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7206" w14:textId="1A25D1E6" w:rsidR="00B25D6B" w:rsidRDefault="00B25D6B" w:rsidP="00376D59">
      <w:pPr>
        <w:pStyle w:val="CRCoverPage"/>
        <w:tabs>
          <w:tab w:val="right" w:pos="9639"/>
        </w:tabs>
        <w:spacing w:after="0"/>
        <w:rPr>
          <w:b/>
          <w:i/>
          <w:noProof/>
          <w:sz w:val="28"/>
        </w:rPr>
      </w:pPr>
      <w:r>
        <w:rPr>
          <w:b/>
          <w:noProof/>
          <w:sz w:val="24"/>
        </w:rPr>
        <w:t>3GPP TSG-SA5 Meeting #16</w:t>
      </w:r>
      <w:r w:rsidR="000237C6">
        <w:rPr>
          <w:b/>
          <w:noProof/>
          <w:sz w:val="24"/>
        </w:rPr>
        <w:t>2</w:t>
      </w:r>
      <w:r>
        <w:rPr>
          <w:b/>
          <w:i/>
          <w:noProof/>
          <w:sz w:val="28"/>
        </w:rPr>
        <w:tab/>
      </w:r>
      <w:r w:rsidR="008A308A">
        <w:fldChar w:fldCharType="begin"/>
      </w:r>
      <w:r w:rsidR="008A308A">
        <w:instrText xml:space="preserve"> DOCPROPERTY  Tdoc#  \* MERGEFORMAT </w:instrText>
      </w:r>
      <w:r w:rsidR="008A308A">
        <w:fldChar w:fldCharType="separate"/>
      </w:r>
      <w:r w:rsidR="008A308A" w:rsidRPr="00E13F3D">
        <w:rPr>
          <w:b/>
          <w:i/>
          <w:noProof/>
          <w:sz w:val="28"/>
        </w:rPr>
        <w:t>S5-25</w:t>
      </w:r>
      <w:r w:rsidR="008A308A">
        <w:rPr>
          <w:b/>
          <w:i/>
          <w:noProof/>
          <w:sz w:val="28"/>
        </w:rPr>
        <w:t>4076</w:t>
      </w:r>
      <w:r w:rsidR="008A308A">
        <w:rPr>
          <w:b/>
          <w:i/>
          <w:noProof/>
          <w:sz w:val="28"/>
        </w:rPr>
        <w:fldChar w:fldCharType="end"/>
      </w:r>
    </w:p>
    <w:p w14:paraId="47DF3D5A" w14:textId="3039B23D" w:rsidR="00B25D6B" w:rsidRPr="00DA53A0" w:rsidRDefault="0045461C" w:rsidP="00B25D6B">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C9D6D" w:rsidR="001E41F3" w:rsidRPr="00410371" w:rsidRDefault="00404573" w:rsidP="00E13F3D">
            <w:pPr>
              <w:pStyle w:val="CRCoverPage"/>
              <w:spacing w:after="0"/>
              <w:jc w:val="right"/>
              <w:rPr>
                <w:b/>
                <w:noProof/>
                <w:sz w:val="28"/>
              </w:rPr>
            </w:pPr>
            <w:r>
              <w:fldChar w:fldCharType="begin"/>
            </w:r>
            <w:r>
              <w:instrText xml:space="preserve"> DOCPROPERTY  Spec#  \* MERGEFORMAT </w:instrText>
            </w:r>
            <w:r>
              <w:fldChar w:fldCharType="separate"/>
            </w:r>
            <w:r w:rsidR="00376D59">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F4C6FD" w:rsidR="001E41F3" w:rsidRPr="00410371" w:rsidRDefault="0048709D" w:rsidP="00547111">
            <w:pPr>
              <w:pStyle w:val="CRCoverPage"/>
              <w:spacing w:after="0"/>
              <w:rPr>
                <w:noProof/>
              </w:rPr>
            </w:pPr>
            <w:fldSimple w:instr=" DOCPROPERTY  Cr#  \* MERGEFORMAT ">
              <w:r w:rsidRPr="00410371">
                <w:rPr>
                  <w:b/>
                  <w:noProof/>
                  <w:sz w:val="28"/>
                </w:rPr>
                <w:t>1589</w:t>
              </w:r>
            </w:fldSimple>
            <w:r w:rsidR="00F2230C">
              <w:fldChar w:fldCharType="begin"/>
            </w:r>
            <w:r w:rsidR="00F2230C">
              <w:instrText xml:space="preserve"> DOCPROPERTY  Cr#  \* MERGEFORMAT </w:instrText>
            </w:r>
            <w:r w:rsidR="00F2230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6815FC" w:rsidR="001E41F3" w:rsidRPr="00410371" w:rsidRDefault="00804037" w:rsidP="00E13F3D">
            <w:pPr>
              <w:pStyle w:val="CRCoverPage"/>
              <w:spacing w:after="0"/>
              <w:jc w:val="center"/>
              <w:rPr>
                <w:b/>
                <w:noProof/>
                <w:lang w:eastAsia="zh-CN"/>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C0872" w:rsidR="001E41F3" w:rsidRPr="00410371" w:rsidRDefault="00404573">
            <w:pPr>
              <w:pStyle w:val="CRCoverPage"/>
              <w:spacing w:after="0"/>
              <w:jc w:val="center"/>
              <w:rPr>
                <w:noProof/>
                <w:sz w:val="28"/>
              </w:rPr>
            </w:pPr>
            <w:r>
              <w:fldChar w:fldCharType="begin"/>
            </w:r>
            <w:r>
              <w:instrText xml:space="preserve"> DOCPROPERTY  Version  \* MERGEFORMAT </w:instrText>
            </w:r>
            <w:r>
              <w:fldChar w:fldCharType="separate"/>
            </w:r>
            <w:r w:rsidR="00C221E8">
              <w:rPr>
                <w:b/>
                <w:noProof/>
                <w:sz w:val="28"/>
              </w:rPr>
              <w:t>19.</w:t>
            </w:r>
            <w:r w:rsidR="000237C6">
              <w:rPr>
                <w:b/>
                <w:noProof/>
                <w:sz w:val="28"/>
              </w:rPr>
              <w:t>4</w:t>
            </w:r>
            <w:r w:rsidR="00C221E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DDD89F" w:rsidR="00F25D98" w:rsidRDefault="000237C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CC235B"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16CFE3" w:rsidR="001E41F3" w:rsidRDefault="003B7A52">
            <w:pPr>
              <w:pStyle w:val="CRCoverPage"/>
              <w:spacing w:after="0"/>
              <w:ind w:left="100"/>
              <w:rPr>
                <w:noProof/>
                <w:lang w:eastAsia="zh-CN"/>
              </w:rPr>
            </w:pPr>
            <w:r w:rsidRPr="003B7A52">
              <w:rPr>
                <w:noProof/>
                <w:lang w:eastAsia="zh-CN"/>
              </w:rPr>
              <w:t xml:space="preserve">Rel-20 CR TS 28.541 add </w:t>
            </w:r>
            <w:r w:rsidR="00A67F32">
              <w:rPr>
                <w:noProof/>
                <w:lang w:eastAsia="zh-CN"/>
              </w:rPr>
              <w:t xml:space="preserve">cell reselection </w:t>
            </w:r>
            <w:r w:rsidRPr="003B7A52">
              <w:rPr>
                <w:noProof/>
                <w:lang w:eastAsia="zh-CN"/>
              </w:rPr>
              <w:t>related configuraion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23E428" w:rsidR="001E41F3" w:rsidRDefault="001A2A0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7579E">
              <w:fldChar w:fldCharType="begin"/>
            </w:r>
            <w:r w:rsidR="00B7579E">
              <w:instrText xml:space="preserve"> DOCPROPERTY  SourceIfTsg  \* MERGEFORMAT </w:instrText>
            </w:r>
            <w:r w:rsidR="00B7579E">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51BE7D" w:rsidR="001E41F3" w:rsidRDefault="0048709D">
            <w:pPr>
              <w:pStyle w:val="CRCoverPage"/>
              <w:spacing w:after="0"/>
              <w:ind w:left="100"/>
              <w:rPr>
                <w:noProof/>
              </w:rPr>
            </w:pPr>
            <w:fldSimple w:instr=" DOCPROPERTY  RelatedWis  \* MERGEFORMAT ">
              <w:r>
                <w:rPr>
                  <w:noProof/>
                </w:rPr>
                <w:t>AdNRM_Ph4-OAM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99ABA4" w:rsidR="001E41F3" w:rsidRDefault="003408EB">
            <w:pPr>
              <w:pStyle w:val="CRCoverPage"/>
              <w:spacing w:after="0"/>
              <w:ind w:left="100"/>
              <w:rPr>
                <w:noProof/>
              </w:rPr>
            </w:pPr>
            <w:r>
              <w:t>202</w:t>
            </w:r>
            <w:r w:rsidR="000237C6">
              <w:t>5</w:t>
            </w:r>
            <w:r>
              <w:t>-</w:t>
            </w:r>
            <w:r w:rsidR="000237C6">
              <w:t>08</w:t>
            </w:r>
            <w:r>
              <w:t>-</w:t>
            </w:r>
            <w:r w:rsidR="006F0475">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73EB34" w:rsidR="001E41F3" w:rsidRPr="001A2A0B" w:rsidRDefault="001A2A0B" w:rsidP="00D24991">
            <w:pPr>
              <w:pStyle w:val="CRCoverPage"/>
              <w:spacing w:after="0"/>
              <w:ind w:left="100" w:right="-609"/>
              <w:rPr>
                <w:b/>
                <w:noProof/>
              </w:rPr>
            </w:pPr>
            <w:r w:rsidRPr="001A2A0B">
              <w:rPr>
                <w:b/>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28B566" w:rsidR="001E41F3" w:rsidRDefault="003408EB">
            <w:pPr>
              <w:pStyle w:val="CRCoverPage"/>
              <w:spacing w:after="0"/>
              <w:ind w:left="100"/>
              <w:rPr>
                <w:noProof/>
              </w:rPr>
            </w:pPr>
            <w:r>
              <w:t>Rel-</w:t>
            </w:r>
            <w:r w:rsidR="0045461C">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02AA7D" w14:textId="7516B363" w:rsidR="00A67F32" w:rsidRDefault="00A67F32" w:rsidP="005D14E0">
            <w:pPr>
              <w:pStyle w:val="CRCoverPage"/>
              <w:spacing w:after="0"/>
              <w:rPr>
                <w:noProof/>
                <w:lang w:eastAsia="zh-CN"/>
              </w:rPr>
            </w:pPr>
            <w:r>
              <w:rPr>
                <w:noProof/>
                <w:lang w:eastAsia="zh-CN"/>
              </w:rPr>
              <w:t>According to clause 6.3.1 in TS 38.331, the cell reselection serving frequency info defined as following, which including parameters “</w:t>
            </w:r>
            <w:r w:rsidRPr="00D839FF">
              <w:t>s-</w:t>
            </w:r>
            <w:proofErr w:type="spellStart"/>
            <w:r w:rsidRPr="00D839FF">
              <w:t>NonIntraSearchP</w:t>
            </w:r>
            <w:proofErr w:type="spellEnd"/>
            <w:r>
              <w:rPr>
                <w:noProof/>
                <w:lang w:eastAsia="zh-CN"/>
              </w:rPr>
              <w:t>”, “</w:t>
            </w:r>
            <w:r w:rsidRPr="00D839FF">
              <w:t>s-</w:t>
            </w:r>
            <w:proofErr w:type="spellStart"/>
            <w:r w:rsidRPr="00D839FF">
              <w:t>NonIntraSearchQ</w:t>
            </w:r>
            <w:proofErr w:type="spellEnd"/>
            <w:r>
              <w:rPr>
                <w:noProof/>
                <w:lang w:eastAsia="zh-CN"/>
              </w:rPr>
              <w:t>”, “</w:t>
            </w:r>
            <w:proofErr w:type="spellStart"/>
            <w:r w:rsidRPr="00D839FF">
              <w:t>threshServingLowP</w:t>
            </w:r>
            <w:proofErr w:type="spellEnd"/>
            <w:r>
              <w:rPr>
                <w:noProof/>
                <w:lang w:eastAsia="zh-CN"/>
              </w:rPr>
              <w:t>”, “</w:t>
            </w:r>
            <w:proofErr w:type="spellStart"/>
            <w:r w:rsidRPr="00D839FF">
              <w:t>threshServingLowQ</w:t>
            </w:r>
            <w:proofErr w:type="spellEnd"/>
            <w:r>
              <w:rPr>
                <w:noProof/>
                <w:lang w:eastAsia="zh-CN"/>
              </w:rPr>
              <w:t>”, “</w:t>
            </w:r>
            <w:proofErr w:type="spellStart"/>
            <w:r w:rsidRPr="00D839FF">
              <w:t>cellReselectionPriority</w:t>
            </w:r>
            <w:proofErr w:type="spellEnd"/>
            <w:r>
              <w:rPr>
                <w:noProof/>
                <w:lang w:eastAsia="zh-CN"/>
              </w:rPr>
              <w:t>”, “</w:t>
            </w:r>
            <w:proofErr w:type="spellStart"/>
            <w:r w:rsidRPr="00D839FF">
              <w:t>cellReselectionSubPriority</w:t>
            </w:r>
            <w:proofErr w:type="spellEnd"/>
            <w:r>
              <w:rPr>
                <w:noProof/>
                <w:lang w:eastAsia="zh-CN"/>
              </w:rPr>
              <w:t xml:space="preserve">”, </w:t>
            </w:r>
          </w:p>
          <w:p w14:paraId="077A5214" w14:textId="77777777" w:rsidR="00A67F32" w:rsidRPr="00D839FF" w:rsidRDefault="00A67F32" w:rsidP="00A67F32">
            <w:pPr>
              <w:pStyle w:val="PL"/>
            </w:pPr>
            <w:r w:rsidRPr="00D839FF">
              <w:t xml:space="preserve">   cellReselectionServingFreqInfo      </w:t>
            </w:r>
            <w:r w:rsidRPr="00D839FF">
              <w:rPr>
                <w:color w:val="993366"/>
              </w:rPr>
              <w:t>SEQUENCE</w:t>
            </w:r>
            <w:r w:rsidRPr="00D839FF">
              <w:t xml:space="preserve"> {</w:t>
            </w:r>
          </w:p>
          <w:p w14:paraId="7AAB6F7A" w14:textId="77777777" w:rsidR="00A67F32" w:rsidRPr="00D839FF" w:rsidRDefault="00A67F32" w:rsidP="00A67F32">
            <w:pPr>
              <w:pStyle w:val="PL"/>
              <w:rPr>
                <w:color w:val="808080"/>
              </w:rPr>
            </w:pPr>
            <w:r w:rsidRPr="00D839FF">
              <w:t xml:space="preserve">        s-NonIntraSearchP                   ReselectionThreshold                            </w:t>
            </w:r>
            <w:r w:rsidRPr="00D839FF">
              <w:rPr>
                <w:color w:val="993366"/>
              </w:rPr>
              <w:t>OPTIONAL</w:t>
            </w:r>
            <w:r w:rsidRPr="00D839FF">
              <w:t xml:space="preserve">,       </w:t>
            </w:r>
            <w:r w:rsidRPr="00D839FF">
              <w:rPr>
                <w:color w:val="808080"/>
              </w:rPr>
              <w:t>-- Need S</w:t>
            </w:r>
          </w:p>
          <w:p w14:paraId="1DE08D97" w14:textId="77777777" w:rsidR="00A67F32" w:rsidRPr="00D839FF" w:rsidRDefault="00A67F32" w:rsidP="00A67F32">
            <w:pPr>
              <w:pStyle w:val="PL"/>
              <w:rPr>
                <w:color w:val="808080"/>
              </w:rPr>
            </w:pPr>
            <w:r w:rsidRPr="00D839FF">
              <w:t xml:space="preserve">        s-NonIntraSearchQ                   ReselectionThresholdQ                           </w:t>
            </w:r>
            <w:r w:rsidRPr="00D839FF">
              <w:rPr>
                <w:color w:val="993366"/>
              </w:rPr>
              <w:t>OPTIONAL</w:t>
            </w:r>
            <w:r w:rsidRPr="00D839FF">
              <w:t xml:space="preserve">,       </w:t>
            </w:r>
            <w:r w:rsidRPr="00D839FF">
              <w:rPr>
                <w:color w:val="808080"/>
              </w:rPr>
              <w:t>-- Need S</w:t>
            </w:r>
          </w:p>
          <w:p w14:paraId="4AA48D7B" w14:textId="77777777" w:rsidR="00A67F32" w:rsidRPr="00D839FF" w:rsidRDefault="00A67F32" w:rsidP="00A67F32">
            <w:pPr>
              <w:pStyle w:val="PL"/>
            </w:pPr>
            <w:r w:rsidRPr="00D839FF">
              <w:t xml:space="preserve">        threshServingLowP                   ReselectionThreshold,</w:t>
            </w:r>
          </w:p>
          <w:p w14:paraId="25D4874B" w14:textId="77777777" w:rsidR="00A67F32" w:rsidRPr="00D839FF" w:rsidRDefault="00A67F32" w:rsidP="00A67F32">
            <w:pPr>
              <w:pStyle w:val="PL"/>
              <w:rPr>
                <w:color w:val="808080"/>
              </w:rPr>
            </w:pPr>
            <w:r w:rsidRPr="00D839FF">
              <w:t xml:space="preserve">        threshServingLowQ                   ReselectionThresholdQ                           </w:t>
            </w:r>
            <w:r w:rsidRPr="00D839FF">
              <w:rPr>
                <w:color w:val="993366"/>
              </w:rPr>
              <w:t>OPTIONAL</w:t>
            </w:r>
            <w:r w:rsidRPr="00D839FF">
              <w:t xml:space="preserve">,       </w:t>
            </w:r>
            <w:r w:rsidRPr="00D839FF">
              <w:rPr>
                <w:color w:val="808080"/>
              </w:rPr>
              <w:t>-- Need R</w:t>
            </w:r>
          </w:p>
          <w:p w14:paraId="65571964" w14:textId="77777777" w:rsidR="00A67F32" w:rsidRPr="00D839FF" w:rsidRDefault="00A67F32" w:rsidP="00A67F32">
            <w:pPr>
              <w:pStyle w:val="PL"/>
            </w:pPr>
            <w:r w:rsidRPr="00D839FF">
              <w:t xml:space="preserve">        cellReselectionPriority             CellReselectionPriority,</w:t>
            </w:r>
          </w:p>
          <w:p w14:paraId="597606AA" w14:textId="77777777" w:rsidR="00A67F32" w:rsidRPr="00D839FF" w:rsidRDefault="00A67F32" w:rsidP="00A67F32">
            <w:pPr>
              <w:pStyle w:val="PL"/>
              <w:rPr>
                <w:color w:val="808080"/>
              </w:rPr>
            </w:pPr>
            <w:r w:rsidRPr="00D839FF">
              <w:t xml:space="preserve">        cellReselectionSubPriority          CellReselectionSubPriority                      </w:t>
            </w:r>
            <w:r w:rsidRPr="00D839FF">
              <w:rPr>
                <w:color w:val="993366"/>
              </w:rPr>
              <w:t>OPTIONAL</w:t>
            </w:r>
            <w:r w:rsidRPr="00D839FF">
              <w:t xml:space="preserve">,       </w:t>
            </w:r>
            <w:r w:rsidRPr="00D839FF">
              <w:rPr>
                <w:color w:val="808080"/>
              </w:rPr>
              <w:t>-- Need R</w:t>
            </w:r>
          </w:p>
          <w:p w14:paraId="0F27DDF2" w14:textId="15728754" w:rsidR="00A67F32" w:rsidRDefault="00A67F32" w:rsidP="005D14E0">
            <w:pPr>
              <w:pStyle w:val="CRCoverPage"/>
              <w:spacing w:after="0"/>
              <w:rPr>
                <w:ins w:id="1" w:author="Huawei" w:date="2025-08-28T21:04:00Z"/>
                <w:noProof/>
                <w:lang w:eastAsia="zh-CN"/>
              </w:rPr>
            </w:pPr>
          </w:p>
          <w:p w14:paraId="65BE6600" w14:textId="340C5960" w:rsidR="00804037" w:rsidRDefault="00804037" w:rsidP="005D14E0">
            <w:pPr>
              <w:pStyle w:val="CRCoverPage"/>
              <w:spacing w:after="0"/>
              <w:rPr>
                <w:noProof/>
                <w:lang w:eastAsia="zh-CN"/>
              </w:rPr>
            </w:pPr>
            <w:r>
              <w:rPr>
                <w:rFonts w:hint="eastAsia"/>
                <w:noProof/>
                <w:lang w:eastAsia="zh-CN"/>
              </w:rPr>
              <w:t>a</w:t>
            </w:r>
            <w:r>
              <w:rPr>
                <w:noProof/>
                <w:lang w:eastAsia="zh-CN"/>
              </w:rPr>
              <w:t>nd</w:t>
            </w:r>
          </w:p>
          <w:p w14:paraId="58CD7C0F" w14:textId="278679EC" w:rsidR="00804037" w:rsidRDefault="00804037" w:rsidP="005D14E0">
            <w:pPr>
              <w:pStyle w:val="CRCoverPage"/>
              <w:spacing w:after="0"/>
              <w:rPr>
                <w:noProof/>
                <w:lang w:eastAsia="zh-CN"/>
              </w:rPr>
            </w:pPr>
          </w:p>
          <w:p w14:paraId="52C3722D" w14:textId="77777777" w:rsidR="00804037" w:rsidRPr="00EE6E73" w:rsidRDefault="00804037" w:rsidP="00804037">
            <w:pPr>
              <w:pStyle w:val="PL"/>
            </w:pPr>
            <w:r w:rsidRPr="00EE6E73">
              <w:t xml:space="preserve">intraFreqCellReselectionInfo        </w:t>
            </w:r>
            <w:r w:rsidRPr="00EE6E73">
              <w:rPr>
                <w:color w:val="993366"/>
              </w:rPr>
              <w:t>SEQUENCE</w:t>
            </w:r>
            <w:r w:rsidRPr="00EE6E73">
              <w:t xml:space="preserve"> {</w:t>
            </w:r>
          </w:p>
          <w:p w14:paraId="2EFFFDC4" w14:textId="77777777" w:rsidR="00804037" w:rsidRPr="00EE6E73" w:rsidRDefault="00804037" w:rsidP="00804037">
            <w:pPr>
              <w:pStyle w:val="PL"/>
            </w:pPr>
            <w:r w:rsidRPr="00EE6E73">
              <w:t xml:space="preserve">        q-RxLevMin                          Q-RxLevMin,</w:t>
            </w:r>
          </w:p>
          <w:p w14:paraId="2DB724BE" w14:textId="77777777" w:rsidR="00804037" w:rsidRPr="00EE6E73" w:rsidRDefault="00804037" w:rsidP="00804037">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66094D03" w14:textId="77777777" w:rsidR="00804037" w:rsidRPr="00EE6E73" w:rsidRDefault="00804037" w:rsidP="00804037">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0DDC4A94" w14:textId="77777777" w:rsidR="00804037" w:rsidRPr="00EE6E73" w:rsidRDefault="00804037" w:rsidP="00804037">
            <w:pPr>
              <w:pStyle w:val="PL"/>
            </w:pPr>
            <w:r w:rsidRPr="00EE6E73">
              <w:t xml:space="preserve">        s-IntraSearchP                      ReselectionThreshold,</w:t>
            </w:r>
          </w:p>
          <w:p w14:paraId="5725C51D" w14:textId="77777777" w:rsidR="00804037" w:rsidRPr="00EE6E73" w:rsidRDefault="00804037" w:rsidP="00804037">
            <w:pPr>
              <w:pStyle w:val="PL"/>
              <w:rPr>
                <w:color w:val="808080"/>
              </w:rPr>
            </w:pPr>
            <w:r w:rsidRPr="00EE6E73">
              <w:t xml:space="preserve">        s-IntraSearchQ                      ReselectionThresholdQ                           </w:t>
            </w:r>
            <w:r w:rsidRPr="00EE6E73">
              <w:rPr>
                <w:color w:val="993366"/>
              </w:rPr>
              <w:t>OPTIONAL</w:t>
            </w:r>
            <w:r w:rsidRPr="00EE6E73">
              <w:t xml:space="preserve">,       </w:t>
            </w:r>
            <w:r w:rsidRPr="00EE6E73">
              <w:rPr>
                <w:color w:val="808080"/>
              </w:rPr>
              <w:t>-- Need S</w:t>
            </w:r>
          </w:p>
          <w:p w14:paraId="310050E2" w14:textId="7F3F2782" w:rsidR="00804037" w:rsidRPr="00EE6E73" w:rsidRDefault="00804037" w:rsidP="00804037">
            <w:pPr>
              <w:pStyle w:val="PL"/>
              <w:rPr>
                <w:color w:val="808080"/>
              </w:rPr>
            </w:pPr>
            <w:r w:rsidRPr="00EE6E73">
              <w:t xml:space="preserve">     </w:t>
            </w:r>
          </w:p>
          <w:p w14:paraId="6D00235B" w14:textId="77777777" w:rsidR="00804037" w:rsidRPr="00804037" w:rsidRDefault="00804037" w:rsidP="005D14E0">
            <w:pPr>
              <w:pStyle w:val="CRCoverPage"/>
              <w:spacing w:after="0"/>
              <w:rPr>
                <w:rFonts w:hint="eastAsia"/>
                <w:noProof/>
                <w:lang w:eastAsia="zh-CN"/>
              </w:rPr>
            </w:pPr>
          </w:p>
          <w:p w14:paraId="708AA7DE" w14:textId="69BE7EBC" w:rsidR="00376D59" w:rsidRDefault="00A67F32" w:rsidP="00A67F32">
            <w:pPr>
              <w:pStyle w:val="CRCoverPage"/>
              <w:spacing w:after="0"/>
              <w:rPr>
                <w:noProof/>
              </w:rPr>
            </w:pPr>
            <w:r>
              <w:rPr>
                <w:rFonts w:hint="eastAsia"/>
                <w:noProof/>
                <w:lang w:eastAsia="zh-CN"/>
              </w:rPr>
              <w:t>H</w:t>
            </w:r>
            <w:r>
              <w:rPr>
                <w:noProof/>
                <w:lang w:eastAsia="zh-CN"/>
              </w:rPr>
              <w:t>owever, in current TS 28.541, only these four parameters (“</w:t>
            </w:r>
            <w:proofErr w:type="spellStart"/>
            <w:r w:rsidRPr="00D839FF">
              <w:t>threshServingLowP</w:t>
            </w:r>
            <w:proofErr w:type="spellEnd"/>
            <w:r>
              <w:rPr>
                <w:noProof/>
                <w:lang w:eastAsia="zh-CN"/>
              </w:rPr>
              <w:t>”, “</w:t>
            </w:r>
            <w:proofErr w:type="spellStart"/>
            <w:r w:rsidRPr="00D839FF">
              <w:t>threshServingLowQ</w:t>
            </w:r>
            <w:proofErr w:type="spellEnd"/>
            <w:r>
              <w:rPr>
                <w:noProof/>
                <w:lang w:eastAsia="zh-CN"/>
              </w:rPr>
              <w:t>”, “</w:t>
            </w:r>
            <w:proofErr w:type="spellStart"/>
            <w:r w:rsidRPr="00D839FF">
              <w:t>cellReselectionPriority</w:t>
            </w:r>
            <w:proofErr w:type="spellEnd"/>
            <w:r>
              <w:rPr>
                <w:noProof/>
                <w:lang w:eastAsia="zh-CN"/>
              </w:rPr>
              <w:t>”, “</w:t>
            </w:r>
            <w:proofErr w:type="spellStart"/>
            <w:r w:rsidRPr="00D839FF">
              <w:t>cellReselectionSubPriority</w:t>
            </w:r>
            <w:proofErr w:type="spellEnd"/>
            <w:r>
              <w:rPr>
                <w:noProof/>
                <w:lang w:eastAsia="zh-CN"/>
              </w:rPr>
              <w:t>”) are defined. Based on the definition in TS 38.</w:t>
            </w:r>
            <w:r w:rsidR="00B732E5">
              <w:rPr>
                <w:noProof/>
                <w:lang w:eastAsia="zh-CN"/>
              </w:rPr>
              <w:t>304</w:t>
            </w:r>
            <w:r>
              <w:rPr>
                <w:noProof/>
                <w:lang w:eastAsia="zh-CN"/>
              </w:rPr>
              <w:t>, the “</w:t>
            </w:r>
            <w:r w:rsidRPr="00D839FF">
              <w:t>s-</w:t>
            </w:r>
            <w:proofErr w:type="spellStart"/>
            <w:r w:rsidRPr="00D839FF">
              <w:t>NonI</w:t>
            </w:r>
            <w:r w:rsidRPr="00D839FF">
              <w:t>ntraSearchP</w:t>
            </w:r>
            <w:proofErr w:type="spellEnd"/>
            <w:r>
              <w:rPr>
                <w:noProof/>
                <w:lang w:eastAsia="zh-CN"/>
              </w:rPr>
              <w:t>” and “</w:t>
            </w:r>
            <w:r w:rsidRPr="00D839FF">
              <w:t>s-</w:t>
            </w:r>
            <w:proofErr w:type="spellStart"/>
            <w:r w:rsidRPr="00D839FF">
              <w:t>NonIntraSearchQ</w:t>
            </w:r>
            <w:proofErr w:type="spellEnd"/>
            <w:r>
              <w:rPr>
                <w:noProof/>
                <w:lang w:eastAsia="zh-CN"/>
              </w:rPr>
              <w:t xml:space="preserve">” are used for the cell selection </w:t>
            </w:r>
            <w:r w:rsidRPr="00EA2168">
              <w:t xml:space="preserve">for NR inter-frequency and </w:t>
            </w:r>
            <w:r w:rsidR="00804037">
              <w:t>“</w:t>
            </w:r>
            <w:r w:rsidR="00804037" w:rsidRPr="00EE6E73">
              <w:t>s-</w:t>
            </w:r>
            <w:proofErr w:type="spellStart"/>
            <w:r w:rsidR="00804037" w:rsidRPr="00EE6E73">
              <w:t>IntraSearchP</w:t>
            </w:r>
            <w:proofErr w:type="spellEnd"/>
            <w:r w:rsidR="00804037">
              <w:t>” “</w:t>
            </w:r>
            <w:r w:rsidR="00804037" w:rsidRPr="00EE6E73">
              <w:t>s-</w:t>
            </w:r>
            <w:proofErr w:type="spellStart"/>
            <w:r w:rsidR="00804037" w:rsidRPr="00EE6E73">
              <w:t>IntraSearchQ</w:t>
            </w:r>
            <w:proofErr w:type="spellEnd"/>
            <w:r w:rsidR="00804037">
              <w:t xml:space="preserve">”  are used for </w:t>
            </w:r>
            <w:r w:rsidRPr="00EA2168">
              <w:t>int</w:t>
            </w:r>
            <w:r w:rsidR="00804037">
              <w:t>ra-</w:t>
            </w:r>
            <w:r w:rsidR="00FA1AE0" w:rsidRPr="00EA2168">
              <w:t xml:space="preserve">frequency </w:t>
            </w:r>
            <w:r w:rsidRPr="00EA2168">
              <w:t>measu</w:t>
            </w:r>
            <w:r w:rsidRPr="00EA2168">
              <w:t>rements</w:t>
            </w:r>
            <w:r>
              <w:t xml:space="preserve">, therefore, it is proposed to add </w:t>
            </w:r>
            <w:r>
              <w:lastRenderedPageBreak/>
              <w:t xml:space="preserve">the attribute definition </w:t>
            </w:r>
            <w:r>
              <w:rPr>
                <w:noProof/>
                <w:lang w:eastAsia="zh-CN"/>
              </w:rPr>
              <w:t>“</w:t>
            </w:r>
            <w:r w:rsidRPr="00D839FF">
              <w:t>s-</w:t>
            </w:r>
            <w:proofErr w:type="spellStart"/>
            <w:r w:rsidRPr="00D839FF">
              <w:t>NonIntraSearchP</w:t>
            </w:r>
            <w:proofErr w:type="spellEnd"/>
            <w:r>
              <w:rPr>
                <w:noProof/>
                <w:lang w:eastAsia="zh-CN"/>
              </w:rPr>
              <w:t>” and “</w:t>
            </w:r>
            <w:r w:rsidRPr="00D839FF">
              <w:t>s-</w:t>
            </w:r>
            <w:proofErr w:type="spellStart"/>
            <w:r w:rsidRPr="00D839FF">
              <w:t>NonIntraSearchQ</w:t>
            </w:r>
            <w:proofErr w:type="spellEnd"/>
            <w:r>
              <w:rPr>
                <w:noProof/>
                <w:lang w:eastAsia="zh-CN"/>
              </w:rPr>
              <w:t>” in TS 28.541.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446108" w:rsidR="00C221E8" w:rsidRDefault="00A53634" w:rsidP="00D950F0">
            <w:pPr>
              <w:pStyle w:val="CRCoverPage"/>
              <w:spacing w:after="0"/>
              <w:rPr>
                <w:lang w:eastAsia="zh-CN"/>
              </w:rPr>
            </w:pPr>
            <w:r>
              <w:rPr>
                <w:lang w:eastAsia="zh-CN"/>
              </w:rPr>
              <w:t>Add</w:t>
            </w:r>
            <w:r w:rsidR="00CD546E">
              <w:rPr>
                <w:lang w:eastAsia="zh-CN"/>
              </w:rPr>
              <w:t xml:space="preserve"> attributes definition of </w:t>
            </w:r>
            <w:r w:rsidR="00D950F0">
              <w:rPr>
                <w:noProof/>
                <w:lang w:eastAsia="zh-CN"/>
              </w:rPr>
              <w:t>“</w:t>
            </w:r>
            <w:r w:rsidR="00D950F0" w:rsidRPr="00D839FF">
              <w:t>s-</w:t>
            </w:r>
            <w:proofErr w:type="spellStart"/>
            <w:r w:rsidR="00D950F0" w:rsidRPr="00D839FF">
              <w:t>NonIntraSearchP</w:t>
            </w:r>
            <w:proofErr w:type="spellEnd"/>
            <w:r w:rsidR="00D950F0">
              <w:rPr>
                <w:noProof/>
                <w:lang w:eastAsia="zh-CN"/>
              </w:rPr>
              <w:t>” and “</w:t>
            </w:r>
            <w:r w:rsidR="00D950F0" w:rsidRPr="00D839FF">
              <w:t>s-</w:t>
            </w:r>
            <w:proofErr w:type="spellStart"/>
            <w:r w:rsidR="00D950F0" w:rsidRPr="00D839FF">
              <w:t>NonIntraSearchQ</w:t>
            </w:r>
            <w:proofErr w:type="spellEnd"/>
            <w:r w:rsidR="00D950F0">
              <w:rPr>
                <w:noProof/>
                <w:lang w:eastAsia="zh-CN"/>
              </w:rPr>
              <w:t>”</w:t>
            </w:r>
            <w:r w:rsidR="00CD546E">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50A05A" w:rsidR="001E41F3" w:rsidRDefault="00A67F32" w:rsidP="001A2A0B">
            <w:pPr>
              <w:pStyle w:val="CRCoverPage"/>
              <w:spacing w:after="0"/>
              <w:rPr>
                <w:noProof/>
                <w:lang w:eastAsia="zh-CN"/>
              </w:rPr>
            </w:pPr>
            <w:r>
              <w:rPr>
                <w:rFonts w:hint="eastAsia"/>
                <w:noProof/>
                <w:lang w:eastAsia="zh-CN"/>
              </w:rPr>
              <w:t>T</w:t>
            </w:r>
            <w:r>
              <w:rPr>
                <w:noProof/>
                <w:lang w:eastAsia="zh-CN"/>
              </w:rPr>
              <w:t xml:space="preserve">he cell reselection for </w:t>
            </w:r>
            <w:r w:rsidRPr="00EA2168">
              <w:t>NR inter-frequency and inter-RAT</w:t>
            </w:r>
            <w:r>
              <w:t xml:space="preserve"> </w:t>
            </w:r>
            <w:proofErr w:type="spellStart"/>
            <w:r>
              <w:t>can not</w:t>
            </w:r>
            <w:proofErr w:type="spellEnd"/>
            <w:r>
              <w:t xml:space="preserve">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B7E5E4" w:rsidR="00FB749F" w:rsidRDefault="00DA2EC5" w:rsidP="00C221E8">
            <w:pPr>
              <w:pStyle w:val="CRCoverPage"/>
              <w:spacing w:after="0"/>
              <w:ind w:left="100"/>
              <w:rPr>
                <w:noProof/>
              </w:rPr>
            </w:pPr>
            <w:r>
              <w:t xml:space="preserve">4.3.33.2, </w:t>
            </w:r>
            <w:r w:rsidR="00896930">
              <w:t>4</w:t>
            </w:r>
            <w:r w:rsidR="00FB749F">
              <w:t>.</w:t>
            </w:r>
            <w:r w:rsidR="004F08D3">
              <w:t>4.1,</w:t>
            </w:r>
            <w:r w:rsidR="00224C0C">
              <w:t xml:space="preserve"> </w:t>
            </w:r>
            <w:proofErr w:type="spellStart"/>
            <w:r w:rsidR="00224C0C" w:rsidRPr="00224C0C">
              <w:t>NrNrm.yaml</w:t>
            </w:r>
            <w:proofErr w:type="spellEnd"/>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327D3"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B7FE7"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0687E0"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56DB8F" w:rsidR="001E41F3" w:rsidRPr="00FB749F" w:rsidRDefault="0023010E" w:rsidP="00896930">
            <w:pPr>
              <w:rPr>
                <w:noProof/>
              </w:rPr>
            </w:pPr>
            <w:r w:rsidRPr="0023010E">
              <w:t>Forge MR link: https://forge.3gpp.org/rep/sa5/MnS/-/merge_requests/1856 at commit 0eafd979f72af4d4493e3b08b8e8acd51dd70d47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D59" w:rsidRPr="005403B3" w14:paraId="4B12B614" w14:textId="77777777" w:rsidTr="00376D5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EC30A3" w14:textId="77777777" w:rsidR="00376D59" w:rsidRPr="005403B3" w:rsidRDefault="00376D59" w:rsidP="00376D59">
            <w:pPr>
              <w:jc w:val="center"/>
              <w:rPr>
                <w:rFonts w:ascii="Arial" w:hAnsi="Arial" w:cs="Arial"/>
                <w:b/>
                <w:bCs/>
                <w:sz w:val="28"/>
                <w:szCs w:val="28"/>
              </w:rPr>
            </w:pPr>
            <w:bookmarkStart w:id="2" w:name="_Toc59182755"/>
            <w:bookmarkStart w:id="3" w:name="_Toc59184221"/>
            <w:bookmarkStart w:id="4" w:name="_Toc59195156"/>
            <w:bookmarkStart w:id="5" w:name="_Toc59439583"/>
            <w:bookmarkStart w:id="6" w:name="_Toc67990006"/>
            <w:bookmarkStart w:id="7" w:name="_Toc193701217"/>
            <w:r w:rsidRPr="005403B3">
              <w:rPr>
                <w:rFonts w:ascii="Arial" w:hAnsi="Arial" w:cs="Arial"/>
                <w:b/>
                <w:bCs/>
                <w:sz w:val="28"/>
                <w:szCs w:val="28"/>
                <w:lang w:eastAsia="zh-CN"/>
              </w:rPr>
              <w:lastRenderedPageBreak/>
              <w:t>1</w:t>
            </w:r>
            <w:r w:rsidRPr="005403B3">
              <w:rPr>
                <w:rFonts w:ascii="Arial" w:hAnsi="Arial" w:cs="Arial"/>
                <w:b/>
                <w:bCs/>
                <w:sz w:val="28"/>
                <w:szCs w:val="28"/>
                <w:vertAlign w:val="superscript"/>
                <w:lang w:eastAsia="zh-CN"/>
              </w:rPr>
              <w:t>st</w:t>
            </w:r>
            <w:r w:rsidRPr="005403B3">
              <w:rPr>
                <w:rFonts w:ascii="Arial" w:hAnsi="Arial" w:cs="Arial"/>
                <w:b/>
                <w:bCs/>
                <w:sz w:val="28"/>
                <w:szCs w:val="28"/>
                <w:lang w:eastAsia="zh-CN"/>
              </w:rPr>
              <w:t xml:space="preserve"> Change</w:t>
            </w:r>
          </w:p>
        </w:tc>
      </w:tr>
    </w:tbl>
    <w:p w14:paraId="483384B8" w14:textId="77777777" w:rsidR="005D14E0" w:rsidRPr="00A952F9" w:rsidRDefault="005D14E0" w:rsidP="005D14E0">
      <w:pPr>
        <w:pStyle w:val="30"/>
        <w:rPr>
          <w:lang w:eastAsia="zh-CN"/>
        </w:rPr>
      </w:pPr>
      <w:bookmarkStart w:id="8" w:name="_Toc59182580"/>
      <w:bookmarkStart w:id="9" w:name="_Toc59184046"/>
      <w:bookmarkStart w:id="10" w:name="_Toc59194981"/>
      <w:bookmarkStart w:id="11" w:name="_Toc59439407"/>
      <w:bookmarkStart w:id="12" w:name="_Toc67989830"/>
      <w:bookmarkStart w:id="13" w:name="_Toc203127508"/>
      <w:bookmarkStart w:id="14" w:name="_Toc59182731"/>
      <w:bookmarkStart w:id="15" w:name="_Toc59184197"/>
      <w:bookmarkStart w:id="16" w:name="_Toc59195132"/>
      <w:bookmarkStart w:id="17" w:name="_Toc59439558"/>
      <w:bookmarkStart w:id="18" w:name="_Toc67989981"/>
      <w:bookmarkStart w:id="19" w:name="_Toc203127817"/>
      <w:bookmarkEnd w:id="2"/>
      <w:bookmarkEnd w:id="3"/>
      <w:bookmarkEnd w:id="4"/>
      <w:bookmarkEnd w:id="5"/>
      <w:bookmarkEnd w:id="6"/>
      <w:bookmarkEnd w:id="7"/>
      <w:r w:rsidRPr="00A952F9">
        <w:rPr>
          <w:lang w:eastAsia="zh-CN"/>
        </w:rPr>
        <w:t>4.3.33</w:t>
      </w:r>
      <w:r w:rsidRPr="00A952F9">
        <w:rPr>
          <w:lang w:eastAsia="zh-CN"/>
        </w:rPr>
        <w:tab/>
      </w:r>
      <w:proofErr w:type="spellStart"/>
      <w:r w:rsidRPr="00A952F9">
        <w:rPr>
          <w:rFonts w:ascii="Courier New" w:hAnsi="Courier New"/>
          <w:lang w:eastAsia="zh-CN"/>
        </w:rPr>
        <w:t>NRFreqRelation</w:t>
      </w:r>
      <w:bookmarkEnd w:id="8"/>
      <w:bookmarkEnd w:id="9"/>
      <w:bookmarkEnd w:id="10"/>
      <w:bookmarkEnd w:id="11"/>
      <w:bookmarkEnd w:id="12"/>
      <w:bookmarkEnd w:id="13"/>
      <w:proofErr w:type="spellEnd"/>
    </w:p>
    <w:p w14:paraId="7B77756F" w14:textId="77777777" w:rsidR="005D14E0" w:rsidRPr="00A952F9" w:rsidRDefault="005D14E0" w:rsidP="005D14E0">
      <w:pPr>
        <w:pStyle w:val="40"/>
      </w:pPr>
      <w:bookmarkStart w:id="20" w:name="_CR4_3_33_1"/>
      <w:bookmarkStart w:id="21" w:name="_Toc59182581"/>
      <w:bookmarkStart w:id="22" w:name="_Toc59184047"/>
      <w:bookmarkStart w:id="23" w:name="_Toc59194982"/>
      <w:bookmarkStart w:id="24" w:name="_Toc59439408"/>
      <w:bookmarkStart w:id="25" w:name="_Toc67989831"/>
      <w:bookmarkStart w:id="26" w:name="_Toc203127509"/>
      <w:bookmarkEnd w:id="20"/>
      <w:r w:rsidRPr="00A952F9">
        <w:rPr>
          <w:lang w:eastAsia="zh-CN"/>
        </w:rPr>
        <w:t>4</w:t>
      </w:r>
      <w:r w:rsidRPr="00A952F9">
        <w:t>.3.33.1</w:t>
      </w:r>
      <w:r w:rsidRPr="00A952F9">
        <w:tab/>
        <w:t>Definition</w:t>
      </w:r>
      <w:bookmarkEnd w:id="21"/>
      <w:bookmarkEnd w:id="22"/>
      <w:bookmarkEnd w:id="23"/>
      <w:bookmarkEnd w:id="24"/>
      <w:bookmarkEnd w:id="25"/>
      <w:bookmarkEnd w:id="26"/>
    </w:p>
    <w:p w14:paraId="30E1276D" w14:textId="77777777" w:rsidR="005D14E0" w:rsidRPr="00A952F9" w:rsidRDefault="005D14E0" w:rsidP="005D14E0">
      <w:r w:rsidRPr="00A952F9">
        <w:t xml:space="preserve">This IOC, together with the target </w:t>
      </w:r>
      <w:proofErr w:type="spellStart"/>
      <w:r w:rsidRPr="00A952F9">
        <w:rPr>
          <w:rFonts w:ascii="Courier New" w:hAnsi="Courier New" w:cs="Courier New"/>
        </w:rPr>
        <w:t>NRFrequency</w:t>
      </w:r>
      <w:proofErr w:type="spellEnd"/>
      <w:r w:rsidRPr="00A952F9">
        <w:t xml:space="preserve">, represents the frequency properties applicable to the referencing </w:t>
      </w:r>
      <w:proofErr w:type="spellStart"/>
      <w:r w:rsidRPr="00A952F9">
        <w:rPr>
          <w:rFonts w:ascii="Courier New" w:hAnsi="Courier New" w:cs="Courier New"/>
        </w:rPr>
        <w:t>NRCellRelation</w:t>
      </w:r>
      <w:proofErr w:type="spellEnd"/>
      <w:r w:rsidRPr="00A952F9">
        <w:t xml:space="preserve">. </w:t>
      </w:r>
    </w:p>
    <w:p w14:paraId="48B23D11" w14:textId="77777777" w:rsidR="005D14E0" w:rsidRPr="00A952F9" w:rsidRDefault="005D14E0" w:rsidP="005D14E0">
      <w:pPr>
        <w:pStyle w:val="40"/>
      </w:pPr>
      <w:bookmarkStart w:id="27" w:name="_CR4_3_33_2"/>
      <w:bookmarkStart w:id="28" w:name="_Toc59182582"/>
      <w:bookmarkStart w:id="29" w:name="_Toc59184048"/>
      <w:bookmarkStart w:id="30" w:name="_Toc59194983"/>
      <w:bookmarkStart w:id="31" w:name="_Toc59439409"/>
      <w:bookmarkStart w:id="32" w:name="_Toc67989832"/>
      <w:bookmarkStart w:id="33" w:name="_Toc203127510"/>
      <w:bookmarkEnd w:id="27"/>
      <w:r w:rsidRPr="00A952F9">
        <w:rPr>
          <w:lang w:eastAsia="zh-CN"/>
        </w:rPr>
        <w:t>4</w:t>
      </w:r>
      <w:r w:rsidRPr="00A952F9">
        <w:t>.3.33.2</w:t>
      </w:r>
      <w:r w:rsidRPr="00A952F9">
        <w:tab/>
        <w:t>Attributes</w:t>
      </w:r>
      <w:bookmarkEnd w:id="28"/>
      <w:bookmarkEnd w:id="29"/>
      <w:bookmarkEnd w:id="30"/>
      <w:bookmarkEnd w:id="31"/>
      <w:bookmarkEnd w:id="32"/>
      <w:bookmarkEnd w:id="33"/>
    </w:p>
    <w:p w14:paraId="78DD7F0D" w14:textId="77777777" w:rsidR="005D14E0" w:rsidRPr="00A952F9" w:rsidRDefault="005D14E0" w:rsidP="005D14E0">
      <w:r w:rsidRPr="00A952F9">
        <w:t xml:space="preserve">The </w:t>
      </w:r>
      <w:proofErr w:type="spellStart"/>
      <w:r w:rsidRPr="00A952F9">
        <w:rPr>
          <w:rFonts w:ascii="Courier New" w:hAnsi="Courier New"/>
        </w:rPr>
        <w:t>NRFreqRelation</w:t>
      </w:r>
      <w:proofErr w:type="spellEnd"/>
      <w:r w:rsidRPr="00A952F9">
        <w:t xml:space="preserve"> IOC includes attributes inherited from Top IOC (defined in TS 28.</w:t>
      </w:r>
      <w:r>
        <w:t>622 [30]</w:t>
      </w:r>
      <w:r w:rsidRPr="00A952F9">
        <w:t>) and the following attributes:</w:t>
      </w:r>
    </w:p>
    <w:p w14:paraId="646019AB" w14:textId="77777777" w:rsidR="005D14E0" w:rsidRPr="00A952F9" w:rsidRDefault="005D14E0" w:rsidP="005D14E0">
      <w:pPr>
        <w:pStyle w:val="TH"/>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5D14E0" w:rsidRPr="00A952F9" w14:paraId="4C3D8307"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55C5B061" w14:textId="77777777" w:rsidR="005D14E0" w:rsidRPr="00A952F9" w:rsidRDefault="005D14E0" w:rsidP="005D14E0">
            <w:pPr>
              <w:pStyle w:val="TAH"/>
            </w:pPr>
            <w:r w:rsidRPr="00A952F9">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1C0C4B5D" w14:textId="77777777" w:rsidR="005D14E0" w:rsidRPr="00A952F9" w:rsidRDefault="005D14E0" w:rsidP="005D14E0">
            <w:pPr>
              <w:pStyle w:val="TAH"/>
            </w:pPr>
            <w:r w:rsidRPr="00A952F9">
              <w:t>S</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1EB3E543" w14:textId="77777777" w:rsidR="005D14E0" w:rsidRPr="00A952F9" w:rsidRDefault="005D14E0" w:rsidP="005D14E0">
            <w:pPr>
              <w:pStyle w:val="TAH"/>
            </w:pPr>
            <w:proofErr w:type="spellStart"/>
            <w:r w:rsidRPr="00A952F9">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766EF0D6" w14:textId="77777777" w:rsidR="005D14E0" w:rsidRPr="00A952F9" w:rsidRDefault="005D14E0" w:rsidP="005D14E0">
            <w:pPr>
              <w:pStyle w:val="TAH"/>
            </w:pPr>
            <w:proofErr w:type="spellStart"/>
            <w:r w:rsidRPr="00A952F9">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191A361C" w14:textId="77777777" w:rsidR="005D14E0" w:rsidRPr="00A952F9" w:rsidRDefault="005D14E0" w:rsidP="005D14E0">
            <w:pPr>
              <w:pStyle w:val="TAH"/>
            </w:pPr>
            <w:proofErr w:type="spellStart"/>
            <w:r w:rsidRPr="00A952F9">
              <w:rPr>
                <w:rFonts w:cs="Arial"/>
                <w:bCs/>
                <w:szCs w:val="18"/>
              </w:rPr>
              <w:t>isInvariant</w:t>
            </w:r>
            <w:proofErr w:type="spellEnd"/>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1D9A8719" w14:textId="77777777" w:rsidR="005D14E0" w:rsidRPr="00A952F9" w:rsidRDefault="005D14E0" w:rsidP="005D14E0">
            <w:pPr>
              <w:pStyle w:val="TAH"/>
            </w:pPr>
            <w:proofErr w:type="spellStart"/>
            <w:r w:rsidRPr="00A952F9">
              <w:t>isNotifyable</w:t>
            </w:r>
            <w:proofErr w:type="spellEnd"/>
          </w:p>
        </w:tc>
      </w:tr>
      <w:tr w:rsidR="005D14E0" w:rsidRPr="00A952F9" w14:paraId="64ABFF95"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6ED87F2E" w14:textId="77777777" w:rsidR="005D14E0" w:rsidRPr="00A952F9" w:rsidRDefault="005D14E0" w:rsidP="005D14E0">
            <w:pPr>
              <w:pStyle w:val="TAL"/>
              <w:rPr>
                <w:rFonts w:ascii="Courier New" w:hAnsi="Courier New" w:cs="Courier New"/>
              </w:rPr>
            </w:pPr>
            <w:proofErr w:type="spellStart"/>
            <w:r w:rsidRPr="00A952F9">
              <w:rPr>
                <w:rFonts w:ascii="Courier New" w:hAnsi="Courier New" w:cs="Courier New"/>
                <w:bCs/>
              </w:rPr>
              <w:t>offsetMO</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293E72C" w14:textId="77777777" w:rsidR="005D14E0" w:rsidRPr="00A952F9" w:rsidRDefault="005D14E0" w:rsidP="005D14E0">
            <w:pPr>
              <w:pStyle w:val="TAL"/>
              <w:jc w:val="cente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7F184657"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14F831F"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266356C" w14:textId="77777777" w:rsidR="005D14E0" w:rsidRPr="00A952F9" w:rsidRDefault="005D14E0" w:rsidP="005D14E0">
            <w:pPr>
              <w:pStyle w:val="TAL"/>
              <w:jc w:val="center"/>
              <w:rPr>
                <w:lang w:eastAsia="zh-CN"/>
              </w:rP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61C3F0F" w14:textId="77777777" w:rsidR="005D14E0" w:rsidRPr="00A952F9" w:rsidRDefault="005D14E0" w:rsidP="005D14E0">
            <w:pPr>
              <w:pStyle w:val="TAL"/>
              <w:jc w:val="center"/>
            </w:pPr>
            <w:r w:rsidRPr="00A952F9">
              <w:t>F</w:t>
            </w:r>
          </w:p>
        </w:tc>
      </w:tr>
      <w:tr w:rsidR="005D14E0" w:rsidRPr="00A952F9" w14:paraId="14986E18"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578EEDE" w14:textId="77777777" w:rsidR="005D14E0" w:rsidRPr="00A952F9" w:rsidRDefault="005D14E0" w:rsidP="005D14E0">
            <w:pPr>
              <w:pStyle w:val="TAL"/>
              <w:rPr>
                <w:rFonts w:ascii="Courier New" w:hAnsi="Courier New" w:cs="Courier New"/>
              </w:rPr>
            </w:pPr>
            <w:proofErr w:type="spellStart"/>
            <w:r w:rsidRPr="00A952F9">
              <w:rPr>
                <w:rFonts w:ascii="Courier New" w:hAnsi="Courier New" w:cs="Courier New"/>
                <w:bCs/>
                <w:szCs w:val="18"/>
              </w:rPr>
              <w:t>blockListEntry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B707829" w14:textId="77777777" w:rsidR="005D14E0" w:rsidRPr="00A952F9" w:rsidRDefault="005D14E0" w:rsidP="005D14E0">
            <w:pPr>
              <w:pStyle w:val="TAL"/>
              <w:jc w:val="cente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24BEC1F8"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5241159"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3BA5D66" w14:textId="77777777" w:rsidR="005D14E0" w:rsidRPr="00A952F9" w:rsidRDefault="005D14E0" w:rsidP="005D14E0">
            <w:pPr>
              <w:pStyle w:val="TAL"/>
              <w:jc w:val="center"/>
              <w:rPr>
                <w:lang w:eastAsia="zh-CN"/>
              </w:rP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F9DD244" w14:textId="77777777" w:rsidR="005D14E0" w:rsidRPr="00A952F9" w:rsidRDefault="005D14E0" w:rsidP="005D14E0">
            <w:pPr>
              <w:pStyle w:val="TAL"/>
              <w:jc w:val="center"/>
            </w:pPr>
            <w:r w:rsidRPr="00A952F9">
              <w:t>F</w:t>
            </w:r>
          </w:p>
        </w:tc>
      </w:tr>
      <w:tr w:rsidR="005D14E0" w:rsidRPr="00A952F9" w14:paraId="10EA3889"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6C45E12"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blockListEntryIdleMode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65999BB"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66B4F75"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DD42201"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7E296CC8"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163F2E91" w14:textId="77777777" w:rsidR="005D14E0" w:rsidRPr="00A952F9" w:rsidRDefault="005D14E0" w:rsidP="005D14E0">
            <w:pPr>
              <w:pStyle w:val="TAL"/>
              <w:jc w:val="center"/>
            </w:pPr>
            <w:r w:rsidRPr="00A952F9">
              <w:t>F</w:t>
            </w:r>
          </w:p>
        </w:tc>
      </w:tr>
      <w:tr w:rsidR="005D14E0" w:rsidRPr="00A952F9" w14:paraId="117AA86F"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04879AAB"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cellReselectionPriority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1453CC1"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38389F84"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F4C57E7"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5ED527A9"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325F6A38" w14:textId="77777777" w:rsidR="005D14E0" w:rsidRPr="00A952F9" w:rsidRDefault="005D14E0" w:rsidP="005D14E0">
            <w:pPr>
              <w:pStyle w:val="TAL"/>
              <w:jc w:val="center"/>
            </w:pPr>
            <w:r w:rsidRPr="00A952F9">
              <w:t>F</w:t>
            </w:r>
          </w:p>
        </w:tc>
      </w:tr>
      <w:tr w:rsidR="005D14E0" w:rsidRPr="00A952F9" w14:paraId="59B3A1D7"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299C65BE"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cellReselectionSubPriority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FF8056F"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8F5643E"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9136E2D"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9766B0C"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EF575C3" w14:textId="77777777" w:rsidR="005D14E0" w:rsidRPr="00A952F9" w:rsidRDefault="005D14E0" w:rsidP="005D14E0">
            <w:pPr>
              <w:pStyle w:val="TAL"/>
              <w:jc w:val="center"/>
            </w:pPr>
            <w:r w:rsidRPr="00A952F9">
              <w:t>F</w:t>
            </w:r>
          </w:p>
        </w:tc>
      </w:tr>
      <w:tr w:rsidR="005D14E0" w:rsidRPr="00A952F9" w14:paraId="3FD0A725"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B549370"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pMax</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6A923D3"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31D04453"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DD9E27F"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AD2DA68"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1611B16F" w14:textId="77777777" w:rsidR="005D14E0" w:rsidRPr="00A952F9" w:rsidRDefault="005D14E0" w:rsidP="005D14E0">
            <w:pPr>
              <w:pStyle w:val="TAL"/>
              <w:jc w:val="center"/>
            </w:pPr>
            <w:r w:rsidRPr="00A952F9">
              <w:t>F</w:t>
            </w:r>
          </w:p>
        </w:tc>
      </w:tr>
      <w:tr w:rsidR="005D14E0" w:rsidRPr="00A952F9" w14:paraId="3BF0992B"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42A91CA5"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qOffsetFreq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CBCB67D"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EB1BD5E"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23BA7E9D"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498211B"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1B3ADB02" w14:textId="77777777" w:rsidR="005D14E0" w:rsidRPr="00A952F9" w:rsidRDefault="005D14E0" w:rsidP="005D14E0">
            <w:pPr>
              <w:pStyle w:val="TAL"/>
              <w:jc w:val="center"/>
            </w:pPr>
            <w:r w:rsidRPr="00A952F9">
              <w:t>F</w:t>
            </w:r>
          </w:p>
        </w:tc>
      </w:tr>
      <w:tr w:rsidR="005D14E0" w:rsidRPr="00A952F9" w14:paraId="6E01CF71"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830DE5D"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qQualMin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5CF6429"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20425296"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2B67083B"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2AB37AB4"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427718DE" w14:textId="77777777" w:rsidR="005D14E0" w:rsidRPr="00A952F9" w:rsidRDefault="005D14E0" w:rsidP="005D14E0">
            <w:pPr>
              <w:pStyle w:val="TAL"/>
              <w:jc w:val="center"/>
            </w:pPr>
            <w:r w:rsidRPr="00A952F9">
              <w:t>F</w:t>
            </w:r>
          </w:p>
        </w:tc>
      </w:tr>
      <w:tr w:rsidR="005D14E0" w:rsidRPr="00A952F9" w14:paraId="2505D9F7"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680173D"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qRxLevMin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B085C4D" w14:textId="77777777" w:rsidR="005D14E0" w:rsidRPr="00A952F9" w:rsidRDefault="005D14E0" w:rsidP="005D14E0">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5AC9A0FB"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0431A111"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7EFCC185"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4198FBEF" w14:textId="77777777" w:rsidR="005D14E0" w:rsidRPr="00A952F9" w:rsidRDefault="005D14E0" w:rsidP="005D14E0">
            <w:pPr>
              <w:pStyle w:val="TAL"/>
              <w:jc w:val="center"/>
            </w:pPr>
            <w:r w:rsidRPr="00A952F9">
              <w:t>F</w:t>
            </w:r>
          </w:p>
        </w:tc>
      </w:tr>
      <w:tr w:rsidR="005D14E0" w:rsidRPr="00A952F9" w14:paraId="73760969"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6C879FE9"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threshXHighP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A0E9CEA" w14:textId="77777777" w:rsidR="005D14E0" w:rsidRPr="00A952F9" w:rsidRDefault="005D14E0" w:rsidP="005D14E0">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0DA68CCF"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974A5D5"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B0AC4E8"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0730BAAC" w14:textId="77777777" w:rsidR="005D14E0" w:rsidRPr="00A952F9" w:rsidRDefault="005D14E0" w:rsidP="005D14E0">
            <w:pPr>
              <w:pStyle w:val="TAL"/>
              <w:jc w:val="center"/>
            </w:pPr>
            <w:r w:rsidRPr="00A952F9">
              <w:t>F</w:t>
            </w:r>
          </w:p>
        </w:tc>
      </w:tr>
      <w:tr w:rsidR="005D14E0" w:rsidRPr="00A952F9" w14:paraId="293B1B47"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253F270"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rPr>
              <w:t>threshXHighQ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9887EBE" w14:textId="77777777" w:rsidR="005D14E0" w:rsidRPr="00A952F9" w:rsidRDefault="005D14E0" w:rsidP="005D14E0">
            <w:pPr>
              <w:pStyle w:val="TAL"/>
              <w:jc w:val="center"/>
              <w:rPr>
                <w:rFonts w:cs="Arial"/>
                <w:szCs w:val="18"/>
              </w:rPr>
            </w:pPr>
            <w:r w:rsidRPr="00A952F9">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44730083"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0AE771FE"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C0CCCED"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421E8E05" w14:textId="77777777" w:rsidR="005D14E0" w:rsidRPr="00A952F9" w:rsidRDefault="005D14E0" w:rsidP="005D14E0">
            <w:pPr>
              <w:pStyle w:val="TAL"/>
              <w:jc w:val="center"/>
            </w:pPr>
            <w:r w:rsidRPr="00A952F9">
              <w:t>F</w:t>
            </w:r>
          </w:p>
        </w:tc>
      </w:tr>
      <w:tr w:rsidR="005D14E0" w:rsidRPr="00A952F9" w14:paraId="7AD8331A"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B9234E1"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rPr>
              <w:t>threshXLowP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3037D86" w14:textId="77777777" w:rsidR="005D14E0" w:rsidRPr="00A952F9" w:rsidRDefault="005D14E0" w:rsidP="005D14E0">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07F332BC"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7EDFA7D"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FAF5CFC"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258F05A4" w14:textId="77777777" w:rsidR="005D14E0" w:rsidRPr="00A952F9" w:rsidRDefault="005D14E0" w:rsidP="005D14E0">
            <w:pPr>
              <w:pStyle w:val="TAL"/>
              <w:jc w:val="center"/>
            </w:pPr>
            <w:r w:rsidRPr="00A952F9">
              <w:t>F</w:t>
            </w:r>
          </w:p>
        </w:tc>
      </w:tr>
      <w:tr w:rsidR="005D14E0" w:rsidRPr="00A952F9" w14:paraId="039794B4"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32D5412"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threshXLowQ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CFF1879" w14:textId="77777777" w:rsidR="005D14E0" w:rsidRPr="00A952F9" w:rsidRDefault="005D14E0" w:rsidP="005D14E0">
            <w:pPr>
              <w:pStyle w:val="TAL"/>
              <w:jc w:val="center"/>
              <w:rPr>
                <w:rFonts w:cs="Arial"/>
                <w:szCs w:val="18"/>
              </w:rPr>
            </w:pPr>
            <w:r w:rsidRPr="00A952F9">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315A9CF2"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7C43B239"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C192B65"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7CA290BD" w14:textId="77777777" w:rsidR="005D14E0" w:rsidRPr="00A952F9" w:rsidRDefault="005D14E0" w:rsidP="005D14E0">
            <w:pPr>
              <w:pStyle w:val="TAL"/>
              <w:jc w:val="center"/>
            </w:pPr>
            <w:r w:rsidRPr="00A952F9">
              <w:t>F</w:t>
            </w:r>
          </w:p>
        </w:tc>
      </w:tr>
      <w:tr w:rsidR="005D14E0" w:rsidRPr="00A952F9" w14:paraId="4FB99287"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6930828C"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tReselectionNr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50D27CE" w14:textId="77777777" w:rsidR="005D14E0" w:rsidRPr="00A952F9" w:rsidRDefault="005D14E0" w:rsidP="005D14E0">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64BCAF60"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35A0CFCA"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75505105"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25412873" w14:textId="77777777" w:rsidR="005D14E0" w:rsidRPr="00A952F9" w:rsidRDefault="005D14E0" w:rsidP="005D14E0">
            <w:pPr>
              <w:pStyle w:val="TAL"/>
              <w:jc w:val="center"/>
            </w:pPr>
            <w:r w:rsidRPr="00A952F9">
              <w:t>F</w:t>
            </w:r>
          </w:p>
        </w:tc>
      </w:tr>
      <w:tr w:rsidR="005D14E0" w:rsidRPr="00A952F9" w14:paraId="63BDE4BF"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D371B37"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tReselectionNRSfHigh</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61BBC1C"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10C61AD"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30C0C14"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0383A20"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81AB5D0" w14:textId="77777777" w:rsidR="005D14E0" w:rsidRPr="00A952F9" w:rsidRDefault="005D14E0" w:rsidP="005D14E0">
            <w:pPr>
              <w:pStyle w:val="TAL"/>
              <w:jc w:val="center"/>
            </w:pPr>
            <w:r w:rsidRPr="00A952F9">
              <w:t>F</w:t>
            </w:r>
          </w:p>
        </w:tc>
      </w:tr>
      <w:tr w:rsidR="005D14E0" w:rsidRPr="00A952F9" w14:paraId="0B07CEB7"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06FD5AB7"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color w:val="000000"/>
                <w:szCs w:val="18"/>
              </w:rPr>
              <w:t>tReselectionNRSfMedium</w:t>
            </w:r>
            <w:proofErr w:type="spellEnd"/>
            <w:r w:rsidRPr="00A952F9">
              <w:rPr>
                <w:rFonts w:ascii="Courier New" w:hAnsi="Courier New" w:cs="Courier New"/>
                <w:bCs/>
                <w:color w:val="000000"/>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08DE477"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E8275BC"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0DEB723C"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C8A1F79"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79E616DB" w14:textId="77777777" w:rsidR="005D14E0" w:rsidRPr="00A952F9" w:rsidRDefault="005D14E0" w:rsidP="005D14E0">
            <w:pPr>
              <w:pStyle w:val="TAL"/>
              <w:jc w:val="center"/>
            </w:pPr>
            <w:r w:rsidRPr="00A952F9">
              <w:t>F</w:t>
            </w:r>
          </w:p>
        </w:tc>
      </w:tr>
      <w:tr w:rsidR="00A36915" w:rsidRPr="00A952F9" w14:paraId="13484912" w14:textId="77777777" w:rsidTr="00A36915">
        <w:trPr>
          <w:cantSplit/>
          <w:jc w:val="center"/>
          <w:ins w:id="34" w:author="Huawei" w:date="2025-08-11T15:08:00Z"/>
        </w:trPr>
        <w:tc>
          <w:tcPr>
            <w:tcW w:w="3934" w:type="dxa"/>
            <w:tcBorders>
              <w:top w:val="single" w:sz="4" w:space="0" w:color="auto"/>
              <w:left w:val="single" w:sz="4" w:space="0" w:color="auto"/>
              <w:bottom w:val="single" w:sz="4" w:space="0" w:color="auto"/>
              <w:right w:val="single" w:sz="4" w:space="0" w:color="auto"/>
            </w:tcBorders>
          </w:tcPr>
          <w:p w14:paraId="58CD4DC6" w14:textId="5727F6B4" w:rsidR="00A36915" w:rsidRPr="00A952F9" w:rsidRDefault="00A36915" w:rsidP="00A36915">
            <w:pPr>
              <w:pStyle w:val="TAL"/>
              <w:rPr>
                <w:ins w:id="35" w:author="Huawei" w:date="2025-08-11T15:08:00Z"/>
                <w:rFonts w:ascii="Courier New" w:hAnsi="Courier New" w:cs="Courier New"/>
                <w:bCs/>
                <w:color w:val="000000"/>
                <w:szCs w:val="18"/>
              </w:rPr>
            </w:pPr>
            <w:proofErr w:type="spellStart"/>
            <w:ins w:id="36" w:author="Huawei" w:date="2025-08-11T15:08:00Z">
              <w:r w:rsidRPr="002F0FE6">
                <w:rPr>
                  <w:rFonts w:ascii="Courier New" w:hAnsi="Courier New" w:cs="Courier New"/>
                  <w:bCs/>
                  <w:szCs w:val="18"/>
                </w:rPr>
                <w:t>sNonIntraSearchP</w:t>
              </w:r>
              <w:proofErr w:type="spellEnd"/>
            </w:ins>
          </w:p>
        </w:tc>
        <w:tc>
          <w:tcPr>
            <w:tcW w:w="992" w:type="dxa"/>
            <w:tcBorders>
              <w:top w:val="single" w:sz="4" w:space="0" w:color="auto"/>
              <w:left w:val="single" w:sz="4" w:space="0" w:color="auto"/>
              <w:bottom w:val="single" w:sz="4" w:space="0" w:color="auto"/>
              <w:right w:val="single" w:sz="4" w:space="0" w:color="auto"/>
            </w:tcBorders>
          </w:tcPr>
          <w:p w14:paraId="572D7D6B" w14:textId="7B40F505" w:rsidR="00A36915" w:rsidRPr="00A952F9" w:rsidRDefault="00A36915" w:rsidP="00A36915">
            <w:pPr>
              <w:pStyle w:val="TAL"/>
              <w:jc w:val="center"/>
              <w:rPr>
                <w:ins w:id="37" w:author="Huawei" w:date="2025-08-11T15:08:00Z"/>
                <w:rFonts w:cs="Arial"/>
                <w:szCs w:val="18"/>
              </w:rPr>
            </w:pPr>
            <w:ins w:id="38" w:author="Huawei" w:date="2025-08-11T15:08:00Z">
              <w:r w:rsidRPr="00A952F9">
                <w:rPr>
                  <w:rFonts w:cs="Arial"/>
                  <w:szCs w:val="18"/>
                </w:rPr>
                <w:t>O</w:t>
              </w:r>
            </w:ins>
          </w:p>
        </w:tc>
        <w:tc>
          <w:tcPr>
            <w:tcW w:w="1276" w:type="dxa"/>
            <w:tcBorders>
              <w:top w:val="single" w:sz="4" w:space="0" w:color="auto"/>
              <w:left w:val="single" w:sz="4" w:space="0" w:color="auto"/>
              <w:bottom w:val="single" w:sz="4" w:space="0" w:color="auto"/>
              <w:right w:val="single" w:sz="4" w:space="0" w:color="auto"/>
            </w:tcBorders>
          </w:tcPr>
          <w:p w14:paraId="07315F92" w14:textId="0604B350" w:rsidR="00A36915" w:rsidRPr="00A952F9" w:rsidRDefault="00A36915" w:rsidP="00A36915">
            <w:pPr>
              <w:pStyle w:val="TAL"/>
              <w:jc w:val="center"/>
              <w:rPr>
                <w:ins w:id="39" w:author="Huawei" w:date="2025-08-11T15:08:00Z"/>
              </w:rPr>
            </w:pPr>
            <w:ins w:id="40" w:author="Huawei" w:date="2025-08-11T15:08: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0C2C1485" w14:textId="7D5FA627" w:rsidR="00A36915" w:rsidRPr="00A952F9" w:rsidRDefault="00A36915" w:rsidP="00A36915">
            <w:pPr>
              <w:pStyle w:val="TAL"/>
              <w:jc w:val="center"/>
              <w:rPr>
                <w:ins w:id="41" w:author="Huawei" w:date="2025-08-11T15:08:00Z"/>
              </w:rPr>
            </w:pPr>
            <w:ins w:id="42" w:author="Huawei" w:date="2025-08-11T15:08: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121BF9CD" w14:textId="597618CF" w:rsidR="00A36915" w:rsidRPr="00A952F9" w:rsidRDefault="00A36915" w:rsidP="00A36915">
            <w:pPr>
              <w:pStyle w:val="TAL"/>
              <w:jc w:val="center"/>
              <w:rPr>
                <w:ins w:id="43" w:author="Huawei" w:date="2025-08-11T15:08:00Z"/>
              </w:rPr>
            </w:pPr>
            <w:ins w:id="44" w:author="Huawei" w:date="2025-08-11T15:08:00Z">
              <w:r w:rsidRPr="00A952F9">
                <w:t>F</w:t>
              </w:r>
            </w:ins>
          </w:p>
        </w:tc>
        <w:tc>
          <w:tcPr>
            <w:tcW w:w="1385" w:type="dxa"/>
            <w:tcBorders>
              <w:top w:val="single" w:sz="4" w:space="0" w:color="auto"/>
              <w:left w:val="single" w:sz="4" w:space="0" w:color="auto"/>
              <w:bottom w:val="single" w:sz="4" w:space="0" w:color="auto"/>
              <w:right w:val="single" w:sz="4" w:space="0" w:color="auto"/>
            </w:tcBorders>
          </w:tcPr>
          <w:p w14:paraId="564AEBE3" w14:textId="22A293BE" w:rsidR="00A36915" w:rsidRPr="00A952F9" w:rsidRDefault="00A36915" w:rsidP="00A36915">
            <w:pPr>
              <w:pStyle w:val="TAL"/>
              <w:jc w:val="center"/>
              <w:rPr>
                <w:ins w:id="45" w:author="Huawei" w:date="2025-08-11T15:08:00Z"/>
              </w:rPr>
            </w:pPr>
            <w:ins w:id="46" w:author="Huawei" w:date="2025-08-11T15:08:00Z">
              <w:r w:rsidRPr="00A952F9">
                <w:t>F</w:t>
              </w:r>
            </w:ins>
          </w:p>
        </w:tc>
      </w:tr>
      <w:tr w:rsidR="00A36915" w:rsidRPr="00A952F9" w14:paraId="4ACD0688" w14:textId="77777777" w:rsidTr="00A36915">
        <w:trPr>
          <w:cantSplit/>
          <w:jc w:val="center"/>
          <w:ins w:id="47" w:author="Huawei" w:date="2025-08-11T15:08:00Z"/>
        </w:trPr>
        <w:tc>
          <w:tcPr>
            <w:tcW w:w="3934" w:type="dxa"/>
            <w:tcBorders>
              <w:top w:val="single" w:sz="4" w:space="0" w:color="auto"/>
              <w:left w:val="single" w:sz="4" w:space="0" w:color="auto"/>
              <w:bottom w:val="single" w:sz="4" w:space="0" w:color="auto"/>
              <w:right w:val="single" w:sz="4" w:space="0" w:color="auto"/>
            </w:tcBorders>
          </w:tcPr>
          <w:p w14:paraId="354A10BD" w14:textId="6A86EFCE" w:rsidR="00A36915" w:rsidRPr="002F0FE6" w:rsidRDefault="00A36915" w:rsidP="00A36915">
            <w:pPr>
              <w:pStyle w:val="TAL"/>
              <w:rPr>
                <w:ins w:id="48" w:author="Huawei" w:date="2025-08-11T15:08:00Z"/>
                <w:rFonts w:ascii="Courier New" w:hAnsi="Courier New" w:cs="Courier New"/>
                <w:bCs/>
                <w:szCs w:val="18"/>
              </w:rPr>
            </w:pPr>
            <w:proofErr w:type="spellStart"/>
            <w:ins w:id="49" w:author="Huawei" w:date="2025-08-11T15:08:00Z">
              <w:r w:rsidRPr="002F0FE6">
                <w:rPr>
                  <w:rFonts w:ascii="Courier New" w:hAnsi="Courier New" w:cs="Courier New"/>
                  <w:bCs/>
                  <w:szCs w:val="18"/>
                </w:rPr>
                <w:t>sNonIntraSearchQ</w:t>
              </w:r>
              <w:proofErr w:type="spellEnd"/>
            </w:ins>
          </w:p>
        </w:tc>
        <w:tc>
          <w:tcPr>
            <w:tcW w:w="992" w:type="dxa"/>
            <w:tcBorders>
              <w:top w:val="single" w:sz="4" w:space="0" w:color="auto"/>
              <w:left w:val="single" w:sz="4" w:space="0" w:color="auto"/>
              <w:bottom w:val="single" w:sz="4" w:space="0" w:color="auto"/>
              <w:right w:val="single" w:sz="4" w:space="0" w:color="auto"/>
            </w:tcBorders>
          </w:tcPr>
          <w:p w14:paraId="7570FA66" w14:textId="1605A175" w:rsidR="00A36915" w:rsidRPr="00A952F9" w:rsidRDefault="00A36915" w:rsidP="00A36915">
            <w:pPr>
              <w:pStyle w:val="TAL"/>
              <w:jc w:val="center"/>
              <w:rPr>
                <w:ins w:id="50" w:author="Huawei" w:date="2025-08-11T15:08:00Z"/>
                <w:rFonts w:cs="Arial"/>
                <w:szCs w:val="18"/>
              </w:rPr>
            </w:pPr>
            <w:ins w:id="51" w:author="Huawei" w:date="2025-08-11T15:08:00Z">
              <w:r w:rsidRPr="00A952F9">
                <w:rPr>
                  <w:rFonts w:cs="Arial"/>
                  <w:szCs w:val="18"/>
                </w:rPr>
                <w:t>O</w:t>
              </w:r>
            </w:ins>
          </w:p>
        </w:tc>
        <w:tc>
          <w:tcPr>
            <w:tcW w:w="1276" w:type="dxa"/>
            <w:tcBorders>
              <w:top w:val="single" w:sz="4" w:space="0" w:color="auto"/>
              <w:left w:val="single" w:sz="4" w:space="0" w:color="auto"/>
              <w:bottom w:val="single" w:sz="4" w:space="0" w:color="auto"/>
              <w:right w:val="single" w:sz="4" w:space="0" w:color="auto"/>
            </w:tcBorders>
          </w:tcPr>
          <w:p w14:paraId="0A430FCC" w14:textId="710FC14B" w:rsidR="00A36915" w:rsidRPr="00A952F9" w:rsidRDefault="00A36915" w:rsidP="00A36915">
            <w:pPr>
              <w:pStyle w:val="TAL"/>
              <w:jc w:val="center"/>
              <w:rPr>
                <w:ins w:id="52" w:author="Huawei" w:date="2025-08-11T15:08:00Z"/>
              </w:rPr>
            </w:pPr>
            <w:ins w:id="53" w:author="Huawei" w:date="2025-08-11T15:08: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49C1B896" w14:textId="04775881" w:rsidR="00A36915" w:rsidRPr="00A952F9" w:rsidRDefault="00A36915" w:rsidP="00A36915">
            <w:pPr>
              <w:pStyle w:val="TAL"/>
              <w:jc w:val="center"/>
              <w:rPr>
                <w:ins w:id="54" w:author="Huawei" w:date="2025-08-11T15:08:00Z"/>
              </w:rPr>
            </w:pPr>
            <w:ins w:id="55" w:author="Huawei" w:date="2025-08-11T15:08: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27D3242A" w14:textId="718B02E2" w:rsidR="00A36915" w:rsidRPr="00A952F9" w:rsidRDefault="00A36915" w:rsidP="00A36915">
            <w:pPr>
              <w:pStyle w:val="TAL"/>
              <w:jc w:val="center"/>
              <w:rPr>
                <w:ins w:id="56" w:author="Huawei" w:date="2025-08-11T15:08:00Z"/>
              </w:rPr>
            </w:pPr>
            <w:ins w:id="57" w:author="Huawei" w:date="2025-08-11T15:08:00Z">
              <w:r w:rsidRPr="00A952F9">
                <w:t>F</w:t>
              </w:r>
            </w:ins>
          </w:p>
        </w:tc>
        <w:tc>
          <w:tcPr>
            <w:tcW w:w="1385" w:type="dxa"/>
            <w:tcBorders>
              <w:top w:val="single" w:sz="4" w:space="0" w:color="auto"/>
              <w:left w:val="single" w:sz="4" w:space="0" w:color="auto"/>
              <w:bottom w:val="single" w:sz="4" w:space="0" w:color="auto"/>
              <w:right w:val="single" w:sz="4" w:space="0" w:color="auto"/>
            </w:tcBorders>
          </w:tcPr>
          <w:p w14:paraId="6A1F38A5" w14:textId="7CFA96E0" w:rsidR="00A36915" w:rsidRPr="00A952F9" w:rsidRDefault="00A36915" w:rsidP="00A36915">
            <w:pPr>
              <w:pStyle w:val="TAL"/>
              <w:jc w:val="center"/>
              <w:rPr>
                <w:ins w:id="58" w:author="Huawei" w:date="2025-08-11T15:08:00Z"/>
              </w:rPr>
            </w:pPr>
            <w:ins w:id="59" w:author="Huawei" w:date="2025-08-11T15:08:00Z">
              <w:r w:rsidRPr="00A952F9">
                <w:t>F</w:t>
              </w:r>
            </w:ins>
          </w:p>
        </w:tc>
      </w:tr>
      <w:tr w:rsidR="00400825" w:rsidRPr="00A952F9" w14:paraId="3B099FDB" w14:textId="77777777" w:rsidTr="00A36915">
        <w:trPr>
          <w:cantSplit/>
          <w:jc w:val="center"/>
          <w:ins w:id="60" w:author="Huawei" w:date="2025-08-28T20:06:00Z"/>
        </w:trPr>
        <w:tc>
          <w:tcPr>
            <w:tcW w:w="3934" w:type="dxa"/>
            <w:tcBorders>
              <w:top w:val="single" w:sz="4" w:space="0" w:color="auto"/>
              <w:left w:val="single" w:sz="4" w:space="0" w:color="auto"/>
              <w:bottom w:val="single" w:sz="4" w:space="0" w:color="auto"/>
              <w:right w:val="single" w:sz="4" w:space="0" w:color="auto"/>
            </w:tcBorders>
          </w:tcPr>
          <w:p w14:paraId="0845BE24" w14:textId="7BC52BE0" w:rsidR="00400825" w:rsidRPr="002F0FE6" w:rsidRDefault="00400825" w:rsidP="00400825">
            <w:pPr>
              <w:pStyle w:val="TAL"/>
              <w:rPr>
                <w:ins w:id="61" w:author="Huawei" w:date="2025-08-28T20:06:00Z"/>
                <w:rFonts w:ascii="Courier New" w:hAnsi="Courier New" w:cs="Courier New"/>
                <w:bCs/>
                <w:szCs w:val="18"/>
              </w:rPr>
            </w:pPr>
            <w:proofErr w:type="spellStart"/>
            <w:ins w:id="62" w:author="Huawei" w:date="2025-08-28T20:06:00Z">
              <w:r w:rsidRPr="002F0FE6">
                <w:rPr>
                  <w:rFonts w:ascii="Courier New" w:hAnsi="Courier New" w:cs="Courier New"/>
                  <w:bCs/>
                  <w:szCs w:val="18"/>
                </w:rPr>
                <w:t>sIntraSearchP</w:t>
              </w:r>
              <w:proofErr w:type="spellEnd"/>
            </w:ins>
          </w:p>
        </w:tc>
        <w:tc>
          <w:tcPr>
            <w:tcW w:w="992" w:type="dxa"/>
            <w:tcBorders>
              <w:top w:val="single" w:sz="4" w:space="0" w:color="auto"/>
              <w:left w:val="single" w:sz="4" w:space="0" w:color="auto"/>
              <w:bottom w:val="single" w:sz="4" w:space="0" w:color="auto"/>
              <w:right w:val="single" w:sz="4" w:space="0" w:color="auto"/>
            </w:tcBorders>
          </w:tcPr>
          <w:p w14:paraId="769C1197" w14:textId="053BB284" w:rsidR="00400825" w:rsidRPr="00A952F9" w:rsidRDefault="00400825" w:rsidP="00400825">
            <w:pPr>
              <w:pStyle w:val="TAL"/>
              <w:jc w:val="center"/>
              <w:rPr>
                <w:ins w:id="63" w:author="Huawei" w:date="2025-08-28T20:06:00Z"/>
                <w:rFonts w:cs="Arial"/>
                <w:szCs w:val="18"/>
              </w:rPr>
            </w:pPr>
            <w:ins w:id="64" w:author="Huawei" w:date="2025-08-28T20:07:00Z">
              <w:r>
                <w:rPr>
                  <w:rFonts w:cs="Arial" w:hint="eastAsia"/>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5BB5A1" w14:textId="09CDC0AD" w:rsidR="00400825" w:rsidRPr="00A952F9" w:rsidRDefault="00400825" w:rsidP="00400825">
            <w:pPr>
              <w:pStyle w:val="TAL"/>
              <w:jc w:val="center"/>
              <w:rPr>
                <w:ins w:id="65" w:author="Huawei" w:date="2025-08-28T20:06:00Z"/>
              </w:rPr>
            </w:pPr>
            <w:ins w:id="66" w:author="Huawei" w:date="2025-08-28T20:10: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4553D15B" w14:textId="3565633F" w:rsidR="00400825" w:rsidRPr="00A952F9" w:rsidRDefault="00400825" w:rsidP="00400825">
            <w:pPr>
              <w:pStyle w:val="TAL"/>
              <w:jc w:val="center"/>
              <w:rPr>
                <w:ins w:id="67" w:author="Huawei" w:date="2025-08-28T20:06:00Z"/>
              </w:rPr>
            </w:pPr>
            <w:ins w:id="68" w:author="Huawei" w:date="2025-08-28T20:10: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3B93712B" w14:textId="0D9D3CC9" w:rsidR="00400825" w:rsidRPr="00A952F9" w:rsidRDefault="00400825" w:rsidP="00400825">
            <w:pPr>
              <w:pStyle w:val="TAL"/>
              <w:jc w:val="center"/>
              <w:rPr>
                <w:ins w:id="69" w:author="Huawei" w:date="2025-08-28T20:06:00Z"/>
              </w:rPr>
            </w:pPr>
            <w:ins w:id="70" w:author="Huawei" w:date="2025-08-28T20:10:00Z">
              <w:r w:rsidRPr="00A952F9">
                <w:t>F</w:t>
              </w:r>
            </w:ins>
          </w:p>
        </w:tc>
        <w:tc>
          <w:tcPr>
            <w:tcW w:w="1385" w:type="dxa"/>
            <w:tcBorders>
              <w:top w:val="single" w:sz="4" w:space="0" w:color="auto"/>
              <w:left w:val="single" w:sz="4" w:space="0" w:color="auto"/>
              <w:bottom w:val="single" w:sz="4" w:space="0" w:color="auto"/>
              <w:right w:val="single" w:sz="4" w:space="0" w:color="auto"/>
            </w:tcBorders>
          </w:tcPr>
          <w:p w14:paraId="226941AF" w14:textId="643196C7" w:rsidR="00400825" w:rsidRPr="00A952F9" w:rsidRDefault="00400825" w:rsidP="00400825">
            <w:pPr>
              <w:pStyle w:val="TAL"/>
              <w:jc w:val="center"/>
              <w:rPr>
                <w:ins w:id="71" w:author="Huawei" w:date="2025-08-28T20:06:00Z"/>
              </w:rPr>
            </w:pPr>
            <w:ins w:id="72" w:author="Huawei" w:date="2025-08-28T20:10:00Z">
              <w:r w:rsidRPr="00A952F9">
                <w:t>F</w:t>
              </w:r>
            </w:ins>
          </w:p>
        </w:tc>
      </w:tr>
      <w:tr w:rsidR="00400825" w:rsidRPr="00A952F9" w14:paraId="3B5FDB66" w14:textId="77777777" w:rsidTr="00A36915">
        <w:trPr>
          <w:cantSplit/>
          <w:jc w:val="center"/>
          <w:ins w:id="73" w:author="Huawei" w:date="2025-08-28T20:06:00Z"/>
        </w:trPr>
        <w:tc>
          <w:tcPr>
            <w:tcW w:w="3934" w:type="dxa"/>
            <w:tcBorders>
              <w:top w:val="single" w:sz="4" w:space="0" w:color="auto"/>
              <w:left w:val="single" w:sz="4" w:space="0" w:color="auto"/>
              <w:bottom w:val="single" w:sz="4" w:space="0" w:color="auto"/>
              <w:right w:val="single" w:sz="4" w:space="0" w:color="auto"/>
            </w:tcBorders>
          </w:tcPr>
          <w:p w14:paraId="3615B23B" w14:textId="7618BEF5" w:rsidR="00400825" w:rsidRPr="002F0FE6" w:rsidRDefault="00400825" w:rsidP="00400825">
            <w:pPr>
              <w:pStyle w:val="TAL"/>
              <w:rPr>
                <w:ins w:id="74" w:author="Huawei" w:date="2025-08-28T20:06:00Z"/>
                <w:rFonts w:ascii="Courier New" w:hAnsi="Courier New" w:cs="Courier New"/>
                <w:bCs/>
                <w:szCs w:val="18"/>
              </w:rPr>
            </w:pPr>
            <w:proofErr w:type="spellStart"/>
            <w:ins w:id="75" w:author="Huawei" w:date="2025-08-28T20:06:00Z">
              <w:r w:rsidRPr="002F0FE6">
                <w:rPr>
                  <w:rFonts w:ascii="Courier New" w:hAnsi="Courier New" w:cs="Courier New"/>
                  <w:bCs/>
                  <w:szCs w:val="18"/>
                </w:rPr>
                <w:t>sIntraSearchQ</w:t>
              </w:r>
              <w:proofErr w:type="spellEnd"/>
            </w:ins>
          </w:p>
        </w:tc>
        <w:tc>
          <w:tcPr>
            <w:tcW w:w="992" w:type="dxa"/>
            <w:tcBorders>
              <w:top w:val="single" w:sz="4" w:space="0" w:color="auto"/>
              <w:left w:val="single" w:sz="4" w:space="0" w:color="auto"/>
              <w:bottom w:val="single" w:sz="4" w:space="0" w:color="auto"/>
              <w:right w:val="single" w:sz="4" w:space="0" w:color="auto"/>
            </w:tcBorders>
          </w:tcPr>
          <w:p w14:paraId="79636190" w14:textId="7EDE7DE6" w:rsidR="00400825" w:rsidRPr="00A952F9" w:rsidRDefault="00400825" w:rsidP="00400825">
            <w:pPr>
              <w:pStyle w:val="TAL"/>
              <w:jc w:val="center"/>
              <w:rPr>
                <w:ins w:id="76" w:author="Huawei" w:date="2025-08-28T20:06:00Z"/>
                <w:rFonts w:cs="Arial"/>
                <w:szCs w:val="18"/>
              </w:rPr>
            </w:pPr>
            <w:ins w:id="77" w:author="Huawei" w:date="2025-08-28T20:07:00Z">
              <w:r>
                <w:rPr>
                  <w:rFonts w:cs="Arial" w:hint="eastAsia"/>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4A2D33C" w14:textId="013C7EEC" w:rsidR="00400825" w:rsidRPr="00A952F9" w:rsidRDefault="00400825" w:rsidP="00400825">
            <w:pPr>
              <w:pStyle w:val="TAL"/>
              <w:jc w:val="center"/>
              <w:rPr>
                <w:ins w:id="78" w:author="Huawei" w:date="2025-08-28T20:06:00Z"/>
              </w:rPr>
            </w:pPr>
            <w:ins w:id="79" w:author="Huawei" w:date="2025-08-28T20:10: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258EA3CD" w14:textId="08DDD903" w:rsidR="00400825" w:rsidRPr="00A952F9" w:rsidRDefault="00400825" w:rsidP="00400825">
            <w:pPr>
              <w:pStyle w:val="TAL"/>
              <w:jc w:val="center"/>
              <w:rPr>
                <w:ins w:id="80" w:author="Huawei" w:date="2025-08-28T20:06:00Z"/>
              </w:rPr>
            </w:pPr>
            <w:ins w:id="81" w:author="Huawei" w:date="2025-08-28T20:10: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6C2EC4D0" w14:textId="41DB0130" w:rsidR="00400825" w:rsidRPr="00A952F9" w:rsidRDefault="00400825" w:rsidP="00400825">
            <w:pPr>
              <w:pStyle w:val="TAL"/>
              <w:jc w:val="center"/>
              <w:rPr>
                <w:ins w:id="82" w:author="Huawei" w:date="2025-08-28T20:06:00Z"/>
              </w:rPr>
            </w:pPr>
            <w:ins w:id="83" w:author="Huawei" w:date="2025-08-28T20:10:00Z">
              <w:r w:rsidRPr="00A952F9">
                <w:t>F</w:t>
              </w:r>
            </w:ins>
          </w:p>
        </w:tc>
        <w:tc>
          <w:tcPr>
            <w:tcW w:w="1385" w:type="dxa"/>
            <w:tcBorders>
              <w:top w:val="single" w:sz="4" w:space="0" w:color="auto"/>
              <w:left w:val="single" w:sz="4" w:space="0" w:color="auto"/>
              <w:bottom w:val="single" w:sz="4" w:space="0" w:color="auto"/>
              <w:right w:val="single" w:sz="4" w:space="0" w:color="auto"/>
            </w:tcBorders>
          </w:tcPr>
          <w:p w14:paraId="59415B7E" w14:textId="09C95D27" w:rsidR="00400825" w:rsidRPr="00A952F9" w:rsidRDefault="00400825" w:rsidP="00400825">
            <w:pPr>
              <w:pStyle w:val="TAL"/>
              <w:jc w:val="center"/>
              <w:rPr>
                <w:ins w:id="84" w:author="Huawei" w:date="2025-08-28T20:06:00Z"/>
              </w:rPr>
            </w:pPr>
            <w:ins w:id="85" w:author="Huawei" w:date="2025-08-28T20:10:00Z">
              <w:r w:rsidRPr="00A952F9">
                <w:t>F</w:t>
              </w:r>
            </w:ins>
          </w:p>
        </w:tc>
      </w:tr>
      <w:tr w:rsidR="00400825" w:rsidRPr="00A952F9" w14:paraId="276AB0A3"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4591FF66" w14:textId="77777777" w:rsidR="00400825" w:rsidRPr="00A952F9" w:rsidRDefault="00400825" w:rsidP="00400825">
            <w:pPr>
              <w:pStyle w:val="TAL"/>
              <w:jc w:val="center"/>
              <w:rPr>
                <w:rFonts w:ascii="Courier New" w:hAnsi="Courier New" w:cs="Courier New"/>
                <w:bCs/>
                <w:szCs w:val="18"/>
              </w:rPr>
            </w:pPr>
            <w:r w:rsidRPr="00A952F9">
              <w:rPr>
                <w:b/>
              </w:rPr>
              <w:t>attribute related to role</w:t>
            </w:r>
          </w:p>
        </w:tc>
        <w:tc>
          <w:tcPr>
            <w:tcW w:w="992" w:type="dxa"/>
            <w:tcBorders>
              <w:top w:val="single" w:sz="4" w:space="0" w:color="auto"/>
              <w:left w:val="single" w:sz="4" w:space="0" w:color="auto"/>
              <w:bottom w:val="single" w:sz="4" w:space="0" w:color="auto"/>
              <w:right w:val="single" w:sz="4" w:space="0" w:color="auto"/>
            </w:tcBorders>
          </w:tcPr>
          <w:p w14:paraId="0CFFB962" w14:textId="77777777" w:rsidR="00400825" w:rsidRPr="00A952F9" w:rsidRDefault="00400825" w:rsidP="00400825">
            <w:pPr>
              <w:pStyle w:val="TAL"/>
              <w:jc w:val="center"/>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4977A976" w14:textId="77777777" w:rsidR="00400825" w:rsidRPr="00A952F9" w:rsidRDefault="00400825" w:rsidP="00400825">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0EACEAF0" w14:textId="77777777" w:rsidR="00400825" w:rsidRPr="00A952F9" w:rsidRDefault="00400825" w:rsidP="00400825">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1ABDAF37" w14:textId="77777777" w:rsidR="00400825" w:rsidRPr="00A952F9" w:rsidRDefault="00400825" w:rsidP="00400825">
            <w:pPr>
              <w:pStyle w:val="TAL"/>
              <w:jc w:val="center"/>
            </w:pPr>
          </w:p>
        </w:tc>
        <w:tc>
          <w:tcPr>
            <w:tcW w:w="1385" w:type="dxa"/>
            <w:tcBorders>
              <w:top w:val="single" w:sz="4" w:space="0" w:color="auto"/>
              <w:left w:val="single" w:sz="4" w:space="0" w:color="auto"/>
              <w:bottom w:val="single" w:sz="4" w:space="0" w:color="auto"/>
              <w:right w:val="single" w:sz="4" w:space="0" w:color="auto"/>
            </w:tcBorders>
          </w:tcPr>
          <w:p w14:paraId="79F78308" w14:textId="77777777" w:rsidR="00400825" w:rsidRPr="00A952F9" w:rsidRDefault="00400825" w:rsidP="00400825">
            <w:pPr>
              <w:pStyle w:val="TAL"/>
              <w:jc w:val="center"/>
            </w:pPr>
          </w:p>
        </w:tc>
      </w:tr>
      <w:tr w:rsidR="00400825" w:rsidRPr="00A952F9" w14:paraId="34B30F09" w14:textId="77777777" w:rsidTr="00A36915">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430711E4" w14:textId="77777777" w:rsidR="00400825" w:rsidRPr="00A952F9" w:rsidRDefault="00400825" w:rsidP="00400825">
            <w:pPr>
              <w:pStyle w:val="TAL"/>
              <w:rPr>
                <w:rFonts w:ascii="Courier New" w:hAnsi="Courier New" w:cs="Courier New"/>
                <w:bCs/>
                <w:szCs w:val="18"/>
              </w:rPr>
            </w:pPr>
            <w:proofErr w:type="spellStart"/>
            <w:r w:rsidRPr="00A952F9">
              <w:rPr>
                <w:rFonts w:ascii="Courier New" w:hAnsi="Courier New" w:cs="Courier New"/>
                <w:szCs w:val="18"/>
              </w:rPr>
              <w:t>nRFrequencyRef</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14625E8" w14:textId="77777777" w:rsidR="00400825" w:rsidRPr="00A952F9" w:rsidRDefault="00400825" w:rsidP="00400825">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7B28F318" w14:textId="77777777" w:rsidR="00400825" w:rsidRPr="00A952F9" w:rsidRDefault="00400825" w:rsidP="00400825">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D02DA4D" w14:textId="77777777" w:rsidR="00400825" w:rsidRPr="00A952F9" w:rsidRDefault="00400825" w:rsidP="00400825">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217DA7A6" w14:textId="77777777" w:rsidR="00400825" w:rsidRPr="00A952F9" w:rsidRDefault="00400825" w:rsidP="00400825">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C953F87" w14:textId="77777777" w:rsidR="00400825" w:rsidRPr="00A952F9" w:rsidRDefault="00400825" w:rsidP="00400825">
            <w:pPr>
              <w:pStyle w:val="TAL"/>
              <w:jc w:val="center"/>
            </w:pPr>
            <w:r w:rsidRPr="00A952F9">
              <w:t>F</w:t>
            </w:r>
          </w:p>
        </w:tc>
      </w:tr>
    </w:tbl>
    <w:p w14:paraId="5454A2D0" w14:textId="77777777" w:rsidR="005D14E0" w:rsidRPr="00A952F9" w:rsidRDefault="005D14E0" w:rsidP="005D14E0">
      <w:bookmarkStart w:id="86" w:name="_Toc59182583"/>
      <w:bookmarkStart w:id="87" w:name="_Toc59184049"/>
      <w:bookmarkStart w:id="88" w:name="_Toc59194984"/>
      <w:bookmarkStart w:id="89" w:name="_Toc59439410"/>
      <w:bookmarkStart w:id="90" w:name="_Toc67989833"/>
    </w:p>
    <w:p w14:paraId="4DF6D789" w14:textId="77777777" w:rsidR="005D14E0" w:rsidRPr="00A952F9" w:rsidRDefault="005D14E0" w:rsidP="005D14E0">
      <w:pPr>
        <w:pStyle w:val="40"/>
      </w:pPr>
      <w:bookmarkStart w:id="91" w:name="_CR4_3_33_3"/>
      <w:bookmarkStart w:id="92" w:name="_Toc203127511"/>
      <w:bookmarkEnd w:id="91"/>
      <w:r w:rsidRPr="00A952F9">
        <w:t>4.3.33.3</w:t>
      </w:r>
      <w:r w:rsidRPr="00A952F9">
        <w:tab/>
        <w:t>Attribute constraints</w:t>
      </w:r>
      <w:bookmarkEnd w:id="86"/>
      <w:bookmarkEnd w:id="87"/>
      <w:bookmarkEnd w:id="88"/>
      <w:bookmarkEnd w:id="89"/>
      <w:bookmarkEnd w:id="90"/>
      <w:bookmarkEnd w:id="92"/>
    </w:p>
    <w:p w14:paraId="11B771AC" w14:textId="77777777" w:rsidR="005D14E0" w:rsidRPr="00A952F9" w:rsidRDefault="005D14E0" w:rsidP="005D14E0">
      <w:pPr>
        <w:pStyle w:val="TH"/>
      </w:pPr>
    </w:p>
    <w:tbl>
      <w:tblPr>
        <w:tblW w:w="0" w:type="auto"/>
        <w:jc w:val="center"/>
        <w:tblLayout w:type="fixed"/>
        <w:tblLook w:val="01E0" w:firstRow="1" w:lastRow="1" w:firstColumn="1" w:lastColumn="1" w:noHBand="0" w:noVBand="0"/>
      </w:tblPr>
      <w:tblGrid>
        <w:gridCol w:w="3974"/>
        <w:gridCol w:w="5874"/>
      </w:tblGrid>
      <w:tr w:rsidR="005D14E0" w:rsidRPr="00A952F9" w14:paraId="2B2ACD0B" w14:textId="77777777" w:rsidTr="005D14E0">
        <w:trPr>
          <w:cantSplit/>
          <w:jc w:val="center"/>
        </w:trPr>
        <w:tc>
          <w:tcPr>
            <w:tcW w:w="3974" w:type="dxa"/>
            <w:tcBorders>
              <w:top w:val="single" w:sz="4" w:space="0" w:color="auto"/>
              <w:left w:val="single" w:sz="4" w:space="0" w:color="auto"/>
              <w:bottom w:val="single" w:sz="4" w:space="0" w:color="auto"/>
              <w:right w:val="single" w:sz="4" w:space="0" w:color="auto"/>
            </w:tcBorders>
            <w:shd w:val="clear" w:color="auto" w:fill="D9D9D9"/>
            <w:hideMark/>
          </w:tcPr>
          <w:p w14:paraId="4590913A" w14:textId="77777777" w:rsidR="005D14E0" w:rsidRPr="00A952F9" w:rsidRDefault="005D14E0" w:rsidP="005D14E0">
            <w:pPr>
              <w:pStyle w:val="TAH"/>
            </w:pPr>
            <w:r w:rsidRPr="00A952F9">
              <w:t>Name</w:t>
            </w:r>
          </w:p>
        </w:tc>
        <w:tc>
          <w:tcPr>
            <w:tcW w:w="5874" w:type="dxa"/>
            <w:tcBorders>
              <w:top w:val="single" w:sz="4" w:space="0" w:color="auto"/>
              <w:left w:val="single" w:sz="4" w:space="0" w:color="auto"/>
              <w:bottom w:val="single" w:sz="4" w:space="0" w:color="auto"/>
              <w:right w:val="single" w:sz="4" w:space="0" w:color="auto"/>
            </w:tcBorders>
            <w:shd w:val="clear" w:color="auto" w:fill="D9D9D9"/>
            <w:hideMark/>
          </w:tcPr>
          <w:p w14:paraId="56202B52" w14:textId="77777777" w:rsidR="005D14E0" w:rsidRPr="00A952F9" w:rsidRDefault="005D14E0" w:rsidP="005D14E0">
            <w:pPr>
              <w:pStyle w:val="TAH"/>
            </w:pPr>
            <w:r w:rsidRPr="00A952F9">
              <w:t>Definition</w:t>
            </w:r>
          </w:p>
        </w:tc>
      </w:tr>
      <w:tr w:rsidR="005D14E0" w:rsidRPr="00A952F9" w14:paraId="57335CEE" w14:textId="77777777" w:rsidTr="005D14E0">
        <w:trPr>
          <w:cantSplit/>
          <w:jc w:val="center"/>
        </w:trPr>
        <w:tc>
          <w:tcPr>
            <w:tcW w:w="3974" w:type="dxa"/>
            <w:tcBorders>
              <w:top w:val="single" w:sz="4" w:space="0" w:color="auto"/>
              <w:left w:val="single" w:sz="4" w:space="0" w:color="auto"/>
              <w:bottom w:val="single" w:sz="4" w:space="0" w:color="auto"/>
              <w:right w:val="single" w:sz="4" w:space="0" w:color="auto"/>
            </w:tcBorders>
            <w:hideMark/>
          </w:tcPr>
          <w:p w14:paraId="2408FA30" w14:textId="77777777" w:rsidR="005D14E0" w:rsidRPr="00A952F9" w:rsidRDefault="005D14E0" w:rsidP="005D14E0">
            <w:pPr>
              <w:pStyle w:val="TAH"/>
              <w:jc w:val="left"/>
              <w:rPr>
                <w:b w:val="0"/>
              </w:rPr>
            </w:pPr>
            <w:proofErr w:type="spellStart"/>
            <w:r w:rsidRPr="00A952F9">
              <w:rPr>
                <w:rFonts w:ascii="Courier New" w:hAnsi="Courier New" w:cs="Courier New"/>
                <w:b w:val="0"/>
                <w:bCs/>
                <w:szCs w:val="18"/>
              </w:rPr>
              <w:t>threshXHighQ</w:t>
            </w:r>
            <w:proofErr w:type="spellEnd"/>
          </w:p>
        </w:tc>
        <w:tc>
          <w:tcPr>
            <w:tcW w:w="5874" w:type="dxa"/>
            <w:tcBorders>
              <w:top w:val="single" w:sz="4" w:space="0" w:color="auto"/>
              <w:left w:val="single" w:sz="4" w:space="0" w:color="auto"/>
              <w:bottom w:val="single" w:sz="4" w:space="0" w:color="auto"/>
              <w:right w:val="single" w:sz="4" w:space="0" w:color="auto"/>
            </w:tcBorders>
            <w:hideMark/>
          </w:tcPr>
          <w:p w14:paraId="0772B917" w14:textId="77777777" w:rsidR="005D14E0" w:rsidRPr="00A952F9" w:rsidRDefault="005D14E0" w:rsidP="005D14E0">
            <w:pPr>
              <w:pStyle w:val="TAH"/>
              <w:jc w:val="left"/>
              <w:rPr>
                <w:b w:val="0"/>
              </w:rPr>
            </w:pPr>
            <w:r w:rsidRPr="00A952F9">
              <w:rPr>
                <w:b w:val="0"/>
              </w:rPr>
              <w:t>Condition: RSRQ used in SIB4.</w:t>
            </w:r>
          </w:p>
        </w:tc>
      </w:tr>
      <w:tr w:rsidR="005D14E0" w:rsidRPr="00A952F9" w14:paraId="5F0C2F70" w14:textId="77777777" w:rsidTr="005D14E0">
        <w:trPr>
          <w:cantSplit/>
          <w:jc w:val="center"/>
        </w:trPr>
        <w:tc>
          <w:tcPr>
            <w:tcW w:w="3974" w:type="dxa"/>
            <w:tcBorders>
              <w:top w:val="single" w:sz="4" w:space="0" w:color="auto"/>
              <w:left w:val="single" w:sz="4" w:space="0" w:color="auto"/>
              <w:bottom w:val="single" w:sz="4" w:space="0" w:color="auto"/>
              <w:right w:val="single" w:sz="4" w:space="0" w:color="auto"/>
            </w:tcBorders>
            <w:hideMark/>
          </w:tcPr>
          <w:p w14:paraId="6880EB6D" w14:textId="77777777" w:rsidR="005D14E0" w:rsidRPr="00A952F9" w:rsidRDefault="005D14E0" w:rsidP="005D14E0">
            <w:pPr>
              <w:pStyle w:val="TAH"/>
              <w:jc w:val="left"/>
              <w:rPr>
                <w:rFonts w:ascii="Courier New" w:hAnsi="Courier New" w:cs="Courier New"/>
                <w:b w:val="0"/>
                <w:bCs/>
                <w:szCs w:val="18"/>
              </w:rPr>
            </w:pPr>
            <w:proofErr w:type="spellStart"/>
            <w:r w:rsidRPr="00A952F9">
              <w:rPr>
                <w:rFonts w:ascii="Courier New" w:hAnsi="Courier New" w:cs="Courier New"/>
                <w:b w:val="0"/>
                <w:bCs/>
                <w:szCs w:val="18"/>
              </w:rPr>
              <w:t>threshXLowQ</w:t>
            </w:r>
            <w:proofErr w:type="spellEnd"/>
          </w:p>
        </w:tc>
        <w:tc>
          <w:tcPr>
            <w:tcW w:w="5874" w:type="dxa"/>
            <w:tcBorders>
              <w:top w:val="single" w:sz="4" w:space="0" w:color="auto"/>
              <w:left w:val="single" w:sz="4" w:space="0" w:color="auto"/>
              <w:bottom w:val="single" w:sz="4" w:space="0" w:color="auto"/>
              <w:right w:val="single" w:sz="4" w:space="0" w:color="auto"/>
            </w:tcBorders>
            <w:hideMark/>
          </w:tcPr>
          <w:p w14:paraId="34D4B40D" w14:textId="77777777" w:rsidR="005D14E0" w:rsidRPr="00A952F9" w:rsidRDefault="005D14E0" w:rsidP="005D14E0">
            <w:pPr>
              <w:pStyle w:val="TAH"/>
              <w:jc w:val="left"/>
              <w:rPr>
                <w:b w:val="0"/>
              </w:rPr>
            </w:pPr>
            <w:r w:rsidRPr="00A952F9">
              <w:rPr>
                <w:b w:val="0"/>
              </w:rPr>
              <w:t>Condition: RSRQ used in SIB4.</w:t>
            </w:r>
          </w:p>
        </w:tc>
      </w:tr>
    </w:tbl>
    <w:p w14:paraId="7184B7EC" w14:textId="77777777" w:rsidR="005D14E0" w:rsidRPr="00A952F9" w:rsidRDefault="005D14E0" w:rsidP="005D14E0"/>
    <w:p w14:paraId="0B90C994" w14:textId="77777777" w:rsidR="005D14E0" w:rsidRPr="00A952F9" w:rsidRDefault="005D14E0" w:rsidP="005D14E0">
      <w:pPr>
        <w:pStyle w:val="40"/>
      </w:pPr>
      <w:bookmarkStart w:id="93" w:name="_CR4_3_33_4"/>
      <w:bookmarkStart w:id="94" w:name="_Toc59182584"/>
      <w:bookmarkStart w:id="95" w:name="_Toc59184050"/>
      <w:bookmarkStart w:id="96" w:name="_Toc59194985"/>
      <w:bookmarkStart w:id="97" w:name="_Toc59439411"/>
      <w:bookmarkStart w:id="98" w:name="_Toc67989834"/>
      <w:bookmarkStart w:id="99" w:name="_Toc203127512"/>
      <w:bookmarkEnd w:id="93"/>
      <w:r w:rsidRPr="00A952F9">
        <w:rPr>
          <w:lang w:eastAsia="zh-CN"/>
        </w:rPr>
        <w:t>4</w:t>
      </w:r>
      <w:r w:rsidRPr="00A952F9">
        <w:t>.3.33.4</w:t>
      </w:r>
      <w:r w:rsidRPr="00A952F9">
        <w:tab/>
        <w:t>Notifications</w:t>
      </w:r>
      <w:bookmarkEnd w:id="94"/>
      <w:bookmarkEnd w:id="95"/>
      <w:bookmarkEnd w:id="96"/>
      <w:bookmarkEnd w:id="97"/>
      <w:bookmarkEnd w:id="98"/>
      <w:bookmarkEnd w:id="99"/>
    </w:p>
    <w:p w14:paraId="4C91FB85" w14:textId="77777777" w:rsidR="005D14E0" w:rsidRPr="00A952F9" w:rsidRDefault="005D14E0" w:rsidP="005D14E0">
      <w:r w:rsidRPr="00A952F9">
        <w:t xml:space="preserve">The common notifications defined in subclause </w:t>
      </w:r>
      <w:r w:rsidRPr="00A952F9">
        <w:rPr>
          <w:lang w:eastAsia="zh-CN"/>
        </w:rPr>
        <w:t>4.5</w:t>
      </w:r>
      <w:r w:rsidRPr="00A952F9">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3D9E" w:rsidRPr="005403B3" w14:paraId="2EBECF4A" w14:textId="77777777" w:rsidTr="005D14E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8F088DA" w14:textId="356878D7" w:rsidR="00943D9E" w:rsidRPr="005403B3" w:rsidRDefault="00943D9E" w:rsidP="005D14E0">
            <w:pPr>
              <w:jc w:val="center"/>
              <w:rPr>
                <w:rFonts w:ascii="Arial" w:hAnsi="Arial" w:cs="Arial"/>
                <w:b/>
                <w:bCs/>
                <w:sz w:val="28"/>
                <w:szCs w:val="28"/>
              </w:rPr>
            </w:pPr>
            <w:r>
              <w:rPr>
                <w:rFonts w:ascii="Arial" w:hAnsi="Arial" w:cs="Arial" w:hint="eastAsia"/>
                <w:b/>
                <w:bCs/>
                <w:sz w:val="28"/>
                <w:szCs w:val="28"/>
                <w:lang w:eastAsia="zh-CN"/>
              </w:rPr>
              <w:t>Next</w:t>
            </w:r>
            <w:r w:rsidRPr="005403B3">
              <w:rPr>
                <w:rFonts w:ascii="Arial" w:hAnsi="Arial" w:cs="Arial"/>
                <w:b/>
                <w:bCs/>
                <w:sz w:val="28"/>
                <w:szCs w:val="28"/>
                <w:lang w:eastAsia="zh-CN"/>
              </w:rPr>
              <w:t xml:space="preserve"> Change</w:t>
            </w:r>
          </w:p>
        </w:tc>
      </w:tr>
    </w:tbl>
    <w:p w14:paraId="7C13BDCD" w14:textId="77777777" w:rsidR="00943D9E" w:rsidRPr="00943D9E" w:rsidRDefault="00943D9E" w:rsidP="00943D9E">
      <w:pPr>
        <w:rPr>
          <w:lang w:eastAsia="zh-CN"/>
        </w:rPr>
      </w:pPr>
    </w:p>
    <w:p w14:paraId="4C153B27" w14:textId="10D00553" w:rsidR="007026D0" w:rsidRPr="00A952F9" w:rsidRDefault="007026D0" w:rsidP="007026D0">
      <w:pPr>
        <w:pStyle w:val="30"/>
        <w:rPr>
          <w:lang w:eastAsia="zh-CN"/>
        </w:rPr>
      </w:pPr>
      <w:r w:rsidRPr="00A952F9">
        <w:rPr>
          <w:lang w:eastAsia="zh-CN"/>
        </w:rPr>
        <w:lastRenderedPageBreak/>
        <w:t>4.4.1</w:t>
      </w:r>
      <w:r w:rsidRPr="00A952F9">
        <w:rPr>
          <w:lang w:eastAsia="zh-CN"/>
        </w:rPr>
        <w:tab/>
        <w:t>Attribute properties</w:t>
      </w:r>
      <w:bookmarkEnd w:id="14"/>
      <w:bookmarkEnd w:id="15"/>
      <w:bookmarkEnd w:id="16"/>
      <w:bookmarkEnd w:id="17"/>
      <w:bookmarkEnd w:id="18"/>
      <w:bookmarkEnd w:id="19"/>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7026D0" w:rsidRPr="00A952F9" w14:paraId="047B0DC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5E99471F" w14:textId="77777777" w:rsidR="007026D0" w:rsidRPr="00A952F9" w:rsidRDefault="007026D0" w:rsidP="003E4765">
            <w:pPr>
              <w:pStyle w:val="TAH"/>
            </w:pPr>
            <w:bookmarkStart w:id="100" w:name="_Hlk204763503"/>
            <w:r w:rsidRPr="00A952F9">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94A5FAE" w14:textId="77777777" w:rsidR="007026D0" w:rsidRPr="00A952F9" w:rsidRDefault="007026D0" w:rsidP="003E4765">
            <w:pPr>
              <w:pStyle w:val="TAH"/>
            </w:pPr>
            <w:r w:rsidRPr="00A952F9">
              <w:t xml:space="preserve">Documentation and </w:t>
            </w:r>
            <w:proofErr w:type="spellStart"/>
            <w:r w:rsidRPr="00A952F9">
              <w:t>allowedValues</w:t>
            </w:r>
            <w:proofErr w:type="spellEnd"/>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54573DE" w14:textId="77777777" w:rsidR="007026D0" w:rsidRPr="00A952F9" w:rsidRDefault="007026D0" w:rsidP="003E4765">
            <w:pPr>
              <w:pStyle w:val="TAH"/>
            </w:pPr>
            <w:r w:rsidRPr="00A952F9">
              <w:rPr>
                <w:rFonts w:cs="Arial"/>
                <w:szCs w:val="18"/>
              </w:rPr>
              <w:t>Properties</w:t>
            </w:r>
          </w:p>
        </w:tc>
      </w:tr>
      <w:tr w:rsidR="007026D0" w:rsidRPr="00A952F9" w14:paraId="345D4BD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D3893" w14:textId="77777777" w:rsidR="007026D0" w:rsidRPr="00A952F9" w:rsidRDefault="007026D0" w:rsidP="003E4765">
            <w:pPr>
              <w:spacing w:after="0"/>
              <w:rPr>
                <w:rFonts w:ascii="Courier New" w:hAnsi="Courier New" w:cs="Courier New"/>
                <w:color w:val="000000"/>
                <w:sz w:val="18"/>
                <w:szCs w:val="18"/>
              </w:rPr>
            </w:pPr>
            <w:proofErr w:type="spellStart"/>
            <w:r w:rsidRPr="00A952F9">
              <w:rPr>
                <w:rFonts w:ascii="Courier New" w:hAnsi="Courier New" w:cs="Courier New"/>
                <w:bCs/>
                <w:color w:val="333333"/>
                <w:sz w:val="18"/>
                <w:szCs w:val="18"/>
              </w:rPr>
              <w:t>NRCellDU.administrativeState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F006E10" w14:textId="77777777" w:rsidR="007026D0" w:rsidRPr="00A952F9" w:rsidRDefault="007026D0" w:rsidP="003E4765">
            <w:pPr>
              <w:pStyle w:val="TAL"/>
            </w:pPr>
            <w:r w:rsidRPr="00A952F9">
              <w:t xml:space="preserve">It indicates the administrative state of the </w:t>
            </w:r>
            <w:proofErr w:type="spellStart"/>
            <w:r w:rsidRPr="00A952F9">
              <w:rPr>
                <w:rFonts w:ascii="Courier New" w:hAnsi="Courier New" w:cs="Courier New"/>
              </w:rPr>
              <w:t>NRCellDU</w:t>
            </w:r>
            <w:proofErr w:type="spellEnd"/>
            <w:r w:rsidRPr="00A952F9">
              <w:t>. It describes the permission to use or prohibition against using the cell, imposed through the OAM services.</w:t>
            </w:r>
          </w:p>
          <w:p w14:paraId="4E8B5605" w14:textId="77777777" w:rsidR="007026D0" w:rsidRPr="00A952F9" w:rsidRDefault="007026D0" w:rsidP="003E4765">
            <w:pPr>
              <w:pStyle w:val="TAL"/>
            </w:pPr>
          </w:p>
          <w:p w14:paraId="526FE18C" w14:textId="77777777" w:rsidR="007026D0" w:rsidRPr="00A952F9" w:rsidRDefault="007026D0" w:rsidP="003E4765">
            <w:pPr>
              <w:pStyle w:val="TAL"/>
            </w:pPr>
            <w:proofErr w:type="spellStart"/>
            <w:r w:rsidRPr="00A952F9">
              <w:t>allowedValues</w:t>
            </w:r>
            <w:proofErr w:type="spellEnd"/>
            <w:r w:rsidRPr="00A952F9">
              <w:t xml:space="preserve">: LOCKED, SHUTTING_DOWN, UNLOCKED. </w:t>
            </w:r>
          </w:p>
          <w:p w14:paraId="292C88A2" w14:textId="77777777" w:rsidR="007026D0" w:rsidRPr="00A952F9" w:rsidRDefault="007026D0" w:rsidP="003E4765">
            <w:pPr>
              <w:pStyle w:val="TAL"/>
            </w:pPr>
            <w:r w:rsidRPr="00A952F9">
              <w:t>The meaning of these values is as defined in ITU</w:t>
            </w:r>
            <w:r w:rsidRPr="00A952F9">
              <w:noBreakHyphen/>
              <w:t>T Recommendation X.731 [18].</w:t>
            </w:r>
          </w:p>
          <w:p w14:paraId="2C828159" w14:textId="77777777" w:rsidR="007026D0" w:rsidRPr="00A952F9" w:rsidRDefault="007026D0" w:rsidP="003E4765">
            <w:pPr>
              <w:pStyle w:val="TAL"/>
            </w:pPr>
          </w:p>
          <w:p w14:paraId="25A90CA6" w14:textId="77777777" w:rsidR="007026D0" w:rsidRPr="00A952F9" w:rsidRDefault="007026D0" w:rsidP="003E4765">
            <w:pPr>
              <w:pStyle w:val="TAL"/>
            </w:pPr>
            <w:r w:rsidRPr="00A952F9">
              <w:t xml:space="preserve">See Annex A for Relation between the "Pre-operation state of the </w:t>
            </w:r>
            <w:proofErr w:type="spellStart"/>
            <w:r w:rsidRPr="00A952F9">
              <w:t>gNB</w:t>
            </w:r>
            <w:proofErr w:type="spellEnd"/>
            <w:r w:rsidRPr="00A952F9">
              <w:t>-DU Cell" and administrative state relevant in case of 2-split and 3-split deployment scenarios.</w:t>
            </w:r>
          </w:p>
          <w:p w14:paraId="6157038F" w14:textId="77777777" w:rsidR="007026D0" w:rsidRPr="00A952F9" w:rsidRDefault="007026D0" w:rsidP="003E4765">
            <w:pPr>
              <w:pStyle w:val="TAL"/>
            </w:pPr>
          </w:p>
        </w:tc>
        <w:tc>
          <w:tcPr>
            <w:tcW w:w="2436" w:type="dxa"/>
            <w:tcBorders>
              <w:top w:val="single" w:sz="4" w:space="0" w:color="auto"/>
              <w:left w:val="single" w:sz="4" w:space="0" w:color="auto"/>
              <w:bottom w:val="single" w:sz="4" w:space="0" w:color="auto"/>
              <w:right w:val="single" w:sz="4" w:space="0" w:color="auto"/>
            </w:tcBorders>
          </w:tcPr>
          <w:p w14:paraId="62307B2F" w14:textId="77777777" w:rsidR="007026D0" w:rsidRPr="00A952F9" w:rsidRDefault="007026D0" w:rsidP="003E4765">
            <w:pPr>
              <w:pStyle w:val="TAL"/>
            </w:pPr>
            <w:r w:rsidRPr="00A952F9">
              <w:t>type: ENUM</w:t>
            </w:r>
          </w:p>
          <w:p w14:paraId="78F2AC09" w14:textId="77777777" w:rsidR="007026D0" w:rsidRPr="00A952F9" w:rsidRDefault="007026D0" w:rsidP="003E4765">
            <w:pPr>
              <w:pStyle w:val="TAL"/>
            </w:pPr>
            <w:r w:rsidRPr="00A952F9">
              <w:t>multiplicity: 1</w:t>
            </w:r>
          </w:p>
          <w:p w14:paraId="10BEE00A" w14:textId="77777777" w:rsidR="007026D0" w:rsidRPr="00A952F9" w:rsidRDefault="007026D0" w:rsidP="003E4765">
            <w:pPr>
              <w:pStyle w:val="TAL"/>
            </w:pPr>
            <w:proofErr w:type="spellStart"/>
            <w:r w:rsidRPr="00A952F9">
              <w:t>isOrdered</w:t>
            </w:r>
            <w:proofErr w:type="spellEnd"/>
            <w:r w:rsidRPr="00A952F9">
              <w:t>: N/A</w:t>
            </w:r>
          </w:p>
          <w:p w14:paraId="05A5A266" w14:textId="77777777" w:rsidR="007026D0" w:rsidRPr="00A952F9" w:rsidRDefault="007026D0" w:rsidP="003E4765">
            <w:pPr>
              <w:pStyle w:val="TAL"/>
            </w:pPr>
            <w:proofErr w:type="spellStart"/>
            <w:r w:rsidRPr="00A952F9">
              <w:t>isUnique</w:t>
            </w:r>
            <w:proofErr w:type="spellEnd"/>
            <w:r w:rsidRPr="00A952F9">
              <w:t>: N/A</w:t>
            </w:r>
          </w:p>
          <w:p w14:paraId="3E53D076" w14:textId="77777777" w:rsidR="007026D0" w:rsidRPr="00A952F9" w:rsidRDefault="007026D0" w:rsidP="003E4765">
            <w:pPr>
              <w:pStyle w:val="TAL"/>
            </w:pPr>
            <w:proofErr w:type="spellStart"/>
            <w:r w:rsidRPr="00A952F9">
              <w:t>defaultValue</w:t>
            </w:r>
            <w:proofErr w:type="spellEnd"/>
            <w:r w:rsidRPr="00A952F9">
              <w:t>: LOCKED</w:t>
            </w:r>
          </w:p>
          <w:p w14:paraId="30711B8E" w14:textId="77777777" w:rsidR="007026D0" w:rsidRPr="00A952F9" w:rsidRDefault="007026D0" w:rsidP="003E4765">
            <w:pPr>
              <w:pStyle w:val="TAL"/>
            </w:pPr>
            <w:proofErr w:type="spellStart"/>
            <w:r w:rsidRPr="00A952F9">
              <w:t>isNullable</w:t>
            </w:r>
            <w:proofErr w:type="spellEnd"/>
            <w:r w:rsidRPr="00A952F9">
              <w:t>: False</w:t>
            </w:r>
          </w:p>
          <w:p w14:paraId="7E3AE482" w14:textId="77777777" w:rsidR="007026D0" w:rsidRPr="00A952F9" w:rsidRDefault="007026D0" w:rsidP="003E4765">
            <w:pPr>
              <w:pStyle w:val="TAL"/>
            </w:pPr>
          </w:p>
        </w:tc>
      </w:tr>
      <w:tr w:rsidR="007026D0" w:rsidRPr="00A952F9" w14:paraId="57B71F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3306EA" w14:textId="77777777" w:rsidR="007026D0" w:rsidRPr="00A952F9" w:rsidRDefault="007026D0" w:rsidP="003E4765">
            <w:pPr>
              <w:spacing w:after="0"/>
              <w:rPr>
                <w:rFonts w:ascii="Courier New" w:hAnsi="Courier New" w:cs="Courier New"/>
                <w:bCs/>
                <w:color w:val="333333"/>
                <w:sz w:val="18"/>
                <w:szCs w:val="18"/>
              </w:rPr>
            </w:pPr>
            <w:proofErr w:type="spellStart"/>
            <w:r w:rsidRPr="00A952F9">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29D255D" w14:textId="77777777" w:rsidR="007026D0" w:rsidRPr="00A952F9" w:rsidRDefault="007026D0" w:rsidP="003E4765">
            <w:pPr>
              <w:pStyle w:val="TAL"/>
            </w:pPr>
            <w:r w:rsidRPr="00A952F9">
              <w:t xml:space="preserve">It indicates the operational state of the </w:t>
            </w:r>
            <w:proofErr w:type="spellStart"/>
            <w:r w:rsidRPr="00A952F9">
              <w:rPr>
                <w:rFonts w:ascii="Courier New" w:hAnsi="Courier New" w:cs="Courier New"/>
              </w:rPr>
              <w:t>NRCellDU</w:t>
            </w:r>
            <w:proofErr w:type="spellEnd"/>
            <w:r w:rsidRPr="00A952F9">
              <w:t xml:space="preserve"> instance. It describes whether the resource is installed and partially or fully operable (ENABLED) or the resource is not installed or not operable (DISABLED).</w:t>
            </w:r>
          </w:p>
          <w:p w14:paraId="31AF190F" w14:textId="77777777" w:rsidR="007026D0" w:rsidRPr="00A952F9" w:rsidRDefault="007026D0" w:rsidP="003E4765">
            <w:pPr>
              <w:pStyle w:val="TAL"/>
            </w:pPr>
          </w:p>
          <w:p w14:paraId="256117BD" w14:textId="77777777" w:rsidR="007026D0" w:rsidRPr="00A952F9" w:rsidRDefault="007026D0" w:rsidP="003E4765">
            <w:pPr>
              <w:pStyle w:val="TAL"/>
            </w:pPr>
            <w:proofErr w:type="spellStart"/>
            <w:r w:rsidRPr="00A952F9">
              <w:t>allowedValues</w:t>
            </w:r>
            <w:proofErr w:type="spellEnd"/>
            <w:r w:rsidRPr="00A952F9">
              <w:t>: ENABLED, DISABLED.</w:t>
            </w:r>
          </w:p>
        </w:tc>
        <w:tc>
          <w:tcPr>
            <w:tcW w:w="2436" w:type="dxa"/>
            <w:tcBorders>
              <w:top w:val="single" w:sz="4" w:space="0" w:color="auto"/>
              <w:left w:val="single" w:sz="4" w:space="0" w:color="auto"/>
              <w:bottom w:val="single" w:sz="4" w:space="0" w:color="auto"/>
              <w:right w:val="single" w:sz="4" w:space="0" w:color="auto"/>
            </w:tcBorders>
          </w:tcPr>
          <w:p w14:paraId="18D8657C"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type: ENUM</w:t>
            </w:r>
          </w:p>
          <w:p w14:paraId="40BA05E3"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multiplicity: 1</w:t>
            </w:r>
          </w:p>
          <w:p w14:paraId="3B80A603" w14:textId="77777777" w:rsidR="007026D0" w:rsidRPr="00A952F9" w:rsidRDefault="007026D0" w:rsidP="003E4765">
            <w:pPr>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16DA50B" w14:textId="77777777" w:rsidR="007026D0" w:rsidRPr="00A952F9" w:rsidRDefault="007026D0" w:rsidP="003E4765">
            <w:pPr>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6617CAC" w14:textId="77777777" w:rsidR="007026D0" w:rsidRPr="00A952F9" w:rsidRDefault="007026D0" w:rsidP="003E4765">
            <w:pPr>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None </w:t>
            </w:r>
          </w:p>
          <w:p w14:paraId="14F8BEFC" w14:textId="77777777" w:rsidR="007026D0" w:rsidRPr="00A952F9" w:rsidRDefault="007026D0" w:rsidP="003E4765">
            <w:pPr>
              <w:pStyle w:val="TAL"/>
              <w:rPr>
                <w:rFonts w:cs="Arial"/>
                <w:szCs w:val="18"/>
              </w:rPr>
            </w:pPr>
            <w:proofErr w:type="spellStart"/>
            <w:r w:rsidRPr="00A952F9">
              <w:rPr>
                <w:rFonts w:cs="Arial"/>
                <w:szCs w:val="18"/>
              </w:rPr>
              <w:t>isNullable</w:t>
            </w:r>
            <w:proofErr w:type="spellEnd"/>
            <w:r w:rsidRPr="00A952F9">
              <w:rPr>
                <w:rFonts w:cs="Arial"/>
                <w:szCs w:val="18"/>
              </w:rPr>
              <w:t>: False</w:t>
            </w:r>
          </w:p>
          <w:p w14:paraId="25C37DA0" w14:textId="77777777" w:rsidR="007026D0" w:rsidRPr="00A952F9" w:rsidRDefault="007026D0" w:rsidP="003E4765">
            <w:pPr>
              <w:pStyle w:val="TAL"/>
            </w:pPr>
          </w:p>
        </w:tc>
      </w:tr>
      <w:tr w:rsidR="007026D0" w:rsidRPr="00A952F9" w14:paraId="34BA17E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4C73B6" w14:textId="77777777" w:rsidR="007026D0" w:rsidRPr="00A952F9" w:rsidRDefault="007026D0" w:rsidP="003E4765">
            <w:pPr>
              <w:keepLines/>
              <w:spacing w:after="0"/>
              <w:rPr>
                <w:rFonts w:ascii="Courier New" w:hAnsi="Courier New" w:cs="Courier New"/>
                <w:bCs/>
                <w:color w:val="333333"/>
                <w:sz w:val="18"/>
                <w:szCs w:val="18"/>
              </w:rPr>
            </w:pPr>
            <w:proofErr w:type="spellStart"/>
            <w:r w:rsidRPr="00A952F9">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3AFFDE57" w14:textId="77777777" w:rsidR="007026D0" w:rsidRPr="00A952F9" w:rsidRDefault="007026D0" w:rsidP="003E4765">
            <w:pPr>
              <w:pStyle w:val="TAL"/>
              <w:keepNext w:val="0"/>
            </w:pPr>
            <w:r w:rsidRPr="00A952F9">
              <w:t xml:space="preserve">It indicates the usage state of the </w:t>
            </w:r>
            <w:proofErr w:type="spellStart"/>
            <w:r w:rsidRPr="00A952F9">
              <w:rPr>
                <w:rFonts w:ascii="Courier New" w:hAnsi="Courier New" w:cs="Courier New"/>
              </w:rPr>
              <w:t>NRCellDU</w:t>
            </w:r>
            <w:proofErr w:type="spellEnd"/>
            <w:r w:rsidRPr="00A952F9">
              <w:t xml:space="preserve"> instance. It describes whether the cell is not currently in use (IDLE), or currently in use but not configured to carry traffic (INACTIVE) or is currently in use and is configured to carry traffic (ACTIVE).</w:t>
            </w:r>
          </w:p>
          <w:p w14:paraId="0501858D" w14:textId="77777777" w:rsidR="007026D0" w:rsidRPr="00A952F9" w:rsidRDefault="007026D0" w:rsidP="003E4765">
            <w:pPr>
              <w:pStyle w:val="TAL"/>
              <w:keepNext w:val="0"/>
            </w:pPr>
          </w:p>
          <w:p w14:paraId="266D32D0" w14:textId="77777777" w:rsidR="007026D0" w:rsidRPr="00A952F9" w:rsidRDefault="007026D0" w:rsidP="003E4765">
            <w:pPr>
              <w:pStyle w:val="TAL"/>
              <w:keepNext w:val="0"/>
            </w:pPr>
            <w:r w:rsidRPr="00A952F9">
              <w:t>The Inactive and Active definitions are in accordance with TS 38.401 [4]:</w:t>
            </w:r>
          </w:p>
          <w:p w14:paraId="46431F11" w14:textId="77777777" w:rsidR="007026D0" w:rsidRPr="00A952F9" w:rsidRDefault="007026D0" w:rsidP="003E4765">
            <w:pPr>
              <w:pStyle w:val="TAL"/>
              <w:keepNext w:val="0"/>
            </w:pPr>
            <w:r w:rsidRPr="00A952F9">
              <w:t xml:space="preserve">"INACTIVE: the cell is known by both the </w:t>
            </w:r>
            <w:proofErr w:type="spellStart"/>
            <w:r w:rsidRPr="00A952F9">
              <w:t>gNB</w:t>
            </w:r>
            <w:proofErr w:type="spellEnd"/>
            <w:r w:rsidRPr="00A952F9">
              <w:t xml:space="preserve">-DU and the </w:t>
            </w:r>
            <w:proofErr w:type="spellStart"/>
            <w:r w:rsidRPr="00A952F9">
              <w:t>gNB</w:t>
            </w:r>
            <w:proofErr w:type="spellEnd"/>
            <w:r w:rsidRPr="00A952F9">
              <w:t>-CU. The cell shall not serve UEs;</w:t>
            </w:r>
          </w:p>
          <w:p w14:paraId="180BB049" w14:textId="77777777" w:rsidR="007026D0" w:rsidRPr="00A952F9" w:rsidRDefault="007026D0" w:rsidP="003E4765">
            <w:pPr>
              <w:pStyle w:val="TAL"/>
              <w:keepNext w:val="0"/>
            </w:pPr>
            <w:r w:rsidRPr="00A952F9">
              <w:t xml:space="preserve">ACTIVE: the cell is known by both the </w:t>
            </w:r>
            <w:proofErr w:type="spellStart"/>
            <w:r w:rsidRPr="00A952F9">
              <w:t>gNB</w:t>
            </w:r>
            <w:proofErr w:type="spellEnd"/>
            <w:r w:rsidRPr="00A952F9">
              <w:t xml:space="preserve">-DU and the </w:t>
            </w:r>
            <w:proofErr w:type="spellStart"/>
            <w:r w:rsidRPr="00A952F9">
              <w:t>gNB</w:t>
            </w:r>
            <w:proofErr w:type="spellEnd"/>
            <w:r w:rsidRPr="00A952F9">
              <w:t>-CU. The cell should be able to serve UEs."</w:t>
            </w:r>
          </w:p>
          <w:p w14:paraId="1376A395" w14:textId="77777777" w:rsidR="007026D0" w:rsidRPr="00A952F9" w:rsidRDefault="007026D0" w:rsidP="003E4765">
            <w:pPr>
              <w:pStyle w:val="TAL"/>
              <w:keepNext w:val="0"/>
            </w:pPr>
          </w:p>
          <w:p w14:paraId="496E5469" w14:textId="77777777" w:rsidR="007026D0" w:rsidRPr="00A952F9" w:rsidRDefault="007026D0" w:rsidP="003E4765">
            <w:pPr>
              <w:pStyle w:val="TAL"/>
              <w:keepNext w:val="0"/>
            </w:pPr>
            <w:proofErr w:type="spellStart"/>
            <w:r w:rsidRPr="00A952F9">
              <w:t>allowedValues</w:t>
            </w:r>
            <w:proofErr w:type="spellEnd"/>
            <w:r w:rsidRPr="00A952F9">
              <w:t>: IDLE, INACTIVE, ACTIVE.</w:t>
            </w:r>
          </w:p>
          <w:p w14:paraId="28A90C5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784B81C1"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type: ENUM</w:t>
            </w:r>
          </w:p>
          <w:p w14:paraId="03BDB7A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203A98B2"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300AC26"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BD8EC38"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BEB05F3"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p w14:paraId="62501171" w14:textId="77777777" w:rsidR="007026D0" w:rsidRPr="00A952F9" w:rsidRDefault="007026D0" w:rsidP="003E4765">
            <w:pPr>
              <w:pStyle w:val="TAL"/>
              <w:keepNext w:val="0"/>
            </w:pPr>
          </w:p>
        </w:tc>
      </w:tr>
      <w:tr w:rsidR="007026D0" w:rsidRPr="00A952F9" w14:paraId="0B682DD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3402C9"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005BBB41" w14:textId="77777777" w:rsidR="007026D0" w:rsidRPr="00A952F9" w:rsidRDefault="007026D0" w:rsidP="003E4765">
            <w:pPr>
              <w:pStyle w:val="TAL"/>
              <w:keepNext w:val="0"/>
            </w:pPr>
            <w:r w:rsidRPr="00A952F9">
              <w:t>NR Absolute Radio Frequency Channel Number (NR-ARFCN) for downlink</w:t>
            </w:r>
          </w:p>
          <w:p w14:paraId="5A2B651C" w14:textId="77777777" w:rsidR="007026D0" w:rsidRPr="00A952F9" w:rsidRDefault="007026D0" w:rsidP="003E4765">
            <w:pPr>
              <w:pStyle w:val="TAL"/>
              <w:keepNext w:val="0"/>
            </w:pPr>
          </w:p>
          <w:p w14:paraId="4DD2BB5D" w14:textId="77777777" w:rsidR="007026D0" w:rsidRPr="00A952F9" w:rsidRDefault="007026D0" w:rsidP="003E4765">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286ABEFF"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222DF8CE"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8AECB34"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44B677F6" w14:textId="77777777" w:rsidR="007026D0" w:rsidRPr="00A952F9" w:rsidRDefault="007026D0" w:rsidP="003E4765">
            <w:pPr>
              <w:pStyle w:val="TAL"/>
              <w:keepNext w:val="0"/>
            </w:pPr>
            <w:r w:rsidRPr="00A952F9">
              <w:t>multiplicity: 1</w:t>
            </w:r>
          </w:p>
          <w:p w14:paraId="2724EBB0" w14:textId="77777777" w:rsidR="007026D0" w:rsidRPr="00A952F9" w:rsidRDefault="007026D0" w:rsidP="003E4765">
            <w:pPr>
              <w:pStyle w:val="TAL"/>
              <w:keepNext w:val="0"/>
            </w:pPr>
            <w:proofErr w:type="spellStart"/>
            <w:r w:rsidRPr="00A952F9">
              <w:t>isOrdered</w:t>
            </w:r>
            <w:proofErr w:type="spellEnd"/>
            <w:r w:rsidRPr="00A952F9">
              <w:t>: N/A</w:t>
            </w:r>
          </w:p>
          <w:p w14:paraId="4E72982D" w14:textId="77777777" w:rsidR="007026D0" w:rsidRPr="00A952F9" w:rsidRDefault="007026D0" w:rsidP="003E4765">
            <w:pPr>
              <w:pStyle w:val="TAL"/>
              <w:keepNext w:val="0"/>
            </w:pPr>
            <w:proofErr w:type="spellStart"/>
            <w:r w:rsidRPr="00A952F9">
              <w:t>isUnique</w:t>
            </w:r>
            <w:proofErr w:type="spellEnd"/>
            <w:r w:rsidRPr="00A952F9">
              <w:t>: N/A</w:t>
            </w:r>
          </w:p>
          <w:p w14:paraId="1D44DD00" w14:textId="77777777" w:rsidR="007026D0" w:rsidRPr="00A952F9" w:rsidRDefault="007026D0" w:rsidP="003E4765">
            <w:pPr>
              <w:pStyle w:val="TAL"/>
              <w:keepNext w:val="0"/>
            </w:pPr>
            <w:proofErr w:type="spellStart"/>
            <w:r w:rsidRPr="00A952F9">
              <w:t>defaultValue</w:t>
            </w:r>
            <w:proofErr w:type="spellEnd"/>
            <w:r w:rsidRPr="00A952F9">
              <w:t>: None</w:t>
            </w:r>
          </w:p>
          <w:p w14:paraId="75DF1CFE"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7026D0" w:rsidRPr="00A952F9" w14:paraId="75691F9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B45F36"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40B571FC" w14:textId="77777777" w:rsidR="007026D0" w:rsidRPr="00A952F9" w:rsidRDefault="007026D0" w:rsidP="003E4765">
            <w:pPr>
              <w:pStyle w:val="TAL"/>
              <w:keepNext w:val="0"/>
            </w:pPr>
            <w:r w:rsidRPr="00A952F9">
              <w:t>NR Absolute Radio Frequency Channel Number (NR-ARFCN) for uplink</w:t>
            </w:r>
          </w:p>
          <w:p w14:paraId="0BE2A272" w14:textId="77777777" w:rsidR="007026D0" w:rsidRPr="00A952F9" w:rsidRDefault="007026D0" w:rsidP="003E4765">
            <w:pPr>
              <w:pStyle w:val="TAL"/>
              <w:keepNext w:val="0"/>
            </w:pPr>
          </w:p>
          <w:p w14:paraId="107EB759" w14:textId="77777777" w:rsidR="007026D0" w:rsidRPr="00A952F9" w:rsidRDefault="007026D0" w:rsidP="003E4765">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684C9331"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w:t>
            </w:r>
            <w:r w:rsidRPr="00A952F9">
              <w:rPr>
                <w:rFonts w:cs="Arial"/>
                <w:spacing w:val="-6"/>
                <w:position w:val="2"/>
                <w:szCs w:val="18"/>
              </w:rPr>
              <w:t>ote that allowed values of NR-ARFCN are specified for each band in subclause 5.4.2.3.</w:t>
            </w:r>
          </w:p>
          <w:p w14:paraId="5CB7B20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0E361169"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4B46B293" w14:textId="77777777" w:rsidR="007026D0" w:rsidRPr="00A952F9" w:rsidRDefault="007026D0" w:rsidP="003E4765">
            <w:pPr>
              <w:pStyle w:val="TAL"/>
              <w:keepNext w:val="0"/>
            </w:pPr>
            <w:r w:rsidRPr="00A952F9">
              <w:t>multiplicity: 1</w:t>
            </w:r>
          </w:p>
          <w:p w14:paraId="723D8B8A" w14:textId="77777777" w:rsidR="007026D0" w:rsidRPr="00A952F9" w:rsidRDefault="007026D0" w:rsidP="003E4765">
            <w:pPr>
              <w:pStyle w:val="TAL"/>
              <w:keepNext w:val="0"/>
            </w:pPr>
            <w:proofErr w:type="spellStart"/>
            <w:r w:rsidRPr="00A952F9">
              <w:t>isOrdered</w:t>
            </w:r>
            <w:proofErr w:type="spellEnd"/>
            <w:r w:rsidRPr="00A952F9">
              <w:t>: N/A</w:t>
            </w:r>
          </w:p>
          <w:p w14:paraId="3E1F1AAE" w14:textId="77777777" w:rsidR="007026D0" w:rsidRPr="00A952F9" w:rsidRDefault="007026D0" w:rsidP="003E4765">
            <w:pPr>
              <w:pStyle w:val="TAL"/>
              <w:keepNext w:val="0"/>
            </w:pPr>
            <w:proofErr w:type="spellStart"/>
            <w:r w:rsidRPr="00A952F9">
              <w:t>isUnique</w:t>
            </w:r>
            <w:proofErr w:type="spellEnd"/>
            <w:r w:rsidRPr="00A952F9">
              <w:t>: N/A</w:t>
            </w:r>
          </w:p>
          <w:p w14:paraId="4A4F4E44" w14:textId="77777777" w:rsidR="007026D0" w:rsidRPr="00A952F9" w:rsidRDefault="007026D0" w:rsidP="003E4765">
            <w:pPr>
              <w:pStyle w:val="TAL"/>
              <w:keepNext w:val="0"/>
            </w:pPr>
            <w:proofErr w:type="spellStart"/>
            <w:r w:rsidRPr="00A952F9">
              <w:t>defaultValue</w:t>
            </w:r>
            <w:proofErr w:type="spellEnd"/>
            <w:r w:rsidRPr="00A952F9">
              <w:t>: None</w:t>
            </w:r>
          </w:p>
          <w:p w14:paraId="5F7A645D"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7026D0" w:rsidRPr="00A952F9" w14:paraId="17B4B5F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D116F"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0DC2B0A9" w14:textId="77777777" w:rsidR="007026D0" w:rsidRPr="00A952F9" w:rsidRDefault="007026D0" w:rsidP="003E4765">
            <w:pPr>
              <w:pStyle w:val="TAL"/>
              <w:keepNext w:val="0"/>
            </w:pPr>
            <w:r w:rsidRPr="00A952F9">
              <w:t>NR Absolute Radio Frequency Channel Number (NR-ARFCN) for supplementary uplink</w:t>
            </w:r>
          </w:p>
          <w:p w14:paraId="00FFF500" w14:textId="77777777" w:rsidR="007026D0" w:rsidRPr="00A952F9" w:rsidRDefault="007026D0" w:rsidP="003E4765">
            <w:pPr>
              <w:pStyle w:val="TAL"/>
              <w:keepNext w:val="0"/>
            </w:pPr>
          </w:p>
          <w:p w14:paraId="7666BDEA" w14:textId="77777777" w:rsidR="007026D0" w:rsidRPr="00A952F9" w:rsidRDefault="007026D0" w:rsidP="003E4765">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5E90ADB2"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6F647C6C"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06379D"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72906FF4" w14:textId="77777777" w:rsidR="007026D0" w:rsidRPr="00A952F9" w:rsidRDefault="007026D0" w:rsidP="003E4765">
            <w:pPr>
              <w:pStyle w:val="TAL"/>
              <w:keepNext w:val="0"/>
            </w:pPr>
            <w:r w:rsidRPr="00A952F9">
              <w:t>multiplicity: 1</w:t>
            </w:r>
          </w:p>
          <w:p w14:paraId="2A23CF77" w14:textId="77777777" w:rsidR="007026D0" w:rsidRPr="00A952F9" w:rsidRDefault="007026D0" w:rsidP="003E4765">
            <w:pPr>
              <w:pStyle w:val="TAL"/>
              <w:keepNext w:val="0"/>
            </w:pPr>
            <w:proofErr w:type="spellStart"/>
            <w:r w:rsidRPr="00A952F9">
              <w:t>isOrdered</w:t>
            </w:r>
            <w:proofErr w:type="spellEnd"/>
            <w:r w:rsidRPr="00A952F9">
              <w:t>: N/A</w:t>
            </w:r>
          </w:p>
          <w:p w14:paraId="3ADACA65" w14:textId="77777777" w:rsidR="007026D0" w:rsidRPr="00A952F9" w:rsidRDefault="007026D0" w:rsidP="003E4765">
            <w:pPr>
              <w:pStyle w:val="TAL"/>
              <w:keepNext w:val="0"/>
            </w:pPr>
            <w:proofErr w:type="spellStart"/>
            <w:r w:rsidRPr="00A952F9">
              <w:t>isUnique</w:t>
            </w:r>
            <w:proofErr w:type="spellEnd"/>
            <w:r w:rsidRPr="00A952F9">
              <w:t>: N/A</w:t>
            </w:r>
          </w:p>
          <w:p w14:paraId="76934713" w14:textId="77777777" w:rsidR="007026D0" w:rsidRPr="00A952F9" w:rsidRDefault="007026D0" w:rsidP="003E4765">
            <w:pPr>
              <w:pStyle w:val="TAL"/>
              <w:keepNext w:val="0"/>
            </w:pPr>
            <w:proofErr w:type="spellStart"/>
            <w:r w:rsidRPr="00A952F9">
              <w:t>defaultValue</w:t>
            </w:r>
            <w:proofErr w:type="spellEnd"/>
            <w:r w:rsidRPr="00A952F9">
              <w:t>: None</w:t>
            </w:r>
          </w:p>
          <w:p w14:paraId="0B1AA190"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7026D0" w:rsidRPr="00A952F9" w14:paraId="65EFE5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524AA"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beamAzimuth</w:t>
            </w:r>
            <w:proofErr w:type="spellEnd"/>
            <w:r w:rsidRPr="00A952F9">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624C4B1F" w14:textId="77777777" w:rsidR="007026D0" w:rsidRPr="00A952F9" w:rsidRDefault="007026D0" w:rsidP="003E4765">
            <w:pPr>
              <w:pStyle w:val="TAL"/>
              <w:keepNext w:val="0"/>
            </w:pPr>
            <w:r w:rsidRPr="00A952F9">
              <w:t>The azimuth of a beam transmission, which means the horizontal beamforming pointing angle (beam peak direction)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3EADB66" w14:textId="77777777" w:rsidR="007026D0" w:rsidRPr="00A952F9" w:rsidRDefault="007026D0" w:rsidP="003E4765">
            <w:pPr>
              <w:pStyle w:val="TAL"/>
              <w:keepNext w:val="0"/>
            </w:pPr>
          </w:p>
          <w:p w14:paraId="03EFAA8E" w14:textId="77777777" w:rsidR="007026D0" w:rsidRPr="00A952F9" w:rsidRDefault="007026D0" w:rsidP="003E4765">
            <w:pPr>
              <w:pStyle w:val="TAL"/>
              <w:keepNext w:val="0"/>
            </w:pPr>
            <w:proofErr w:type="spellStart"/>
            <w:r w:rsidRPr="00A952F9">
              <w:t>allowedValues</w:t>
            </w:r>
            <w:proofErr w:type="spellEnd"/>
            <w:r w:rsidRPr="00A952F9">
              <w:t>: [-1800 ..1800] 0.1 degree</w:t>
            </w:r>
          </w:p>
          <w:p w14:paraId="1C6EBC8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F43C163" w14:textId="77777777" w:rsidR="007026D0" w:rsidRPr="00A952F9" w:rsidRDefault="007026D0" w:rsidP="003E4765">
            <w:pPr>
              <w:pStyle w:val="TAL"/>
              <w:keepNext w:val="0"/>
            </w:pPr>
            <w:r w:rsidRPr="00A952F9">
              <w:t>type: Integer</w:t>
            </w:r>
          </w:p>
          <w:p w14:paraId="455EE934" w14:textId="77777777" w:rsidR="007026D0" w:rsidRPr="00A952F9" w:rsidRDefault="007026D0" w:rsidP="003E4765">
            <w:pPr>
              <w:pStyle w:val="TAL"/>
              <w:keepNext w:val="0"/>
            </w:pPr>
            <w:r w:rsidRPr="00A952F9">
              <w:t>multiplicity: 0..1</w:t>
            </w:r>
          </w:p>
          <w:p w14:paraId="65253B7E" w14:textId="77777777" w:rsidR="007026D0" w:rsidRPr="00A952F9" w:rsidRDefault="007026D0" w:rsidP="003E4765">
            <w:pPr>
              <w:pStyle w:val="TAL"/>
              <w:keepNext w:val="0"/>
            </w:pPr>
            <w:proofErr w:type="spellStart"/>
            <w:r w:rsidRPr="00A952F9">
              <w:t>isOrdered</w:t>
            </w:r>
            <w:proofErr w:type="spellEnd"/>
            <w:r w:rsidRPr="00A952F9">
              <w:t>: N/A</w:t>
            </w:r>
          </w:p>
          <w:p w14:paraId="6068352D" w14:textId="77777777" w:rsidR="007026D0" w:rsidRPr="00A952F9" w:rsidRDefault="007026D0" w:rsidP="003E4765">
            <w:pPr>
              <w:pStyle w:val="TAL"/>
              <w:keepNext w:val="0"/>
            </w:pPr>
            <w:proofErr w:type="spellStart"/>
            <w:r w:rsidRPr="00A952F9">
              <w:t>isUnique</w:t>
            </w:r>
            <w:proofErr w:type="spellEnd"/>
            <w:r w:rsidRPr="00A952F9">
              <w:t>: N/A</w:t>
            </w:r>
          </w:p>
          <w:p w14:paraId="18CCE87A"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07FF3DBB"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980891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3AE2E7"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11F8E29" w14:textId="77777777" w:rsidR="007026D0" w:rsidRPr="00A952F9" w:rsidRDefault="007026D0" w:rsidP="003E4765">
            <w:pPr>
              <w:pStyle w:val="TAL"/>
              <w:keepNext w:val="0"/>
            </w:pPr>
            <w:r w:rsidRPr="00A952F9">
              <w:t xml:space="preserve">The Horizontal </w:t>
            </w:r>
            <w:proofErr w:type="spellStart"/>
            <w:r w:rsidRPr="00A952F9">
              <w:t>beamWidth</w:t>
            </w:r>
            <w:proofErr w:type="spellEnd"/>
            <w:r w:rsidRPr="00A952F9">
              <w:t xml:space="preserve"> of a beam transmission, which means the horizontal beamforming half-power (3dB down) beamwidth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429D975B" w14:textId="77777777" w:rsidR="007026D0" w:rsidRPr="00A952F9" w:rsidRDefault="007026D0" w:rsidP="003E4765">
            <w:pPr>
              <w:pStyle w:val="TAL"/>
              <w:keepNext w:val="0"/>
            </w:pPr>
          </w:p>
          <w:p w14:paraId="32C45D72" w14:textId="77777777" w:rsidR="007026D0" w:rsidRPr="00A952F9" w:rsidRDefault="007026D0" w:rsidP="003E4765">
            <w:pPr>
              <w:pStyle w:val="TAL"/>
              <w:keepNext w:val="0"/>
            </w:pPr>
            <w:proofErr w:type="spellStart"/>
            <w:r w:rsidRPr="00A952F9">
              <w:t>allowedValues</w:t>
            </w:r>
            <w:proofErr w:type="spellEnd"/>
            <w:r w:rsidRPr="00A952F9">
              <w:t>: [0..3599] 0.1 degree</w:t>
            </w:r>
          </w:p>
          <w:p w14:paraId="32419AA8"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9D6FA5F" w14:textId="77777777" w:rsidR="007026D0" w:rsidRPr="00A952F9" w:rsidRDefault="007026D0" w:rsidP="003E4765">
            <w:pPr>
              <w:pStyle w:val="TAL"/>
              <w:keepNext w:val="0"/>
            </w:pPr>
            <w:r w:rsidRPr="00A952F9">
              <w:t>type: Integer</w:t>
            </w:r>
          </w:p>
          <w:p w14:paraId="674FD218" w14:textId="77777777" w:rsidR="007026D0" w:rsidRPr="00A952F9" w:rsidRDefault="007026D0" w:rsidP="003E4765">
            <w:pPr>
              <w:pStyle w:val="TAL"/>
              <w:keepNext w:val="0"/>
            </w:pPr>
            <w:r w:rsidRPr="00A952F9">
              <w:t>multiplicity: 0..1</w:t>
            </w:r>
          </w:p>
          <w:p w14:paraId="7C3BDCC6" w14:textId="77777777" w:rsidR="007026D0" w:rsidRPr="00A952F9" w:rsidRDefault="007026D0" w:rsidP="003E4765">
            <w:pPr>
              <w:pStyle w:val="TAL"/>
              <w:keepNext w:val="0"/>
            </w:pPr>
            <w:proofErr w:type="spellStart"/>
            <w:r w:rsidRPr="00A952F9">
              <w:t>isOrdered</w:t>
            </w:r>
            <w:proofErr w:type="spellEnd"/>
            <w:r w:rsidRPr="00A952F9">
              <w:t>: N/A</w:t>
            </w:r>
          </w:p>
          <w:p w14:paraId="1F919403" w14:textId="77777777" w:rsidR="007026D0" w:rsidRPr="00A952F9" w:rsidRDefault="007026D0" w:rsidP="003E4765">
            <w:pPr>
              <w:pStyle w:val="TAL"/>
              <w:keepNext w:val="0"/>
            </w:pPr>
            <w:proofErr w:type="spellStart"/>
            <w:r w:rsidRPr="00A952F9">
              <w:t>isUnique</w:t>
            </w:r>
            <w:proofErr w:type="spellEnd"/>
            <w:r w:rsidRPr="00A952F9">
              <w:t>: N/A</w:t>
            </w:r>
          </w:p>
          <w:p w14:paraId="2EE80923"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16B3599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D65D8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18EB29"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7E0264A0"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Index of the beam.</w:t>
            </w:r>
          </w:p>
          <w:p w14:paraId="3CDB3B12"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For example, please see subclause 6.3.2 of TS 38.331 [54] where the </w:t>
            </w:r>
            <w:proofErr w:type="spellStart"/>
            <w:r w:rsidRPr="00A952F9">
              <w:rPr>
                <w:rFonts w:cs="Arial"/>
                <w:szCs w:val="18"/>
                <w:lang w:eastAsia="zh-CN"/>
              </w:rPr>
              <w:t>ssb</w:t>
            </w:r>
            <w:proofErr w:type="spellEnd"/>
            <w:r w:rsidRPr="00A952F9">
              <w:rPr>
                <w:rFonts w:cs="Arial"/>
                <w:szCs w:val="18"/>
                <w:lang w:eastAsia="zh-CN"/>
              </w:rPr>
              <w:t xml:space="preserve">-Index in the </w:t>
            </w:r>
            <w:proofErr w:type="spellStart"/>
            <w:r w:rsidRPr="00A952F9">
              <w:rPr>
                <w:rFonts w:cs="Arial"/>
                <w:szCs w:val="18"/>
                <w:lang w:eastAsia="zh-CN"/>
              </w:rPr>
              <w:t>rsIndexResults</w:t>
            </w:r>
            <w:proofErr w:type="spellEnd"/>
            <w:r w:rsidRPr="00A952F9">
              <w:rPr>
                <w:rFonts w:cs="Arial"/>
                <w:szCs w:val="18"/>
                <w:lang w:eastAsia="zh-CN"/>
              </w:rPr>
              <w:t xml:space="preserve"> element of </w:t>
            </w:r>
            <w:proofErr w:type="spellStart"/>
            <w:r w:rsidRPr="00A952F9">
              <w:rPr>
                <w:rFonts w:cs="Arial"/>
                <w:szCs w:val="18"/>
                <w:lang w:eastAsia="zh-CN"/>
              </w:rPr>
              <w:t>MeasResultNR</w:t>
            </w:r>
            <w:proofErr w:type="spellEnd"/>
            <w:r w:rsidRPr="00A952F9">
              <w:rPr>
                <w:rFonts w:cs="Arial"/>
                <w:szCs w:val="18"/>
                <w:lang w:eastAsia="zh-CN"/>
              </w:rPr>
              <w:t xml:space="preserve"> is defined.</w:t>
            </w:r>
          </w:p>
          <w:p w14:paraId="4175FF93" w14:textId="77777777" w:rsidR="007026D0" w:rsidRPr="00A952F9" w:rsidRDefault="007026D0" w:rsidP="003E4765">
            <w:pPr>
              <w:pStyle w:val="TAL"/>
              <w:keepNext w:val="0"/>
              <w:rPr>
                <w:rFonts w:cs="Arial"/>
                <w:szCs w:val="18"/>
                <w:lang w:eastAsia="zh-CN"/>
              </w:rPr>
            </w:pPr>
          </w:p>
          <w:p w14:paraId="66DA82A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7D3B2E9" w14:textId="77777777" w:rsidR="007026D0" w:rsidRPr="00A952F9" w:rsidRDefault="007026D0" w:rsidP="003E4765">
            <w:pPr>
              <w:pStyle w:val="TAL"/>
              <w:keepNext w:val="0"/>
            </w:pPr>
            <w:r w:rsidRPr="00A952F9">
              <w:t>type: Integer</w:t>
            </w:r>
          </w:p>
          <w:p w14:paraId="3F8377DA" w14:textId="77777777" w:rsidR="007026D0" w:rsidRPr="00A952F9" w:rsidRDefault="007026D0" w:rsidP="003E4765">
            <w:pPr>
              <w:pStyle w:val="TAL"/>
              <w:keepNext w:val="0"/>
            </w:pPr>
            <w:r w:rsidRPr="00A952F9">
              <w:t>multiplicity: 0..1</w:t>
            </w:r>
          </w:p>
          <w:p w14:paraId="3199AC8E" w14:textId="77777777" w:rsidR="007026D0" w:rsidRPr="00A952F9" w:rsidRDefault="007026D0" w:rsidP="003E4765">
            <w:pPr>
              <w:pStyle w:val="TAL"/>
              <w:keepNext w:val="0"/>
            </w:pPr>
            <w:proofErr w:type="spellStart"/>
            <w:r w:rsidRPr="00A952F9">
              <w:t>isOrdered</w:t>
            </w:r>
            <w:proofErr w:type="spellEnd"/>
            <w:r w:rsidRPr="00A952F9">
              <w:t>: N/A</w:t>
            </w:r>
          </w:p>
          <w:p w14:paraId="6F7D8C90" w14:textId="77777777" w:rsidR="007026D0" w:rsidRPr="00A952F9" w:rsidRDefault="007026D0" w:rsidP="003E4765">
            <w:pPr>
              <w:pStyle w:val="TAL"/>
              <w:keepNext w:val="0"/>
            </w:pPr>
            <w:proofErr w:type="spellStart"/>
            <w:r w:rsidRPr="00A952F9">
              <w:t>isUnique</w:t>
            </w:r>
            <w:proofErr w:type="spellEnd"/>
            <w:r w:rsidRPr="00A952F9">
              <w:t>: N/A</w:t>
            </w:r>
          </w:p>
          <w:p w14:paraId="3E866D5E"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461E8F22"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ABF71D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41CF8D"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beamTilt</w:t>
            </w:r>
            <w:proofErr w:type="spellEnd"/>
            <w:r w:rsidRPr="00A952F9">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62C4412B" w14:textId="77777777" w:rsidR="007026D0" w:rsidRPr="00A952F9" w:rsidRDefault="007026D0" w:rsidP="003E4765">
            <w:pPr>
              <w:pStyle w:val="TAL"/>
              <w:keepNext w:val="0"/>
            </w:pPr>
            <w:r w:rsidRPr="00A952F9">
              <w:t>The tilt of a beam transmission, which means the vertical beamforming pointing angle (beam peak direction)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sidRPr="00A952F9">
              <w:t>downtilt</w:t>
            </w:r>
            <w:proofErr w:type="spellEnd"/>
            <w:r w:rsidRPr="00A952F9">
              <w:t>.</w:t>
            </w:r>
          </w:p>
          <w:p w14:paraId="1E04EC82" w14:textId="77777777" w:rsidR="007026D0" w:rsidRPr="00A952F9" w:rsidRDefault="007026D0" w:rsidP="003E4765">
            <w:pPr>
              <w:pStyle w:val="TAL"/>
              <w:keepNext w:val="0"/>
            </w:pPr>
          </w:p>
          <w:p w14:paraId="3DF2018E" w14:textId="77777777" w:rsidR="007026D0" w:rsidRPr="00A952F9" w:rsidRDefault="007026D0" w:rsidP="003E4765">
            <w:pPr>
              <w:pStyle w:val="TAL"/>
              <w:keepNext w:val="0"/>
            </w:pPr>
            <w:proofErr w:type="spellStart"/>
            <w:r w:rsidRPr="00A952F9">
              <w:t>allowedValues</w:t>
            </w:r>
            <w:proofErr w:type="spellEnd"/>
            <w:r w:rsidRPr="00A952F9">
              <w:t>: [-900..900] 0.1 degree</w:t>
            </w:r>
          </w:p>
          <w:p w14:paraId="0832859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53CE0DB" w14:textId="77777777" w:rsidR="007026D0" w:rsidRPr="00A952F9" w:rsidRDefault="007026D0" w:rsidP="003E4765">
            <w:pPr>
              <w:pStyle w:val="TAL"/>
              <w:keepNext w:val="0"/>
            </w:pPr>
            <w:r w:rsidRPr="00A952F9">
              <w:t>type: Integer</w:t>
            </w:r>
          </w:p>
          <w:p w14:paraId="5B8AFEF5" w14:textId="77777777" w:rsidR="007026D0" w:rsidRPr="00A952F9" w:rsidRDefault="007026D0" w:rsidP="003E4765">
            <w:pPr>
              <w:pStyle w:val="TAL"/>
              <w:keepNext w:val="0"/>
            </w:pPr>
            <w:r w:rsidRPr="00A952F9">
              <w:t>multiplicity: 0..1</w:t>
            </w:r>
          </w:p>
          <w:p w14:paraId="7E63EF31" w14:textId="77777777" w:rsidR="007026D0" w:rsidRPr="00A952F9" w:rsidRDefault="007026D0" w:rsidP="003E4765">
            <w:pPr>
              <w:pStyle w:val="TAL"/>
              <w:keepNext w:val="0"/>
            </w:pPr>
            <w:proofErr w:type="spellStart"/>
            <w:r w:rsidRPr="00A952F9">
              <w:t>isOrdered</w:t>
            </w:r>
            <w:proofErr w:type="spellEnd"/>
            <w:r w:rsidRPr="00A952F9">
              <w:t>: N/A</w:t>
            </w:r>
          </w:p>
          <w:p w14:paraId="5ADC241C" w14:textId="77777777" w:rsidR="007026D0" w:rsidRPr="00A952F9" w:rsidRDefault="007026D0" w:rsidP="003E4765">
            <w:pPr>
              <w:pStyle w:val="TAL"/>
              <w:keepNext w:val="0"/>
            </w:pPr>
            <w:proofErr w:type="spellStart"/>
            <w:r w:rsidRPr="00A952F9">
              <w:t>isUnique</w:t>
            </w:r>
            <w:proofErr w:type="spellEnd"/>
            <w:r w:rsidRPr="00A952F9">
              <w:t>: N/A</w:t>
            </w:r>
          </w:p>
          <w:p w14:paraId="4A622302"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31E5DF97"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A6CA4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FBBC4"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28534CE9"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 xml:space="preserve">The type of the beam. </w:t>
            </w:r>
          </w:p>
          <w:p w14:paraId="1EBA401E" w14:textId="77777777" w:rsidR="007026D0" w:rsidRPr="00A952F9" w:rsidRDefault="007026D0" w:rsidP="003E4765">
            <w:pPr>
              <w:pStyle w:val="TAL"/>
              <w:keepNext w:val="0"/>
            </w:pPr>
            <w:proofErr w:type="spellStart"/>
            <w:r w:rsidRPr="00A952F9">
              <w:t>allowedValues</w:t>
            </w:r>
            <w:proofErr w:type="spellEnd"/>
            <w:r w:rsidRPr="00A952F9">
              <w:t>: "SSB_BEAM"</w:t>
            </w:r>
          </w:p>
          <w:p w14:paraId="6A3A7E96"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1172977" w14:textId="77777777" w:rsidR="007026D0" w:rsidRPr="00A952F9" w:rsidRDefault="007026D0" w:rsidP="003E4765">
            <w:pPr>
              <w:pStyle w:val="TAL"/>
              <w:keepNext w:val="0"/>
            </w:pPr>
            <w:r w:rsidRPr="00A952F9">
              <w:t>type: ENUM</w:t>
            </w:r>
          </w:p>
          <w:p w14:paraId="509EA66D" w14:textId="77777777" w:rsidR="007026D0" w:rsidRPr="00A952F9" w:rsidRDefault="007026D0" w:rsidP="003E4765">
            <w:pPr>
              <w:pStyle w:val="TAL"/>
              <w:keepNext w:val="0"/>
            </w:pPr>
            <w:r w:rsidRPr="00A952F9">
              <w:t>multiplicity: 0..1</w:t>
            </w:r>
          </w:p>
          <w:p w14:paraId="71638886" w14:textId="77777777" w:rsidR="007026D0" w:rsidRPr="00A952F9" w:rsidRDefault="007026D0" w:rsidP="003E4765">
            <w:pPr>
              <w:pStyle w:val="TAL"/>
              <w:keepNext w:val="0"/>
            </w:pPr>
            <w:proofErr w:type="spellStart"/>
            <w:r w:rsidRPr="00A952F9">
              <w:t>isOrdered</w:t>
            </w:r>
            <w:proofErr w:type="spellEnd"/>
            <w:r w:rsidRPr="00A952F9">
              <w:t>: N/A</w:t>
            </w:r>
          </w:p>
          <w:p w14:paraId="12797039" w14:textId="77777777" w:rsidR="007026D0" w:rsidRPr="00A952F9" w:rsidRDefault="007026D0" w:rsidP="003E4765">
            <w:pPr>
              <w:pStyle w:val="TAL"/>
              <w:keepNext w:val="0"/>
            </w:pPr>
            <w:proofErr w:type="spellStart"/>
            <w:r w:rsidRPr="00A952F9">
              <w:t>isUnique</w:t>
            </w:r>
            <w:proofErr w:type="spellEnd"/>
            <w:r w:rsidRPr="00A952F9">
              <w:t>: N/A</w:t>
            </w:r>
          </w:p>
          <w:p w14:paraId="57D2F1C7"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52924C8A" w14:textId="77777777" w:rsidR="007026D0" w:rsidRPr="00A952F9" w:rsidRDefault="007026D0" w:rsidP="003E4765">
            <w:pPr>
              <w:pStyle w:val="TAL"/>
              <w:keepNext w:val="0"/>
            </w:pPr>
            <w:proofErr w:type="spellStart"/>
            <w:r w:rsidRPr="00A952F9">
              <w:t>isNullable</w:t>
            </w:r>
            <w:proofErr w:type="spellEnd"/>
            <w:r w:rsidRPr="00A952F9">
              <w:t>: False</w:t>
            </w:r>
          </w:p>
          <w:p w14:paraId="518F1D87" w14:textId="77777777" w:rsidR="007026D0" w:rsidRPr="00A952F9" w:rsidRDefault="007026D0" w:rsidP="003E4765">
            <w:pPr>
              <w:pStyle w:val="TAL"/>
              <w:keepNext w:val="0"/>
            </w:pPr>
          </w:p>
        </w:tc>
      </w:tr>
      <w:tr w:rsidR="007026D0" w:rsidRPr="00A952F9" w14:paraId="53A6A5D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E60DC8"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78AB8619" w14:textId="77777777" w:rsidR="007026D0" w:rsidRPr="00A952F9" w:rsidRDefault="007026D0" w:rsidP="003E4765">
            <w:pPr>
              <w:pStyle w:val="TAL"/>
              <w:keepNext w:val="0"/>
            </w:pPr>
            <w:r w:rsidRPr="00A952F9">
              <w:t xml:space="preserve">The Vertical </w:t>
            </w:r>
            <w:proofErr w:type="spellStart"/>
            <w:r w:rsidRPr="00A952F9">
              <w:t>beamWidth</w:t>
            </w:r>
            <w:proofErr w:type="spellEnd"/>
            <w:r w:rsidRPr="00A952F9">
              <w:t xml:space="preserve"> of a beam transmission, which means the vertical beamforming half-power (3dB down) beamwidth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6744621E" w14:textId="77777777" w:rsidR="007026D0" w:rsidRPr="00A952F9" w:rsidRDefault="007026D0" w:rsidP="003E4765">
            <w:pPr>
              <w:pStyle w:val="TAL"/>
              <w:keepNext w:val="0"/>
            </w:pPr>
          </w:p>
          <w:p w14:paraId="45750E9C" w14:textId="77777777" w:rsidR="007026D0" w:rsidRPr="00A952F9" w:rsidRDefault="007026D0" w:rsidP="003E4765">
            <w:pPr>
              <w:pStyle w:val="TAL"/>
              <w:keepNext w:val="0"/>
            </w:pPr>
            <w:proofErr w:type="spellStart"/>
            <w:r w:rsidRPr="00A952F9">
              <w:t>allowedValues</w:t>
            </w:r>
            <w:proofErr w:type="spellEnd"/>
            <w:r w:rsidRPr="00A952F9">
              <w:t>: [0...1800] 0.1 degree</w:t>
            </w:r>
          </w:p>
          <w:p w14:paraId="36BE5E3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0318B98" w14:textId="77777777" w:rsidR="007026D0" w:rsidRPr="00A952F9" w:rsidRDefault="007026D0" w:rsidP="003E4765">
            <w:pPr>
              <w:pStyle w:val="TAL"/>
              <w:keepNext w:val="0"/>
            </w:pPr>
            <w:r w:rsidRPr="00A952F9">
              <w:t>type: Integer</w:t>
            </w:r>
          </w:p>
          <w:p w14:paraId="47C52CB8" w14:textId="77777777" w:rsidR="007026D0" w:rsidRPr="00A952F9" w:rsidRDefault="007026D0" w:rsidP="003E4765">
            <w:pPr>
              <w:pStyle w:val="TAL"/>
              <w:keepNext w:val="0"/>
            </w:pPr>
            <w:r w:rsidRPr="00A952F9">
              <w:t>multiplicity: 0..1</w:t>
            </w:r>
          </w:p>
          <w:p w14:paraId="72517B43" w14:textId="77777777" w:rsidR="007026D0" w:rsidRPr="00A952F9" w:rsidRDefault="007026D0" w:rsidP="003E4765">
            <w:pPr>
              <w:pStyle w:val="TAL"/>
              <w:keepNext w:val="0"/>
            </w:pPr>
            <w:proofErr w:type="spellStart"/>
            <w:r w:rsidRPr="00A952F9">
              <w:t>isOrdered</w:t>
            </w:r>
            <w:proofErr w:type="spellEnd"/>
            <w:r w:rsidRPr="00A952F9">
              <w:t>: N/A</w:t>
            </w:r>
          </w:p>
          <w:p w14:paraId="3AF2B32D" w14:textId="77777777" w:rsidR="007026D0" w:rsidRPr="00A952F9" w:rsidRDefault="007026D0" w:rsidP="003E4765">
            <w:pPr>
              <w:pStyle w:val="TAL"/>
              <w:keepNext w:val="0"/>
            </w:pPr>
            <w:proofErr w:type="spellStart"/>
            <w:r w:rsidRPr="00A952F9">
              <w:t>isUnique</w:t>
            </w:r>
            <w:proofErr w:type="spellEnd"/>
            <w:r w:rsidRPr="00A952F9">
              <w:t>: N/A</w:t>
            </w:r>
          </w:p>
          <w:p w14:paraId="0BD08650" w14:textId="77777777" w:rsidR="007026D0" w:rsidRPr="00A952F9" w:rsidRDefault="007026D0" w:rsidP="003E4765">
            <w:pPr>
              <w:pStyle w:val="TAL"/>
              <w:keepNext w:val="0"/>
            </w:pPr>
            <w:proofErr w:type="spellStart"/>
            <w:r w:rsidRPr="00A952F9">
              <w:t>defaultValue</w:t>
            </w:r>
            <w:proofErr w:type="spellEnd"/>
            <w:r w:rsidRPr="00A952F9">
              <w:t xml:space="preserve">: </w:t>
            </w:r>
            <w:r w:rsidRPr="00A952F9">
              <w:rPr>
                <w:lang w:eastAsia="zh-CN"/>
              </w:rPr>
              <w:t>None</w:t>
            </w:r>
          </w:p>
          <w:p w14:paraId="59BD710B"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C0E340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35D438" w14:textId="77777777" w:rsidR="007026D0" w:rsidRPr="00A952F9" w:rsidRDefault="007026D0" w:rsidP="003E4765">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bSChannelBwDL</w:t>
            </w:r>
            <w:proofErr w:type="spellEnd"/>
            <w:r w:rsidRPr="00A952F9">
              <w:rPr>
                <w:rFonts w:ascii="Courier New" w:hAnsi="Courier New" w:cs="Courier New"/>
                <w:color w:val="181818"/>
                <w:spacing w:val="-6"/>
                <w:position w:val="2"/>
                <w:szCs w:val="18"/>
              </w:rPr>
              <w:t xml:space="preserve"> </w:t>
            </w:r>
          </w:p>
          <w:p w14:paraId="1B1B4662" w14:textId="77777777" w:rsidR="007026D0" w:rsidRPr="00A952F9" w:rsidRDefault="007026D0" w:rsidP="003E4765">
            <w:pPr>
              <w:keepLines/>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067CF82" w14:textId="77777777" w:rsidR="007026D0" w:rsidRPr="00A952F9" w:rsidRDefault="007026D0" w:rsidP="003E4765">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w:t>
            </w:r>
            <w:proofErr w:type="spellEnd"/>
            <w:r w:rsidRPr="00A952F9">
              <w:rPr>
                <w:rFonts w:cs="Arial"/>
                <w:color w:val="181818"/>
                <w:spacing w:val="-6"/>
                <w:position w:val="2"/>
                <w:szCs w:val="18"/>
              </w:rPr>
              <w:t xml:space="preserve"> for downlink</w:t>
            </w:r>
          </w:p>
          <w:p w14:paraId="299060A8" w14:textId="77777777" w:rsidR="007026D0" w:rsidRPr="00A952F9" w:rsidRDefault="007026D0" w:rsidP="003E4765">
            <w:pPr>
              <w:pStyle w:val="TAL"/>
              <w:keepNext w:val="0"/>
              <w:rPr>
                <w:rFonts w:cs="Arial"/>
                <w:color w:val="181818"/>
                <w:spacing w:val="-6"/>
                <w:position w:val="2"/>
                <w:szCs w:val="18"/>
              </w:rPr>
            </w:pPr>
          </w:p>
          <w:p w14:paraId="22D8C9E0" w14:textId="77777777" w:rsidR="007026D0" w:rsidRPr="00A952F9" w:rsidRDefault="007026D0" w:rsidP="003E4765">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71C56B1E" w14:textId="77777777" w:rsidR="007026D0" w:rsidRPr="00A952F9" w:rsidRDefault="007026D0" w:rsidP="003E4765">
            <w:pPr>
              <w:pStyle w:val="TAL"/>
              <w:keepNext w:val="0"/>
            </w:pPr>
            <w:r w:rsidRPr="00A952F9">
              <w:rPr>
                <w:rFonts w:cs="Arial"/>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DAB4872"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6F0722A4" w14:textId="77777777" w:rsidR="007026D0" w:rsidRPr="00A952F9" w:rsidRDefault="007026D0" w:rsidP="003E4765">
            <w:pPr>
              <w:pStyle w:val="TAL"/>
              <w:keepNext w:val="0"/>
            </w:pPr>
            <w:r w:rsidRPr="00A952F9">
              <w:t>multiplicity: 1</w:t>
            </w:r>
          </w:p>
          <w:p w14:paraId="7FC8D6A0" w14:textId="77777777" w:rsidR="007026D0" w:rsidRPr="00A952F9" w:rsidRDefault="007026D0" w:rsidP="003E4765">
            <w:pPr>
              <w:pStyle w:val="TAL"/>
              <w:keepNext w:val="0"/>
            </w:pPr>
            <w:proofErr w:type="spellStart"/>
            <w:r w:rsidRPr="00A952F9">
              <w:t>isOrdered</w:t>
            </w:r>
            <w:proofErr w:type="spellEnd"/>
            <w:r w:rsidRPr="00A952F9">
              <w:t>: N/A</w:t>
            </w:r>
          </w:p>
          <w:p w14:paraId="56DEAB70" w14:textId="77777777" w:rsidR="007026D0" w:rsidRPr="00A952F9" w:rsidRDefault="007026D0" w:rsidP="003E4765">
            <w:pPr>
              <w:pStyle w:val="TAL"/>
              <w:keepNext w:val="0"/>
            </w:pPr>
            <w:proofErr w:type="spellStart"/>
            <w:r w:rsidRPr="00A952F9">
              <w:t>isUnique</w:t>
            </w:r>
            <w:proofErr w:type="spellEnd"/>
            <w:r w:rsidRPr="00A952F9">
              <w:t>: N/A</w:t>
            </w:r>
          </w:p>
          <w:p w14:paraId="3763D682" w14:textId="77777777" w:rsidR="007026D0" w:rsidRPr="00A952F9" w:rsidRDefault="007026D0" w:rsidP="003E4765">
            <w:pPr>
              <w:pStyle w:val="TAL"/>
              <w:keepNext w:val="0"/>
            </w:pPr>
            <w:proofErr w:type="spellStart"/>
            <w:r w:rsidRPr="00A952F9">
              <w:t>defaultValue</w:t>
            </w:r>
            <w:proofErr w:type="spellEnd"/>
            <w:r w:rsidRPr="00A952F9">
              <w:t>: None</w:t>
            </w:r>
          </w:p>
          <w:p w14:paraId="0C290582"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1CC4FC42" w14:textId="77777777" w:rsidR="007026D0" w:rsidRPr="00A952F9" w:rsidRDefault="007026D0" w:rsidP="003E4765">
            <w:pPr>
              <w:pStyle w:val="TAL"/>
              <w:keepNext w:val="0"/>
            </w:pPr>
          </w:p>
        </w:tc>
      </w:tr>
      <w:tr w:rsidR="007026D0" w:rsidRPr="00A952F9" w14:paraId="312B701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EE2E3B" w14:textId="77777777" w:rsidR="007026D0" w:rsidRPr="00A952F9" w:rsidRDefault="007026D0" w:rsidP="003E4765">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bSChannelBwUL</w:t>
            </w:r>
            <w:proofErr w:type="spellEnd"/>
            <w:r w:rsidRPr="00A952F9">
              <w:rPr>
                <w:rFonts w:ascii="Courier New" w:hAnsi="Courier New" w:cs="Courier New"/>
                <w:color w:val="181818"/>
                <w:spacing w:val="-6"/>
                <w:position w:val="2"/>
                <w:szCs w:val="18"/>
              </w:rPr>
              <w:t xml:space="preserve"> </w:t>
            </w:r>
          </w:p>
          <w:p w14:paraId="677070C9" w14:textId="77777777" w:rsidR="007026D0" w:rsidRPr="00A952F9" w:rsidRDefault="007026D0" w:rsidP="003E4765">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5FA3C9AD" w14:textId="77777777" w:rsidR="007026D0" w:rsidRPr="00A952F9" w:rsidRDefault="007026D0" w:rsidP="003E4765">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MHz.for</w:t>
            </w:r>
            <w:proofErr w:type="spellEnd"/>
            <w:r w:rsidRPr="00A952F9">
              <w:rPr>
                <w:rFonts w:cs="Arial"/>
                <w:color w:val="181818"/>
                <w:spacing w:val="-6"/>
                <w:position w:val="2"/>
                <w:szCs w:val="18"/>
              </w:rPr>
              <w:t xml:space="preserve"> uplink</w:t>
            </w:r>
          </w:p>
          <w:p w14:paraId="297CD8F3" w14:textId="77777777" w:rsidR="007026D0" w:rsidRPr="00A952F9" w:rsidRDefault="007026D0" w:rsidP="003E4765">
            <w:pPr>
              <w:pStyle w:val="TAL"/>
              <w:keepNext w:val="0"/>
              <w:rPr>
                <w:rFonts w:cs="Arial"/>
                <w:color w:val="181818"/>
                <w:spacing w:val="-6"/>
                <w:position w:val="2"/>
                <w:szCs w:val="18"/>
              </w:rPr>
            </w:pPr>
          </w:p>
          <w:p w14:paraId="359BB9B8" w14:textId="77777777" w:rsidR="007026D0" w:rsidRPr="00A952F9" w:rsidRDefault="007026D0" w:rsidP="003E4765">
            <w:pPr>
              <w:pStyle w:val="TAL"/>
              <w:keepNext w:val="0"/>
            </w:pPr>
            <w:proofErr w:type="spellStart"/>
            <w:r w:rsidRPr="00A952F9">
              <w:t>allowedValues</w:t>
            </w:r>
            <w:proofErr w:type="spellEnd"/>
            <w:r w:rsidRPr="00A952F9">
              <w:t>:</w:t>
            </w:r>
          </w:p>
          <w:p w14:paraId="3230A0B6" w14:textId="77777777" w:rsidR="007026D0" w:rsidRPr="00A952F9" w:rsidRDefault="007026D0" w:rsidP="003E4765">
            <w:pPr>
              <w:pStyle w:val="TAL"/>
              <w:keepNext w:val="0"/>
              <w:rPr>
                <w:rFonts w:cs="Arial"/>
                <w:color w:val="181818"/>
                <w:spacing w:val="-6"/>
                <w:position w:val="2"/>
                <w:szCs w:val="18"/>
              </w:rPr>
            </w:pPr>
            <w:r w:rsidRPr="00A952F9">
              <w:rPr>
                <w:rFonts w:cs="Arial"/>
                <w:szCs w:val="18"/>
              </w:rPr>
              <w:t xml:space="preserve">See </w:t>
            </w:r>
            <w:r w:rsidRPr="00A952F9">
              <w:t>BS Channel BW in TS 38.104 [12], subclause</w:t>
            </w:r>
            <w:r w:rsidRPr="00A952F9">
              <w:rPr>
                <w:rFonts w:cs="Arial"/>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0E9229EE"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85F51B3" w14:textId="77777777" w:rsidR="007026D0" w:rsidRPr="00A952F9" w:rsidRDefault="007026D0" w:rsidP="003E4765">
            <w:pPr>
              <w:pStyle w:val="TAL"/>
              <w:keepNext w:val="0"/>
            </w:pPr>
            <w:r w:rsidRPr="00A952F9">
              <w:t>multiplicity: 1</w:t>
            </w:r>
          </w:p>
          <w:p w14:paraId="1BCE0962" w14:textId="77777777" w:rsidR="007026D0" w:rsidRPr="00A952F9" w:rsidRDefault="007026D0" w:rsidP="003E4765">
            <w:pPr>
              <w:pStyle w:val="TAL"/>
              <w:keepNext w:val="0"/>
            </w:pPr>
            <w:proofErr w:type="spellStart"/>
            <w:r w:rsidRPr="00A952F9">
              <w:t>isOrdered</w:t>
            </w:r>
            <w:proofErr w:type="spellEnd"/>
            <w:r w:rsidRPr="00A952F9">
              <w:t>: N/A</w:t>
            </w:r>
          </w:p>
          <w:p w14:paraId="4A4AC7C6" w14:textId="77777777" w:rsidR="007026D0" w:rsidRPr="00A952F9" w:rsidRDefault="007026D0" w:rsidP="003E4765">
            <w:pPr>
              <w:pStyle w:val="TAL"/>
              <w:keepNext w:val="0"/>
            </w:pPr>
            <w:proofErr w:type="spellStart"/>
            <w:r w:rsidRPr="00A952F9">
              <w:t>isUnique</w:t>
            </w:r>
            <w:proofErr w:type="spellEnd"/>
            <w:r w:rsidRPr="00A952F9">
              <w:t>: N/A</w:t>
            </w:r>
          </w:p>
          <w:p w14:paraId="31DEC23C" w14:textId="77777777" w:rsidR="007026D0" w:rsidRPr="00A952F9" w:rsidRDefault="007026D0" w:rsidP="003E4765">
            <w:pPr>
              <w:pStyle w:val="TAL"/>
              <w:keepNext w:val="0"/>
            </w:pPr>
            <w:proofErr w:type="spellStart"/>
            <w:r w:rsidRPr="00A952F9">
              <w:t>defaultValue</w:t>
            </w:r>
            <w:proofErr w:type="spellEnd"/>
            <w:r w:rsidRPr="00A952F9">
              <w:t>: None</w:t>
            </w:r>
          </w:p>
          <w:p w14:paraId="49CE4054"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0886A9C4" w14:textId="77777777" w:rsidR="007026D0" w:rsidRPr="00A952F9" w:rsidRDefault="007026D0" w:rsidP="003E4765">
            <w:pPr>
              <w:pStyle w:val="TAL"/>
              <w:keepNext w:val="0"/>
            </w:pPr>
          </w:p>
        </w:tc>
      </w:tr>
      <w:tr w:rsidR="007026D0" w:rsidRPr="00A952F9" w14:paraId="115A42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78CCF1" w14:textId="77777777" w:rsidR="007026D0" w:rsidRPr="00A952F9" w:rsidRDefault="007026D0" w:rsidP="003E4765">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bSChannelBwSUL</w:t>
            </w:r>
            <w:proofErr w:type="spellEnd"/>
            <w:r w:rsidRPr="00A952F9">
              <w:rPr>
                <w:rFonts w:ascii="Courier New" w:hAnsi="Courier New" w:cs="Courier New"/>
                <w:color w:val="181818"/>
                <w:spacing w:val="-6"/>
                <w:position w:val="2"/>
                <w:szCs w:val="18"/>
              </w:rPr>
              <w:t xml:space="preserve"> </w:t>
            </w:r>
          </w:p>
          <w:p w14:paraId="375B3389" w14:textId="77777777" w:rsidR="007026D0" w:rsidRPr="00A952F9" w:rsidRDefault="007026D0" w:rsidP="003E4765">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40D4DD85" w14:textId="77777777" w:rsidR="007026D0" w:rsidRPr="00A952F9" w:rsidRDefault="007026D0" w:rsidP="003E4765">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MHz.for</w:t>
            </w:r>
            <w:proofErr w:type="spellEnd"/>
            <w:r w:rsidRPr="00A952F9">
              <w:rPr>
                <w:rFonts w:cs="Arial"/>
                <w:color w:val="181818"/>
                <w:spacing w:val="-6"/>
                <w:position w:val="2"/>
                <w:szCs w:val="18"/>
              </w:rPr>
              <w:t xml:space="preserve"> supplementary uplink</w:t>
            </w:r>
          </w:p>
          <w:p w14:paraId="41430D7C" w14:textId="77777777" w:rsidR="007026D0" w:rsidRPr="00A952F9" w:rsidRDefault="007026D0" w:rsidP="003E4765">
            <w:pPr>
              <w:pStyle w:val="TAL"/>
              <w:keepNext w:val="0"/>
              <w:rPr>
                <w:rFonts w:cs="Arial"/>
                <w:color w:val="181818"/>
                <w:spacing w:val="-6"/>
                <w:position w:val="2"/>
                <w:szCs w:val="18"/>
              </w:rPr>
            </w:pPr>
          </w:p>
          <w:p w14:paraId="4469238A" w14:textId="77777777" w:rsidR="007026D0" w:rsidRPr="00A952F9" w:rsidRDefault="007026D0" w:rsidP="003E4765">
            <w:pPr>
              <w:pStyle w:val="TAL"/>
              <w:keepNext w:val="0"/>
            </w:pPr>
            <w:proofErr w:type="spellStart"/>
            <w:r w:rsidRPr="00A952F9">
              <w:t>allowedValues</w:t>
            </w:r>
            <w:proofErr w:type="spellEnd"/>
            <w:r w:rsidRPr="00A952F9">
              <w:t>:</w:t>
            </w:r>
          </w:p>
          <w:p w14:paraId="108548A4" w14:textId="77777777" w:rsidR="007026D0" w:rsidRPr="00A952F9" w:rsidRDefault="007026D0" w:rsidP="003E4765">
            <w:pPr>
              <w:pStyle w:val="TAL"/>
              <w:keepNext w:val="0"/>
              <w:rPr>
                <w:rFonts w:cs="Arial"/>
                <w:color w:val="181818"/>
                <w:spacing w:val="-6"/>
                <w:position w:val="2"/>
                <w:szCs w:val="18"/>
              </w:rPr>
            </w:pPr>
            <w:r w:rsidRPr="00A952F9">
              <w:rPr>
                <w:rFonts w:cs="Arial"/>
                <w:szCs w:val="18"/>
              </w:rPr>
              <w:t>See</w:t>
            </w:r>
            <w:r w:rsidRPr="00A952F9">
              <w:rPr>
                <w:rFonts w:cs="Arial"/>
                <w:color w:val="181818"/>
                <w:spacing w:val="-6"/>
                <w:position w:val="2"/>
                <w:szCs w:val="18"/>
              </w:rPr>
              <w:t xml:space="preserve"> </w:t>
            </w:r>
            <w:r w:rsidRPr="00A952F9">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64407772"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8332F47" w14:textId="77777777" w:rsidR="007026D0" w:rsidRPr="00A952F9" w:rsidRDefault="007026D0" w:rsidP="003E4765">
            <w:pPr>
              <w:pStyle w:val="TAL"/>
              <w:keepNext w:val="0"/>
            </w:pPr>
            <w:r w:rsidRPr="00A952F9">
              <w:t>multiplicity: 1</w:t>
            </w:r>
          </w:p>
          <w:p w14:paraId="7EA9689E" w14:textId="77777777" w:rsidR="007026D0" w:rsidRPr="00A952F9" w:rsidRDefault="007026D0" w:rsidP="003E4765">
            <w:pPr>
              <w:pStyle w:val="TAL"/>
              <w:keepNext w:val="0"/>
            </w:pPr>
            <w:proofErr w:type="spellStart"/>
            <w:r w:rsidRPr="00A952F9">
              <w:t>isOrdered</w:t>
            </w:r>
            <w:proofErr w:type="spellEnd"/>
            <w:r w:rsidRPr="00A952F9">
              <w:t>: N/A</w:t>
            </w:r>
          </w:p>
          <w:p w14:paraId="441F6D95" w14:textId="77777777" w:rsidR="007026D0" w:rsidRPr="00A952F9" w:rsidRDefault="007026D0" w:rsidP="003E4765">
            <w:pPr>
              <w:pStyle w:val="TAL"/>
              <w:keepNext w:val="0"/>
            </w:pPr>
            <w:proofErr w:type="spellStart"/>
            <w:r w:rsidRPr="00A952F9">
              <w:t>isUnique</w:t>
            </w:r>
            <w:proofErr w:type="spellEnd"/>
            <w:r w:rsidRPr="00A952F9">
              <w:t>: N/A</w:t>
            </w:r>
          </w:p>
          <w:p w14:paraId="04BBD475" w14:textId="77777777" w:rsidR="007026D0" w:rsidRPr="00A952F9" w:rsidRDefault="007026D0" w:rsidP="003E4765">
            <w:pPr>
              <w:pStyle w:val="TAL"/>
              <w:keepNext w:val="0"/>
            </w:pPr>
            <w:proofErr w:type="spellStart"/>
            <w:r w:rsidRPr="00A952F9">
              <w:t>defaultValue</w:t>
            </w:r>
            <w:proofErr w:type="spellEnd"/>
            <w:r w:rsidRPr="00A952F9">
              <w:t>: None</w:t>
            </w:r>
          </w:p>
          <w:p w14:paraId="34D2527D"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03B351EA" w14:textId="77777777" w:rsidR="007026D0" w:rsidRPr="00A952F9" w:rsidRDefault="007026D0" w:rsidP="003E4765">
            <w:pPr>
              <w:pStyle w:val="TAL"/>
              <w:keepNext w:val="0"/>
            </w:pPr>
          </w:p>
        </w:tc>
      </w:tr>
      <w:tr w:rsidR="007026D0" w:rsidRPr="00A952F9" w14:paraId="6F5C3BF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C6F596"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41C853C2" w14:textId="77777777" w:rsidR="007026D0" w:rsidRPr="00A952F9" w:rsidRDefault="007026D0" w:rsidP="003E4765">
            <w:pPr>
              <w:pStyle w:val="TAL"/>
              <w:keepNext w:val="0"/>
            </w:pPr>
            <w:r w:rsidRPr="00A952F9">
              <w:t>This is the maximum transmission power in milliwatts (</w:t>
            </w:r>
            <w:proofErr w:type="spellStart"/>
            <w:r w:rsidRPr="00A952F9">
              <w:t>mW</w:t>
            </w:r>
            <w:proofErr w:type="spellEnd"/>
            <w:r w:rsidRPr="00A952F9">
              <w:t>) at the antenna port for all downlink channels, used simultaneously in a cell, added together.</w:t>
            </w:r>
          </w:p>
          <w:p w14:paraId="3D421244" w14:textId="77777777" w:rsidR="007026D0" w:rsidRPr="00A952F9" w:rsidRDefault="007026D0" w:rsidP="003E4765">
            <w:pPr>
              <w:pStyle w:val="TAL"/>
              <w:keepNext w:val="0"/>
            </w:pPr>
          </w:p>
          <w:p w14:paraId="2AC39DE9" w14:textId="77777777" w:rsidR="007026D0" w:rsidRPr="00A952F9" w:rsidRDefault="007026D0" w:rsidP="003E4765">
            <w:pPr>
              <w:pStyle w:val="TAL"/>
              <w:keepNext w:val="0"/>
            </w:pPr>
            <w:proofErr w:type="spellStart"/>
            <w:r w:rsidRPr="00A952F9">
              <w:t>allowedValues</w:t>
            </w:r>
            <w:proofErr w:type="spellEnd"/>
            <w:r w:rsidRPr="00A952F9">
              <w:t>: N/A</w:t>
            </w:r>
          </w:p>
          <w:p w14:paraId="2D8DBA01"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31258158"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06DFE3AA" w14:textId="77777777" w:rsidR="007026D0" w:rsidRPr="00A952F9" w:rsidRDefault="007026D0" w:rsidP="003E4765">
            <w:pPr>
              <w:pStyle w:val="TAL"/>
              <w:keepNext w:val="0"/>
            </w:pPr>
            <w:r w:rsidRPr="00A952F9">
              <w:t>multiplicity: 1</w:t>
            </w:r>
          </w:p>
          <w:p w14:paraId="562DAA4D" w14:textId="77777777" w:rsidR="007026D0" w:rsidRPr="00A952F9" w:rsidRDefault="007026D0" w:rsidP="003E4765">
            <w:pPr>
              <w:pStyle w:val="TAL"/>
              <w:keepNext w:val="0"/>
            </w:pPr>
            <w:proofErr w:type="spellStart"/>
            <w:r w:rsidRPr="00A952F9">
              <w:t>isOrdered</w:t>
            </w:r>
            <w:proofErr w:type="spellEnd"/>
            <w:r w:rsidRPr="00A952F9">
              <w:t>: N/A</w:t>
            </w:r>
          </w:p>
          <w:p w14:paraId="30EB38FF" w14:textId="77777777" w:rsidR="007026D0" w:rsidRPr="00A952F9" w:rsidRDefault="007026D0" w:rsidP="003E4765">
            <w:pPr>
              <w:pStyle w:val="TAL"/>
              <w:keepNext w:val="0"/>
            </w:pPr>
            <w:proofErr w:type="spellStart"/>
            <w:r w:rsidRPr="00A952F9">
              <w:t>isUnique</w:t>
            </w:r>
            <w:proofErr w:type="spellEnd"/>
            <w:r w:rsidRPr="00A952F9">
              <w:t>: N/A</w:t>
            </w:r>
          </w:p>
          <w:p w14:paraId="4AF64D20" w14:textId="77777777" w:rsidR="007026D0" w:rsidRPr="00A952F9" w:rsidRDefault="007026D0" w:rsidP="003E4765">
            <w:pPr>
              <w:pStyle w:val="TAL"/>
              <w:keepNext w:val="0"/>
            </w:pPr>
            <w:proofErr w:type="spellStart"/>
            <w:r w:rsidRPr="00A952F9">
              <w:t>defaultValue</w:t>
            </w:r>
            <w:proofErr w:type="spellEnd"/>
            <w:r w:rsidRPr="00A952F9">
              <w:t>: None</w:t>
            </w:r>
          </w:p>
          <w:p w14:paraId="65F9B132"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370FAC92" w14:textId="77777777" w:rsidR="007026D0" w:rsidRPr="00A952F9" w:rsidRDefault="007026D0" w:rsidP="003E4765">
            <w:pPr>
              <w:pStyle w:val="TAL"/>
              <w:keepNext w:val="0"/>
            </w:pPr>
          </w:p>
        </w:tc>
      </w:tr>
      <w:tr w:rsidR="007026D0" w:rsidRPr="00A952F9" w14:paraId="71DD5B2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759E9E"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B52E13F" w14:textId="77777777" w:rsidR="007026D0" w:rsidRPr="00A952F9" w:rsidRDefault="007026D0" w:rsidP="003E4765">
            <w:pPr>
              <w:keepLines/>
              <w:tabs>
                <w:tab w:val="decimal" w:pos="0"/>
              </w:tabs>
              <w:rPr>
                <w:rFonts w:ascii="Arial" w:hAnsi="Arial"/>
                <w:sz w:val="18"/>
              </w:rPr>
            </w:pPr>
            <w:r w:rsidRPr="00A952F9">
              <w:rPr>
                <w:rFonts w:ascii="Arial" w:hAnsi="Arial"/>
                <w:sz w:val="18"/>
              </w:rPr>
              <w:t>This is the maximum emitted isotropic radiated power (EIRP) in dBm for all downlink channels, used simultaneously in a cell, added together [12].</w:t>
            </w:r>
          </w:p>
          <w:p w14:paraId="35982386" w14:textId="77777777" w:rsidR="007026D0" w:rsidRPr="00A952F9" w:rsidRDefault="007026D0" w:rsidP="003E4765">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2897AC6A"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5DBE2517" w14:textId="77777777" w:rsidR="007026D0" w:rsidRPr="00A952F9" w:rsidRDefault="007026D0" w:rsidP="003E4765">
            <w:pPr>
              <w:pStyle w:val="TAL"/>
              <w:keepNext w:val="0"/>
            </w:pPr>
            <w:r w:rsidRPr="00A952F9">
              <w:t>multiplicity: 1</w:t>
            </w:r>
          </w:p>
          <w:p w14:paraId="62A1C13D" w14:textId="77777777" w:rsidR="007026D0" w:rsidRPr="00A952F9" w:rsidRDefault="007026D0" w:rsidP="003E4765">
            <w:pPr>
              <w:pStyle w:val="TAL"/>
              <w:keepNext w:val="0"/>
            </w:pPr>
            <w:proofErr w:type="spellStart"/>
            <w:r w:rsidRPr="00A952F9">
              <w:t>isOrdered</w:t>
            </w:r>
            <w:proofErr w:type="spellEnd"/>
            <w:r w:rsidRPr="00A952F9">
              <w:t>: N/A</w:t>
            </w:r>
          </w:p>
          <w:p w14:paraId="727F31D9" w14:textId="77777777" w:rsidR="007026D0" w:rsidRPr="00A952F9" w:rsidRDefault="007026D0" w:rsidP="003E4765">
            <w:pPr>
              <w:pStyle w:val="TAL"/>
              <w:keepNext w:val="0"/>
            </w:pPr>
            <w:proofErr w:type="spellStart"/>
            <w:r w:rsidRPr="00A952F9">
              <w:t>isUnique</w:t>
            </w:r>
            <w:proofErr w:type="spellEnd"/>
            <w:r w:rsidRPr="00A952F9">
              <w:t>: N/A</w:t>
            </w:r>
          </w:p>
          <w:p w14:paraId="14A8593B" w14:textId="77777777" w:rsidR="007026D0" w:rsidRPr="00A952F9" w:rsidRDefault="007026D0" w:rsidP="003E4765">
            <w:pPr>
              <w:pStyle w:val="TAL"/>
              <w:keepNext w:val="0"/>
            </w:pPr>
            <w:proofErr w:type="spellStart"/>
            <w:r w:rsidRPr="00A952F9">
              <w:t>defaultValue</w:t>
            </w:r>
            <w:proofErr w:type="spellEnd"/>
            <w:r w:rsidRPr="00A952F9">
              <w:t>: None</w:t>
            </w:r>
          </w:p>
          <w:p w14:paraId="1973E89B"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0EAF3051" w14:textId="77777777" w:rsidR="007026D0" w:rsidRPr="00A952F9" w:rsidRDefault="007026D0" w:rsidP="003E4765">
            <w:pPr>
              <w:pStyle w:val="TAL"/>
              <w:keepNext w:val="0"/>
            </w:pPr>
          </w:p>
        </w:tc>
      </w:tr>
      <w:tr w:rsidR="007026D0" w:rsidRPr="00A952F9" w14:paraId="7F1E87F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DFAAC"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518671B9"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Identifies the sector carrier coverage shape described by the envelope of the contained SSB beams. The coverage shape is implementation dependent.</w:t>
            </w:r>
          </w:p>
          <w:p w14:paraId="2DC5ACDC" w14:textId="77777777" w:rsidR="007026D0" w:rsidRPr="00A952F9" w:rsidRDefault="007026D0" w:rsidP="003E4765">
            <w:pPr>
              <w:pStyle w:val="TAL"/>
              <w:keepNext w:val="0"/>
            </w:pPr>
            <w:proofErr w:type="spellStart"/>
            <w:r w:rsidRPr="00A952F9">
              <w:t>allowedValues</w:t>
            </w:r>
            <w:proofErr w:type="spellEnd"/>
            <w:r w:rsidRPr="00A952F9">
              <w:t>: 0 : 65535</w:t>
            </w:r>
          </w:p>
          <w:p w14:paraId="138547EB" w14:textId="77777777" w:rsidR="007026D0" w:rsidRPr="00A952F9" w:rsidRDefault="007026D0" w:rsidP="003E4765">
            <w:pPr>
              <w:pStyle w:val="TAL"/>
              <w:keepNext w:val="0"/>
            </w:pPr>
          </w:p>
          <w:p w14:paraId="7B24CD9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DF04E82" w14:textId="77777777" w:rsidR="007026D0" w:rsidRPr="00A952F9" w:rsidRDefault="007026D0" w:rsidP="003E4765">
            <w:pPr>
              <w:pStyle w:val="TAL"/>
              <w:keepNext w:val="0"/>
            </w:pPr>
            <w:r w:rsidRPr="00A952F9">
              <w:t>type: Integer</w:t>
            </w:r>
          </w:p>
          <w:p w14:paraId="1700A8AC" w14:textId="77777777" w:rsidR="007026D0" w:rsidRPr="00A952F9" w:rsidRDefault="007026D0" w:rsidP="003E4765">
            <w:pPr>
              <w:pStyle w:val="TAL"/>
              <w:keepNext w:val="0"/>
            </w:pPr>
            <w:r w:rsidRPr="00A952F9">
              <w:t>multiplicity: 1</w:t>
            </w:r>
          </w:p>
          <w:p w14:paraId="0F5380FD" w14:textId="77777777" w:rsidR="007026D0" w:rsidRPr="00A952F9" w:rsidRDefault="007026D0" w:rsidP="003E4765">
            <w:pPr>
              <w:pStyle w:val="TAL"/>
              <w:keepNext w:val="0"/>
            </w:pPr>
            <w:proofErr w:type="spellStart"/>
            <w:r w:rsidRPr="00A952F9">
              <w:t>isOrdered</w:t>
            </w:r>
            <w:proofErr w:type="spellEnd"/>
            <w:r w:rsidRPr="00A952F9">
              <w:t>: N/A</w:t>
            </w:r>
          </w:p>
          <w:p w14:paraId="11882DB9" w14:textId="77777777" w:rsidR="007026D0" w:rsidRPr="00A952F9" w:rsidRDefault="007026D0" w:rsidP="003E4765">
            <w:pPr>
              <w:pStyle w:val="TAL"/>
              <w:keepNext w:val="0"/>
            </w:pPr>
            <w:proofErr w:type="spellStart"/>
            <w:r w:rsidRPr="00A952F9">
              <w:t>isUnique</w:t>
            </w:r>
            <w:proofErr w:type="spellEnd"/>
            <w:r w:rsidRPr="00A952F9">
              <w:t>: N/A</w:t>
            </w:r>
          </w:p>
          <w:p w14:paraId="304ED472" w14:textId="77777777" w:rsidR="007026D0" w:rsidRPr="00A952F9" w:rsidRDefault="007026D0" w:rsidP="003E4765">
            <w:pPr>
              <w:pStyle w:val="TAL"/>
              <w:keepNext w:val="0"/>
            </w:pPr>
            <w:proofErr w:type="spellStart"/>
            <w:r w:rsidRPr="00A952F9">
              <w:t>defaultValue</w:t>
            </w:r>
            <w:proofErr w:type="spellEnd"/>
            <w:r w:rsidRPr="00A952F9">
              <w:t>: None</w:t>
            </w:r>
          </w:p>
          <w:p w14:paraId="5B38E2C4" w14:textId="77777777" w:rsidR="007026D0" w:rsidRPr="00A952F9" w:rsidRDefault="007026D0" w:rsidP="003E4765">
            <w:pPr>
              <w:pStyle w:val="TAL"/>
              <w:keepNext w:val="0"/>
            </w:pPr>
            <w:proofErr w:type="spellStart"/>
            <w:r w:rsidRPr="00A952F9">
              <w:t>isNullable</w:t>
            </w:r>
            <w:proofErr w:type="spellEnd"/>
            <w:r w:rsidRPr="00A952F9">
              <w:t>: False</w:t>
            </w:r>
          </w:p>
          <w:p w14:paraId="306072BD" w14:textId="77777777" w:rsidR="007026D0" w:rsidRPr="00A952F9" w:rsidRDefault="007026D0" w:rsidP="003E4765">
            <w:pPr>
              <w:pStyle w:val="TAL"/>
              <w:keepNext w:val="0"/>
            </w:pPr>
          </w:p>
        </w:tc>
      </w:tr>
      <w:tr w:rsidR="007026D0" w:rsidRPr="00A952F9" w14:paraId="66AE848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52D743" w14:textId="77777777" w:rsidR="007026D0" w:rsidRPr="00A952F9" w:rsidRDefault="007026D0" w:rsidP="003E4765">
            <w:pPr>
              <w:keepLines/>
              <w:spacing w:after="0"/>
              <w:rPr>
                <w:rFonts w:ascii="Courier New" w:hAnsi="Courier New" w:cs="Courier New"/>
                <w:color w:val="000000"/>
                <w:sz w:val="18"/>
                <w:szCs w:val="18"/>
                <w:lang w:eastAsia="ja-JP"/>
              </w:rPr>
            </w:pPr>
            <w:proofErr w:type="spellStart"/>
            <w:r w:rsidRPr="00A952F9">
              <w:rPr>
                <w:rFonts w:ascii="Courier New" w:hAnsi="Courier New" w:cs="Courier New"/>
                <w:color w:val="000000"/>
                <w:sz w:val="18"/>
                <w:szCs w:val="18"/>
                <w:lang w:eastAsia="ja-JP"/>
              </w:rPr>
              <w:t>digitalTilt</w:t>
            </w:r>
            <w:proofErr w:type="spellEnd"/>
          </w:p>
          <w:p w14:paraId="7218F895"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30564C3" w14:textId="77777777" w:rsidR="007026D0" w:rsidRPr="00A952F9" w:rsidRDefault="007026D0" w:rsidP="003E4765">
            <w:pPr>
              <w:keepLines/>
              <w:spacing w:after="0"/>
              <w:rPr>
                <w:rFonts w:ascii="Arial" w:eastAsia="Arial" w:hAnsi="Arial" w:cs="Arial"/>
                <w:color w:val="000000"/>
                <w:sz w:val="18"/>
                <w:szCs w:val="18"/>
              </w:rPr>
            </w:pPr>
            <w:r w:rsidRPr="00A952F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sidRPr="00A952F9">
              <w:rPr>
                <w:rFonts w:ascii="Courier New" w:hAnsi="Courier New" w:cs="Courier New"/>
                <w:color w:val="000000"/>
                <w:sz w:val="18"/>
                <w:szCs w:val="18"/>
                <w:lang w:eastAsia="ja-JP"/>
              </w:rPr>
              <w:t>coverageShape</w:t>
            </w:r>
            <w:proofErr w:type="spellEnd"/>
            <w:r w:rsidRPr="00A952F9">
              <w:rPr>
                <w:rFonts w:ascii="Arial" w:eastAsia="Arial" w:hAnsi="Arial" w:cs="Arial"/>
                <w:color w:val="000000"/>
                <w:sz w:val="18"/>
                <w:szCs w:val="18"/>
              </w:rPr>
              <w:t>. Positive value gives downwards tilt and negative value gives upwards tilt.</w:t>
            </w:r>
          </w:p>
          <w:p w14:paraId="40F777C3" w14:textId="77777777" w:rsidR="007026D0" w:rsidRPr="00A952F9" w:rsidRDefault="007026D0" w:rsidP="003E4765">
            <w:pPr>
              <w:keepLines/>
              <w:spacing w:after="0"/>
              <w:rPr>
                <w:rFonts w:ascii="Arial" w:eastAsia="Arial" w:hAnsi="Arial" w:cs="Arial"/>
                <w:color w:val="000000"/>
                <w:sz w:val="18"/>
                <w:szCs w:val="18"/>
              </w:rPr>
            </w:pPr>
          </w:p>
          <w:p w14:paraId="70BA5565" w14:textId="77777777" w:rsidR="007026D0" w:rsidRPr="00A952F9" w:rsidRDefault="007026D0" w:rsidP="003E4765">
            <w:pPr>
              <w:pStyle w:val="TAL"/>
              <w:keepNext w:val="0"/>
            </w:pPr>
            <w:proofErr w:type="spellStart"/>
            <w:r w:rsidRPr="00A952F9">
              <w:t>allowedValues</w:t>
            </w:r>
            <w:proofErr w:type="spellEnd"/>
            <w:r w:rsidRPr="00A952F9">
              <w:t>: [-900..900] 0.1 degree</w:t>
            </w:r>
          </w:p>
        </w:tc>
        <w:tc>
          <w:tcPr>
            <w:tcW w:w="2436" w:type="dxa"/>
            <w:tcBorders>
              <w:top w:val="single" w:sz="4" w:space="0" w:color="auto"/>
              <w:left w:val="single" w:sz="4" w:space="0" w:color="auto"/>
              <w:bottom w:val="single" w:sz="4" w:space="0" w:color="auto"/>
              <w:right w:val="single" w:sz="4" w:space="0" w:color="auto"/>
            </w:tcBorders>
          </w:tcPr>
          <w:p w14:paraId="376AF090" w14:textId="77777777" w:rsidR="007026D0" w:rsidRPr="00A952F9" w:rsidRDefault="007026D0" w:rsidP="003E4765">
            <w:pPr>
              <w:pStyle w:val="TAL"/>
              <w:keepNext w:val="0"/>
            </w:pPr>
            <w:r w:rsidRPr="00A952F9">
              <w:t>type: Integer</w:t>
            </w:r>
          </w:p>
          <w:p w14:paraId="1C9B9B4F" w14:textId="77777777" w:rsidR="007026D0" w:rsidRPr="00A952F9" w:rsidRDefault="007026D0" w:rsidP="003E4765">
            <w:pPr>
              <w:pStyle w:val="TAL"/>
              <w:keepNext w:val="0"/>
            </w:pPr>
            <w:r w:rsidRPr="00A952F9">
              <w:t>multiplicity: 1</w:t>
            </w:r>
          </w:p>
          <w:p w14:paraId="18A1D4C2" w14:textId="77777777" w:rsidR="007026D0" w:rsidRPr="00A952F9" w:rsidRDefault="007026D0" w:rsidP="003E4765">
            <w:pPr>
              <w:pStyle w:val="TAL"/>
              <w:keepNext w:val="0"/>
            </w:pPr>
            <w:proofErr w:type="spellStart"/>
            <w:r w:rsidRPr="00A952F9">
              <w:t>isOrdered</w:t>
            </w:r>
            <w:proofErr w:type="spellEnd"/>
            <w:r w:rsidRPr="00A952F9">
              <w:t>: N/A</w:t>
            </w:r>
          </w:p>
          <w:p w14:paraId="136BCCA7" w14:textId="77777777" w:rsidR="007026D0" w:rsidRPr="00A952F9" w:rsidRDefault="007026D0" w:rsidP="003E4765">
            <w:pPr>
              <w:pStyle w:val="TAL"/>
              <w:keepNext w:val="0"/>
            </w:pPr>
            <w:proofErr w:type="spellStart"/>
            <w:r w:rsidRPr="00A952F9">
              <w:t>isUnique</w:t>
            </w:r>
            <w:proofErr w:type="spellEnd"/>
            <w:r w:rsidRPr="00A952F9">
              <w:t>: N/A</w:t>
            </w:r>
          </w:p>
          <w:p w14:paraId="2996E2A9" w14:textId="77777777" w:rsidR="007026D0" w:rsidRPr="00A952F9" w:rsidRDefault="007026D0" w:rsidP="003E4765">
            <w:pPr>
              <w:pStyle w:val="TAL"/>
              <w:keepNext w:val="0"/>
            </w:pPr>
            <w:proofErr w:type="spellStart"/>
            <w:r w:rsidRPr="00A952F9">
              <w:t>defaultValue</w:t>
            </w:r>
            <w:proofErr w:type="spellEnd"/>
            <w:r w:rsidRPr="00A952F9">
              <w:t>: None</w:t>
            </w:r>
          </w:p>
          <w:p w14:paraId="1C822585" w14:textId="77777777" w:rsidR="007026D0" w:rsidRPr="00A952F9" w:rsidRDefault="007026D0" w:rsidP="003E4765">
            <w:pPr>
              <w:pStyle w:val="TAL"/>
              <w:keepNext w:val="0"/>
            </w:pPr>
            <w:proofErr w:type="spellStart"/>
            <w:r w:rsidRPr="00A952F9">
              <w:t>isNullable</w:t>
            </w:r>
            <w:proofErr w:type="spellEnd"/>
            <w:r w:rsidRPr="00A952F9">
              <w:t>: False</w:t>
            </w:r>
          </w:p>
          <w:p w14:paraId="47E614AA" w14:textId="77777777" w:rsidR="007026D0" w:rsidRPr="00A952F9" w:rsidRDefault="007026D0" w:rsidP="003E4765">
            <w:pPr>
              <w:pStyle w:val="TAL"/>
              <w:keepNext w:val="0"/>
            </w:pPr>
          </w:p>
          <w:p w14:paraId="60B3A42F" w14:textId="77777777" w:rsidR="007026D0" w:rsidRPr="00A952F9" w:rsidRDefault="007026D0" w:rsidP="003E4765">
            <w:pPr>
              <w:pStyle w:val="TAL"/>
              <w:keepNext w:val="0"/>
            </w:pPr>
          </w:p>
        </w:tc>
      </w:tr>
      <w:tr w:rsidR="007026D0" w:rsidRPr="00A952F9" w14:paraId="6F5FF1F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1F06A2" w14:textId="77777777" w:rsidR="007026D0" w:rsidRPr="00A952F9" w:rsidRDefault="007026D0" w:rsidP="003E4765">
            <w:pPr>
              <w:keepLines/>
              <w:spacing w:after="0"/>
              <w:rPr>
                <w:rFonts w:ascii="Courier New" w:hAnsi="Courier New" w:cs="Courier New"/>
                <w:color w:val="000000"/>
                <w:sz w:val="18"/>
                <w:szCs w:val="18"/>
                <w:lang w:eastAsia="ja-JP"/>
              </w:rPr>
            </w:pPr>
            <w:proofErr w:type="spellStart"/>
            <w:r w:rsidRPr="00A952F9">
              <w:rPr>
                <w:rFonts w:ascii="Courier New" w:hAnsi="Courier New" w:cs="Courier New"/>
                <w:color w:val="000000"/>
                <w:sz w:val="18"/>
                <w:szCs w:val="18"/>
                <w:lang w:eastAsia="ja-JP"/>
              </w:rPr>
              <w:t>digitalAzimuth</w:t>
            </w:r>
            <w:proofErr w:type="spellEnd"/>
          </w:p>
          <w:p w14:paraId="514E5BA7"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61EF799" w14:textId="77777777" w:rsidR="007026D0" w:rsidRPr="00A952F9" w:rsidRDefault="007026D0" w:rsidP="003E4765">
            <w:pPr>
              <w:pStyle w:val="TAL"/>
              <w:keepNext w:val="0"/>
            </w:pPr>
            <w:r w:rsidRPr="00A952F9">
              <w:rPr>
                <w:rFonts w:eastAsia="Arial"/>
              </w:rPr>
              <w:t xml:space="preserve">Digitally-controlled azimuth through beamforming. It represents the horizontal pointing direction of the antenna relative to the antenna bore sight, representing the total non-mechanical horizontal pan of the selected </w:t>
            </w:r>
            <w:proofErr w:type="spellStart"/>
            <w:r w:rsidRPr="00A952F9">
              <w:rPr>
                <w:rFonts w:ascii="Courier New" w:hAnsi="Courier New" w:cs="Courier New"/>
                <w:szCs w:val="18"/>
                <w:lang w:eastAsia="ja-JP"/>
              </w:rPr>
              <w:t>coverageShape</w:t>
            </w:r>
            <w:proofErr w:type="spellEnd"/>
            <w:r w:rsidRPr="00A952F9">
              <w:rPr>
                <w:rFonts w:eastAsia="Arial"/>
              </w:rPr>
              <w:t>. P</w:t>
            </w:r>
            <w:r w:rsidRPr="00A952F9">
              <w:rPr>
                <w:color w:val="181818"/>
              </w:rPr>
              <w:t>ositive value gives azimuth to the right and negative value gives an azimuth to the left.</w:t>
            </w:r>
          </w:p>
          <w:p w14:paraId="2D0D91EF" w14:textId="77777777" w:rsidR="007026D0" w:rsidRPr="00A952F9" w:rsidRDefault="007026D0" w:rsidP="003E4765">
            <w:pPr>
              <w:pStyle w:val="TAL"/>
              <w:keepNext w:val="0"/>
            </w:pPr>
          </w:p>
          <w:p w14:paraId="7CA44022" w14:textId="77777777" w:rsidR="007026D0" w:rsidRPr="00A952F9" w:rsidRDefault="007026D0" w:rsidP="003E4765">
            <w:pPr>
              <w:pStyle w:val="TAL"/>
              <w:keepNext w:val="0"/>
            </w:pPr>
            <w:proofErr w:type="spellStart"/>
            <w:r w:rsidRPr="00A952F9">
              <w:t>allowedValues</w:t>
            </w:r>
            <w:proofErr w:type="spellEnd"/>
            <w:r w:rsidRPr="00A952F9">
              <w:t>: [-1800 ..1800] 0.1 degree</w:t>
            </w:r>
          </w:p>
          <w:p w14:paraId="443D4F0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7F0E01AE" w14:textId="77777777" w:rsidR="007026D0" w:rsidRPr="00A952F9" w:rsidRDefault="007026D0" w:rsidP="003E4765">
            <w:pPr>
              <w:pStyle w:val="TAL"/>
              <w:keepNext w:val="0"/>
            </w:pPr>
            <w:r w:rsidRPr="00A952F9">
              <w:t>type: Integer</w:t>
            </w:r>
          </w:p>
          <w:p w14:paraId="57636240" w14:textId="77777777" w:rsidR="007026D0" w:rsidRPr="00A952F9" w:rsidRDefault="007026D0" w:rsidP="003E4765">
            <w:pPr>
              <w:pStyle w:val="TAL"/>
              <w:keepNext w:val="0"/>
            </w:pPr>
            <w:r w:rsidRPr="00A952F9">
              <w:t>multiplicity: 1</w:t>
            </w:r>
          </w:p>
          <w:p w14:paraId="1ABD1CC6" w14:textId="77777777" w:rsidR="007026D0" w:rsidRPr="00A952F9" w:rsidRDefault="007026D0" w:rsidP="003E4765">
            <w:pPr>
              <w:pStyle w:val="TAL"/>
              <w:keepNext w:val="0"/>
            </w:pPr>
            <w:proofErr w:type="spellStart"/>
            <w:r w:rsidRPr="00A952F9">
              <w:t>isOrdered</w:t>
            </w:r>
            <w:proofErr w:type="spellEnd"/>
            <w:r w:rsidRPr="00A952F9">
              <w:t>: N/A</w:t>
            </w:r>
          </w:p>
          <w:p w14:paraId="6405A481" w14:textId="77777777" w:rsidR="007026D0" w:rsidRPr="00A952F9" w:rsidRDefault="007026D0" w:rsidP="003E4765">
            <w:pPr>
              <w:pStyle w:val="TAL"/>
              <w:keepNext w:val="0"/>
            </w:pPr>
            <w:proofErr w:type="spellStart"/>
            <w:r w:rsidRPr="00A952F9">
              <w:t>isUnique</w:t>
            </w:r>
            <w:proofErr w:type="spellEnd"/>
            <w:r w:rsidRPr="00A952F9">
              <w:t>: N/A</w:t>
            </w:r>
          </w:p>
          <w:p w14:paraId="4784DB21" w14:textId="77777777" w:rsidR="007026D0" w:rsidRPr="00A952F9" w:rsidRDefault="007026D0" w:rsidP="003E4765">
            <w:pPr>
              <w:pStyle w:val="TAL"/>
              <w:keepNext w:val="0"/>
            </w:pPr>
            <w:proofErr w:type="spellStart"/>
            <w:r w:rsidRPr="00A952F9">
              <w:t>defaultValue</w:t>
            </w:r>
            <w:proofErr w:type="spellEnd"/>
            <w:r w:rsidRPr="00A952F9">
              <w:t>: None</w:t>
            </w:r>
          </w:p>
          <w:p w14:paraId="4ED75AE7" w14:textId="77777777" w:rsidR="007026D0" w:rsidRPr="00A952F9" w:rsidRDefault="007026D0" w:rsidP="003E4765">
            <w:pPr>
              <w:pStyle w:val="TAL"/>
              <w:keepNext w:val="0"/>
            </w:pPr>
            <w:proofErr w:type="spellStart"/>
            <w:r w:rsidRPr="00A952F9">
              <w:t>isNullable</w:t>
            </w:r>
            <w:proofErr w:type="spellEnd"/>
            <w:r w:rsidRPr="00A952F9">
              <w:t>: False</w:t>
            </w:r>
          </w:p>
          <w:p w14:paraId="36C7288F" w14:textId="77777777" w:rsidR="007026D0" w:rsidRPr="00A952F9" w:rsidRDefault="007026D0" w:rsidP="003E4765">
            <w:pPr>
              <w:pStyle w:val="TAL"/>
              <w:keepNext w:val="0"/>
            </w:pPr>
          </w:p>
          <w:p w14:paraId="116BCB39" w14:textId="77777777" w:rsidR="007026D0" w:rsidRPr="00A952F9" w:rsidRDefault="007026D0" w:rsidP="003E4765">
            <w:pPr>
              <w:pStyle w:val="TAL"/>
              <w:keepNext w:val="0"/>
            </w:pPr>
          </w:p>
        </w:tc>
      </w:tr>
      <w:tr w:rsidR="007026D0" w:rsidRPr="00A952F9" w14:paraId="3C27EE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D19925"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59ECFE2D" w14:textId="77777777" w:rsidR="007026D0" w:rsidRPr="00A952F9" w:rsidRDefault="007026D0" w:rsidP="003E4765">
            <w:pPr>
              <w:pStyle w:val="TAL"/>
              <w:keepNext w:val="0"/>
            </w:pPr>
            <w:r w:rsidRPr="00A952F9">
              <w:t>Cyclic prefix as defined in TS 38.211 [32], subclause 4.2.</w:t>
            </w:r>
          </w:p>
          <w:p w14:paraId="73DFE71A" w14:textId="77777777" w:rsidR="007026D0" w:rsidRPr="00A952F9" w:rsidRDefault="007026D0" w:rsidP="003E4765">
            <w:pPr>
              <w:pStyle w:val="TAL"/>
              <w:keepNext w:val="0"/>
            </w:pPr>
          </w:p>
          <w:p w14:paraId="6FB1B9B8" w14:textId="77777777" w:rsidR="007026D0" w:rsidRPr="00A952F9" w:rsidRDefault="007026D0" w:rsidP="003E4765">
            <w:pPr>
              <w:pStyle w:val="TAL"/>
              <w:keepNext w:val="0"/>
            </w:pPr>
            <w:proofErr w:type="spellStart"/>
            <w:r w:rsidRPr="00A952F9">
              <w:t>allowedValues</w:t>
            </w:r>
            <w:proofErr w:type="spellEnd"/>
            <w:r w:rsidRPr="00A952F9">
              <w:t>:</w:t>
            </w:r>
          </w:p>
          <w:p w14:paraId="102EA9A1" w14:textId="77777777" w:rsidR="007026D0" w:rsidRPr="00A952F9" w:rsidRDefault="007026D0" w:rsidP="003E4765">
            <w:pPr>
              <w:pStyle w:val="TAL"/>
              <w:keepNext w:val="0"/>
            </w:pPr>
            <w:r w:rsidRPr="00A952F9">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692E3A9C" w14:textId="77777777" w:rsidR="007026D0" w:rsidRPr="00A952F9" w:rsidRDefault="007026D0" w:rsidP="003E4765">
            <w:pPr>
              <w:pStyle w:val="TAL"/>
              <w:keepNext w:val="0"/>
            </w:pPr>
            <w:r w:rsidRPr="00A952F9">
              <w:t>type: ENUM</w:t>
            </w:r>
          </w:p>
          <w:p w14:paraId="2D8B6A8F" w14:textId="77777777" w:rsidR="007026D0" w:rsidRPr="00A952F9" w:rsidRDefault="007026D0" w:rsidP="003E4765">
            <w:pPr>
              <w:pStyle w:val="TAL"/>
              <w:keepNext w:val="0"/>
            </w:pPr>
            <w:r w:rsidRPr="00A952F9">
              <w:t>multiplicity: 1</w:t>
            </w:r>
          </w:p>
          <w:p w14:paraId="5883BB67" w14:textId="77777777" w:rsidR="007026D0" w:rsidRPr="00A952F9" w:rsidRDefault="007026D0" w:rsidP="003E4765">
            <w:pPr>
              <w:pStyle w:val="TAL"/>
              <w:keepNext w:val="0"/>
            </w:pPr>
            <w:proofErr w:type="spellStart"/>
            <w:r w:rsidRPr="00A952F9">
              <w:t>isOrdered</w:t>
            </w:r>
            <w:proofErr w:type="spellEnd"/>
            <w:r w:rsidRPr="00A952F9">
              <w:t>: N/A</w:t>
            </w:r>
          </w:p>
          <w:p w14:paraId="50B934E2" w14:textId="77777777" w:rsidR="007026D0" w:rsidRPr="00A952F9" w:rsidRDefault="007026D0" w:rsidP="003E4765">
            <w:pPr>
              <w:pStyle w:val="TAL"/>
              <w:keepNext w:val="0"/>
            </w:pPr>
            <w:proofErr w:type="spellStart"/>
            <w:r w:rsidRPr="00A952F9">
              <w:t>isUnique</w:t>
            </w:r>
            <w:proofErr w:type="spellEnd"/>
            <w:r w:rsidRPr="00A952F9">
              <w:t>: N/A</w:t>
            </w:r>
          </w:p>
          <w:p w14:paraId="6C2EB377" w14:textId="77777777" w:rsidR="007026D0" w:rsidRPr="00A952F9" w:rsidRDefault="007026D0" w:rsidP="003E4765">
            <w:pPr>
              <w:pStyle w:val="TAL"/>
              <w:keepNext w:val="0"/>
            </w:pPr>
            <w:proofErr w:type="spellStart"/>
            <w:r w:rsidRPr="00A952F9">
              <w:t>defaultValue</w:t>
            </w:r>
            <w:proofErr w:type="spellEnd"/>
            <w:r w:rsidRPr="00A952F9">
              <w:t>: None</w:t>
            </w:r>
          </w:p>
          <w:p w14:paraId="56A7D59D"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7FBACBC3" w14:textId="77777777" w:rsidR="007026D0" w:rsidRPr="00A952F9" w:rsidRDefault="007026D0" w:rsidP="003E4765">
            <w:pPr>
              <w:pStyle w:val="TAL"/>
              <w:keepNext w:val="0"/>
            </w:pPr>
          </w:p>
        </w:tc>
      </w:tr>
      <w:tr w:rsidR="007026D0" w:rsidRPr="00A952F9" w14:paraId="0633FA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07BF77" w14:textId="77777777" w:rsidR="007026D0" w:rsidRPr="00A952F9" w:rsidRDefault="007026D0" w:rsidP="003E4765">
            <w:pPr>
              <w:pStyle w:val="TAL"/>
              <w:keepNext w:val="0"/>
              <w:rPr>
                <w:rFonts w:ascii="Courier New" w:hAnsi="Courier New" w:cs="Courier New"/>
              </w:rPr>
            </w:pPr>
            <w:bookmarkStart w:id="101" w:name="localEndPoint"/>
            <w:proofErr w:type="spellStart"/>
            <w:r w:rsidRPr="00A952F9">
              <w:rPr>
                <w:rFonts w:ascii="Courier New" w:hAnsi="Courier New" w:cs="Courier New"/>
              </w:rPr>
              <w:t>local</w:t>
            </w:r>
            <w:bookmarkEnd w:id="101"/>
            <w:r w:rsidRPr="00A952F9">
              <w:rPr>
                <w:rFonts w:ascii="Courier New" w:hAnsi="Courier New" w:cs="Courier New"/>
              </w:rPr>
              <w:t>Address</w:t>
            </w:r>
            <w:proofErr w:type="spellEnd"/>
            <w:r w:rsidRPr="00A952F9">
              <w:rPr>
                <w:rFonts w:ascii="Courier New" w:hAnsi="Courier New" w:cs="Courier New"/>
              </w:rPr>
              <w:t xml:space="preserve"> </w:t>
            </w:r>
          </w:p>
          <w:p w14:paraId="3B491F7B" w14:textId="77777777" w:rsidR="007026D0" w:rsidRPr="00A952F9" w:rsidRDefault="007026D0" w:rsidP="003E4765">
            <w:pPr>
              <w:pStyle w:val="TAL"/>
              <w:keepNext w:val="0"/>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7F49970F" w14:textId="77777777" w:rsidR="007026D0" w:rsidRPr="00A952F9" w:rsidRDefault="007026D0" w:rsidP="003E4765">
            <w:pPr>
              <w:pStyle w:val="TAL"/>
              <w:keepNext w:val="0"/>
            </w:pPr>
            <w:r w:rsidRPr="00A952F9">
              <w:rPr>
                <w:lang w:eastAsia="zh-CN"/>
              </w:rPr>
              <w:t xml:space="preserve">This parameter specifies the </w:t>
            </w:r>
            <w:proofErr w:type="spellStart"/>
            <w:r w:rsidRPr="00A952F9">
              <w:t>localAddress</w:t>
            </w:r>
            <w:proofErr w:type="spellEnd"/>
            <w:r w:rsidRPr="00A952F9">
              <w:t xml:space="preserve"> used for initialization of the underlying transport.</w:t>
            </w:r>
          </w:p>
          <w:p w14:paraId="4535116F" w14:textId="77777777" w:rsidR="007026D0" w:rsidRPr="00A952F9" w:rsidRDefault="007026D0" w:rsidP="003E4765">
            <w:pPr>
              <w:pStyle w:val="TAL"/>
              <w:keepNext w:val="0"/>
            </w:pPr>
          </w:p>
          <w:p w14:paraId="1FEABA40" w14:textId="77777777" w:rsidR="007026D0" w:rsidRPr="00A952F9" w:rsidRDefault="007026D0" w:rsidP="003E4765">
            <w:pPr>
              <w:pStyle w:val="TAL"/>
              <w:keepNext w:val="0"/>
            </w:pPr>
            <w:r w:rsidRPr="00A952F9">
              <w:t xml:space="preserve">The </w:t>
            </w:r>
            <w:proofErr w:type="spellStart"/>
            <w:r w:rsidRPr="00A952F9">
              <w:t>AddressWithVlan</w:t>
            </w:r>
            <w:proofErr w:type="spellEnd"/>
            <w:r w:rsidRPr="00A952F9">
              <w:t xml:space="preserve"> &lt;&lt;</w:t>
            </w:r>
            <w:proofErr w:type="spellStart"/>
            <w:r w:rsidRPr="00A952F9">
              <w:t>dataType</w:t>
            </w:r>
            <w:proofErr w:type="spellEnd"/>
            <w:r w:rsidRPr="00A952F9">
              <w:t>&gt;&gt; is defined in clause 4.3.64.</w:t>
            </w:r>
          </w:p>
          <w:p w14:paraId="0AF7E472"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6303AFEB" w14:textId="77777777" w:rsidR="007026D0" w:rsidRPr="00A952F9" w:rsidRDefault="007026D0" w:rsidP="003E4765">
            <w:pPr>
              <w:pStyle w:val="TAL"/>
              <w:keepNext w:val="0"/>
            </w:pPr>
            <w:r w:rsidRPr="00A952F9">
              <w:t xml:space="preserve">type: </w:t>
            </w:r>
            <w:proofErr w:type="spellStart"/>
            <w:r w:rsidRPr="00A952F9">
              <w:rPr>
                <w:rFonts w:eastAsia="等线" w:cs="Arial"/>
              </w:rPr>
              <w:t>AddressWithVlan</w:t>
            </w:r>
            <w:proofErr w:type="spellEnd"/>
          </w:p>
          <w:p w14:paraId="1F80C7A7" w14:textId="77777777" w:rsidR="007026D0" w:rsidRPr="00A952F9" w:rsidRDefault="007026D0" w:rsidP="003E4765">
            <w:pPr>
              <w:pStyle w:val="TAL"/>
              <w:keepNext w:val="0"/>
            </w:pPr>
            <w:r w:rsidRPr="00A952F9">
              <w:t xml:space="preserve">multiplicity: </w:t>
            </w:r>
            <w:r w:rsidRPr="00A952F9">
              <w:rPr>
                <w:rFonts w:eastAsia="等线" w:cs="Arial"/>
              </w:rPr>
              <w:t>1</w:t>
            </w:r>
          </w:p>
          <w:p w14:paraId="2A78201F" w14:textId="77777777" w:rsidR="007026D0" w:rsidRPr="00A952F9" w:rsidRDefault="007026D0" w:rsidP="003E4765">
            <w:pPr>
              <w:pStyle w:val="TAL"/>
              <w:keepNext w:val="0"/>
            </w:pPr>
            <w:proofErr w:type="spellStart"/>
            <w:r w:rsidRPr="00A952F9">
              <w:t>isOrdered</w:t>
            </w:r>
            <w:proofErr w:type="spellEnd"/>
            <w:r w:rsidRPr="00A952F9">
              <w:t xml:space="preserve">: </w:t>
            </w:r>
            <w:r w:rsidRPr="00A952F9">
              <w:rPr>
                <w:rFonts w:eastAsia="等线" w:cs="Arial"/>
              </w:rPr>
              <w:t>N/A</w:t>
            </w:r>
          </w:p>
          <w:p w14:paraId="5D74FF8E" w14:textId="77777777" w:rsidR="007026D0" w:rsidRPr="00A952F9" w:rsidRDefault="007026D0" w:rsidP="003E4765">
            <w:pPr>
              <w:pStyle w:val="TAL"/>
              <w:keepNext w:val="0"/>
            </w:pPr>
            <w:proofErr w:type="spellStart"/>
            <w:r w:rsidRPr="00A952F9">
              <w:t>isUnique</w:t>
            </w:r>
            <w:proofErr w:type="spellEnd"/>
            <w:r w:rsidRPr="00A952F9">
              <w:t>: N/A</w:t>
            </w:r>
          </w:p>
          <w:p w14:paraId="6C7CD090" w14:textId="77777777" w:rsidR="007026D0" w:rsidRPr="00A952F9" w:rsidRDefault="007026D0" w:rsidP="003E4765">
            <w:pPr>
              <w:pStyle w:val="TAL"/>
              <w:keepNext w:val="0"/>
            </w:pPr>
            <w:proofErr w:type="spellStart"/>
            <w:r w:rsidRPr="00A952F9">
              <w:t>defaultValue</w:t>
            </w:r>
            <w:proofErr w:type="spellEnd"/>
            <w:r w:rsidRPr="00A952F9">
              <w:t>: None</w:t>
            </w:r>
          </w:p>
          <w:p w14:paraId="0B5A0652" w14:textId="77777777" w:rsidR="007026D0" w:rsidRPr="00A952F9" w:rsidRDefault="007026D0" w:rsidP="003E4765">
            <w:pPr>
              <w:pStyle w:val="TAL"/>
              <w:keepNext w:val="0"/>
            </w:pPr>
            <w:proofErr w:type="spellStart"/>
            <w:r w:rsidRPr="00A952F9">
              <w:t>isNullable</w:t>
            </w:r>
            <w:proofErr w:type="spellEnd"/>
            <w:r w:rsidRPr="00A952F9">
              <w:t>: False</w:t>
            </w:r>
          </w:p>
          <w:p w14:paraId="17B141BF" w14:textId="77777777" w:rsidR="007026D0" w:rsidRPr="00A952F9" w:rsidRDefault="007026D0" w:rsidP="003E4765">
            <w:pPr>
              <w:pStyle w:val="TAL"/>
              <w:keepNext w:val="0"/>
            </w:pPr>
          </w:p>
        </w:tc>
      </w:tr>
      <w:tr w:rsidR="007026D0" w:rsidRPr="00A952F9" w14:paraId="44C4F1A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20D077" w14:textId="77777777" w:rsidR="007026D0" w:rsidRPr="00A952F9" w:rsidRDefault="007026D0" w:rsidP="003E4765">
            <w:pPr>
              <w:pStyle w:val="TAL"/>
              <w:keepNext w:val="0"/>
              <w:rPr>
                <w:rFonts w:ascii="Courier New" w:hAnsi="Courier New" w:cs="Courier New"/>
              </w:rPr>
            </w:pPr>
            <w:proofErr w:type="spellStart"/>
            <w:r w:rsidRPr="00A952F9">
              <w:rPr>
                <w:rFonts w:ascii="Courier New" w:eastAsia="等线"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CEA30C1" w14:textId="77777777" w:rsidR="007026D0" w:rsidRPr="00A952F9" w:rsidRDefault="007026D0" w:rsidP="003E4765">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IP address used for </w:t>
            </w:r>
            <w:r w:rsidRPr="00A952F9">
              <w:rPr>
                <w:rFonts w:ascii="Arial" w:eastAsia="等线" w:hAnsi="Arial" w:cs="Arial"/>
                <w:color w:val="000000"/>
                <w:sz w:val="18"/>
              </w:rPr>
              <w:t>initialization of the underlying transport.</w:t>
            </w:r>
          </w:p>
          <w:p w14:paraId="6F5D5FE9" w14:textId="77777777" w:rsidR="007026D0" w:rsidRPr="00A952F9" w:rsidRDefault="007026D0" w:rsidP="003E4765">
            <w:pPr>
              <w:pStyle w:val="TAL"/>
              <w:keepNext w:val="0"/>
              <w:rPr>
                <w:color w:val="000000"/>
              </w:rPr>
            </w:pPr>
            <w:r w:rsidRPr="00A952F9">
              <w:rPr>
                <w:rFonts w:eastAsia="等线"/>
              </w:rPr>
              <w:t xml:space="preserve">IP address can be an IPv4 address (See </w:t>
            </w:r>
            <w:r w:rsidRPr="00A952F9">
              <w:rPr>
                <w:rFonts w:eastAsia="等线" w:cs="Arial"/>
              </w:rPr>
              <w:t>RFC 791</w:t>
            </w:r>
            <w:r w:rsidRPr="00A952F9">
              <w:rPr>
                <w:rFonts w:eastAsia="等线"/>
              </w:rPr>
              <w:t xml:space="preserve"> [37]) or an IPv6 address (See </w:t>
            </w:r>
            <w:r w:rsidRPr="00A952F9">
              <w:rPr>
                <w:rFonts w:eastAsia="等线" w:cs="Arial"/>
              </w:rPr>
              <w:t xml:space="preserve">RFC 4291 </w:t>
            </w:r>
            <w:r w:rsidRPr="00A952F9">
              <w:rPr>
                <w:rFonts w:eastAsia="等线"/>
              </w:rPr>
              <w:t>[</w:t>
            </w:r>
            <w:r w:rsidRPr="00A952F9">
              <w:rPr>
                <w:rFonts w:cs="Arial"/>
                <w:szCs w:val="18"/>
                <w:lang w:eastAsia="ko-KR"/>
              </w:rPr>
              <w:t>113</w:t>
            </w:r>
            <w:r w:rsidRPr="00A952F9">
              <w:rPr>
                <w:rFonts w:eastAsia="等线"/>
              </w:rPr>
              <w:t>]).</w:t>
            </w:r>
          </w:p>
        </w:tc>
        <w:tc>
          <w:tcPr>
            <w:tcW w:w="2436" w:type="dxa"/>
            <w:tcBorders>
              <w:top w:val="single" w:sz="4" w:space="0" w:color="auto"/>
              <w:left w:val="single" w:sz="4" w:space="0" w:color="auto"/>
              <w:bottom w:val="single" w:sz="4" w:space="0" w:color="auto"/>
              <w:right w:val="single" w:sz="4" w:space="0" w:color="auto"/>
            </w:tcBorders>
          </w:tcPr>
          <w:p w14:paraId="6C355AF6"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 xml:space="preserve">type: </w:t>
            </w:r>
            <w:proofErr w:type="spellStart"/>
            <w:r w:rsidRPr="00A952F9">
              <w:rPr>
                <w:rFonts w:ascii="Courier New" w:hAnsi="Courier New"/>
                <w:lang w:eastAsia="zh-CN"/>
              </w:rPr>
              <w:t>IpAddr</w:t>
            </w:r>
            <w:proofErr w:type="spellEnd"/>
          </w:p>
          <w:p w14:paraId="55EF902B"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multiplicity: 1</w:t>
            </w:r>
          </w:p>
          <w:p w14:paraId="627AA4C0"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isOrdered</w:t>
            </w:r>
            <w:proofErr w:type="spellEnd"/>
            <w:r w:rsidRPr="00A952F9">
              <w:rPr>
                <w:rFonts w:ascii="Arial" w:eastAsia="等线" w:hAnsi="Arial" w:cs="Arial"/>
                <w:sz w:val="18"/>
              </w:rPr>
              <w:t>: N/A</w:t>
            </w:r>
          </w:p>
          <w:p w14:paraId="160F3F81"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isUnique</w:t>
            </w:r>
            <w:proofErr w:type="spellEnd"/>
            <w:r w:rsidRPr="00A952F9">
              <w:rPr>
                <w:rFonts w:ascii="Arial" w:eastAsia="等线" w:hAnsi="Arial" w:cs="Arial"/>
                <w:sz w:val="18"/>
              </w:rPr>
              <w:t>: N/A</w:t>
            </w:r>
          </w:p>
          <w:p w14:paraId="620404F6"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defaultValue</w:t>
            </w:r>
            <w:proofErr w:type="spellEnd"/>
            <w:r w:rsidRPr="00A952F9">
              <w:rPr>
                <w:rFonts w:ascii="Arial" w:eastAsia="等线" w:hAnsi="Arial" w:cs="Arial"/>
                <w:sz w:val="18"/>
              </w:rPr>
              <w:t>: None</w:t>
            </w:r>
          </w:p>
          <w:p w14:paraId="4F3F4E0C" w14:textId="77777777" w:rsidR="007026D0" w:rsidRPr="00A952F9" w:rsidRDefault="007026D0" w:rsidP="003E4765">
            <w:pPr>
              <w:keepLines/>
              <w:spacing w:after="0"/>
              <w:rPr>
                <w:rFonts w:ascii="Arial" w:eastAsia="等线" w:hAnsi="Arial" w:cs="Arial"/>
                <w:sz w:val="18"/>
                <w:szCs w:val="18"/>
              </w:rPr>
            </w:pPr>
            <w:proofErr w:type="spellStart"/>
            <w:r w:rsidRPr="00A952F9">
              <w:rPr>
                <w:rFonts w:ascii="Arial" w:eastAsia="等线" w:hAnsi="Arial" w:cs="Arial"/>
                <w:sz w:val="18"/>
              </w:rPr>
              <w:t>isNullable</w:t>
            </w:r>
            <w:proofErr w:type="spellEnd"/>
            <w:r w:rsidRPr="00A952F9">
              <w:rPr>
                <w:rFonts w:ascii="Arial" w:eastAsia="等线" w:hAnsi="Arial" w:cs="Arial"/>
                <w:sz w:val="18"/>
              </w:rPr>
              <w:t xml:space="preserve">: </w:t>
            </w:r>
            <w:r w:rsidRPr="00A952F9">
              <w:rPr>
                <w:rFonts w:ascii="Arial" w:eastAsia="等线" w:hAnsi="Arial" w:cs="Arial"/>
                <w:sz w:val="18"/>
                <w:szCs w:val="18"/>
              </w:rPr>
              <w:t>False</w:t>
            </w:r>
          </w:p>
          <w:p w14:paraId="4AA205CA" w14:textId="77777777" w:rsidR="007026D0" w:rsidRPr="00A952F9" w:rsidRDefault="007026D0" w:rsidP="003E4765">
            <w:pPr>
              <w:pStyle w:val="TAL"/>
              <w:keepNext w:val="0"/>
            </w:pPr>
          </w:p>
        </w:tc>
      </w:tr>
      <w:tr w:rsidR="007026D0" w:rsidRPr="00A952F9" w14:paraId="0DAC2CB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7729EC" w14:textId="77777777" w:rsidR="007026D0" w:rsidRPr="00A952F9" w:rsidRDefault="007026D0" w:rsidP="003E4765">
            <w:pPr>
              <w:pStyle w:val="TAL"/>
              <w:keepNext w:val="0"/>
              <w:rPr>
                <w:rFonts w:ascii="Courier New" w:hAnsi="Courier New" w:cs="Courier New"/>
              </w:rPr>
            </w:pPr>
            <w:proofErr w:type="spellStart"/>
            <w:r w:rsidRPr="00A952F9">
              <w:rPr>
                <w:rFonts w:ascii="Courier New" w:eastAsia="等线" w:hAnsi="Courier New" w:cs="Courier New"/>
                <w:lang w:eastAsia="zh-CN"/>
              </w:rPr>
              <w:t>AddressWithVlan.vlanId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40901A8D" w14:textId="77777777" w:rsidR="007026D0" w:rsidRPr="00A952F9" w:rsidRDefault="007026D0" w:rsidP="003E4765">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local VLAN Id </w:t>
            </w:r>
            <w:r w:rsidRPr="00A952F9">
              <w:rPr>
                <w:rFonts w:ascii="Arial" w:eastAsia="等线" w:hAnsi="Arial" w:cs="Arial"/>
                <w:color w:val="000000"/>
                <w:sz w:val="18"/>
              </w:rPr>
              <w:t>(See IEEE 802.1Q [39])</w:t>
            </w:r>
            <w:r w:rsidRPr="00A952F9">
              <w:rPr>
                <w:rFonts w:ascii="Arial" w:eastAsia="等线" w:hAnsi="Arial" w:cs="Arial"/>
                <w:color w:val="000000"/>
                <w:sz w:val="18"/>
                <w:lang w:eastAsia="zh-CN"/>
              </w:rPr>
              <w:t xml:space="preserve"> used for </w:t>
            </w:r>
            <w:r w:rsidRPr="00A952F9">
              <w:rPr>
                <w:rFonts w:ascii="Arial" w:eastAsia="等线" w:hAnsi="Arial" w:cs="Arial"/>
                <w:color w:val="000000"/>
                <w:sz w:val="18"/>
              </w:rPr>
              <w:t>initialization of the underlying transport.</w:t>
            </w:r>
          </w:p>
          <w:p w14:paraId="73576890"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7B53583E"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type: String</w:t>
            </w:r>
          </w:p>
          <w:p w14:paraId="476D2D25"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multiplicity: 1</w:t>
            </w:r>
          </w:p>
          <w:p w14:paraId="4269D090"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isOrdered</w:t>
            </w:r>
            <w:proofErr w:type="spellEnd"/>
            <w:r w:rsidRPr="00A952F9">
              <w:rPr>
                <w:rFonts w:ascii="Arial" w:eastAsia="等线" w:hAnsi="Arial" w:cs="Arial"/>
                <w:sz w:val="18"/>
              </w:rPr>
              <w:t>: N/A</w:t>
            </w:r>
          </w:p>
          <w:p w14:paraId="70730245"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isUnique</w:t>
            </w:r>
            <w:proofErr w:type="spellEnd"/>
            <w:r w:rsidRPr="00A952F9">
              <w:rPr>
                <w:rFonts w:ascii="Arial" w:eastAsia="等线" w:hAnsi="Arial" w:cs="Arial"/>
                <w:sz w:val="18"/>
              </w:rPr>
              <w:t>: N/A</w:t>
            </w:r>
          </w:p>
          <w:p w14:paraId="072B08BB"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defaultValue</w:t>
            </w:r>
            <w:proofErr w:type="spellEnd"/>
            <w:r w:rsidRPr="00A952F9">
              <w:rPr>
                <w:rFonts w:ascii="Arial" w:eastAsia="等线" w:hAnsi="Arial" w:cs="Arial"/>
                <w:sz w:val="18"/>
              </w:rPr>
              <w:t>: None</w:t>
            </w:r>
          </w:p>
          <w:p w14:paraId="18FAA48F" w14:textId="77777777" w:rsidR="007026D0" w:rsidRPr="00A952F9" w:rsidRDefault="007026D0" w:rsidP="003E4765">
            <w:pPr>
              <w:keepLines/>
              <w:spacing w:after="0"/>
              <w:rPr>
                <w:rFonts w:ascii="Arial" w:eastAsia="等线" w:hAnsi="Arial" w:cs="Arial"/>
                <w:sz w:val="18"/>
                <w:szCs w:val="18"/>
              </w:rPr>
            </w:pPr>
            <w:proofErr w:type="spellStart"/>
            <w:r w:rsidRPr="00A952F9">
              <w:rPr>
                <w:rFonts w:ascii="Arial" w:eastAsia="等线" w:hAnsi="Arial" w:cs="Arial"/>
                <w:sz w:val="18"/>
              </w:rPr>
              <w:t>isNullable</w:t>
            </w:r>
            <w:proofErr w:type="spellEnd"/>
            <w:r w:rsidRPr="00A952F9">
              <w:rPr>
                <w:rFonts w:ascii="Arial" w:eastAsia="等线" w:hAnsi="Arial" w:cs="Arial"/>
                <w:sz w:val="18"/>
              </w:rPr>
              <w:t xml:space="preserve">: </w:t>
            </w:r>
            <w:r w:rsidRPr="00A952F9">
              <w:rPr>
                <w:rFonts w:ascii="Arial" w:eastAsia="等线" w:hAnsi="Arial" w:cs="Arial"/>
                <w:sz w:val="18"/>
                <w:szCs w:val="18"/>
              </w:rPr>
              <w:t>False</w:t>
            </w:r>
          </w:p>
          <w:p w14:paraId="6287C562" w14:textId="77777777" w:rsidR="007026D0" w:rsidRPr="00A952F9" w:rsidRDefault="007026D0" w:rsidP="003E4765">
            <w:pPr>
              <w:pStyle w:val="TAL"/>
              <w:keepNext w:val="0"/>
            </w:pPr>
          </w:p>
        </w:tc>
      </w:tr>
      <w:tr w:rsidR="007026D0" w:rsidRPr="00A952F9" w14:paraId="78D8014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C932B" w14:textId="77777777" w:rsidR="007026D0" w:rsidRPr="00A952F9" w:rsidRDefault="007026D0" w:rsidP="003E4765">
            <w:pPr>
              <w:pStyle w:val="TAL"/>
              <w:keepNext w:val="0"/>
              <w:rPr>
                <w:rFonts w:ascii="Courier New" w:hAnsi="Courier New" w:cs="Courier New"/>
              </w:rPr>
            </w:pPr>
            <w:bookmarkStart w:id="102" w:name="remoteEndPoint"/>
            <w:proofErr w:type="spellStart"/>
            <w:r w:rsidRPr="00A952F9">
              <w:rPr>
                <w:rFonts w:ascii="Courier New" w:hAnsi="Courier New" w:cs="Courier New"/>
              </w:rPr>
              <w:t>remote</w:t>
            </w:r>
            <w:bookmarkEnd w:id="102"/>
            <w:r w:rsidRPr="00A952F9">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2BE6A9EB" w14:textId="77777777" w:rsidR="007026D0" w:rsidRPr="00A952F9" w:rsidRDefault="007026D0" w:rsidP="003E4765">
            <w:pPr>
              <w:pStyle w:val="TAL"/>
              <w:keepNext w:val="0"/>
            </w:pPr>
            <w:r w:rsidRPr="00A952F9">
              <w:t>Remote address including IP address used for initialization of the underlying transport.</w:t>
            </w:r>
          </w:p>
          <w:p w14:paraId="4B117948" w14:textId="77777777" w:rsidR="007026D0" w:rsidRPr="00A952F9" w:rsidRDefault="007026D0" w:rsidP="003E4765">
            <w:pPr>
              <w:pStyle w:val="TAL"/>
              <w:keepNext w:val="0"/>
            </w:pPr>
            <w:r w:rsidRPr="00A952F9">
              <w:br/>
              <w:t>IP address can be an IPv4 address (See RFC 791 [37]) or an IPv6 address (See RFC 4291 [</w:t>
            </w:r>
            <w:r w:rsidRPr="00A952F9">
              <w:rPr>
                <w:rFonts w:cs="Arial"/>
                <w:szCs w:val="18"/>
                <w:lang w:eastAsia="ko-KR"/>
              </w:rPr>
              <w:t>113</w:t>
            </w:r>
            <w:r w:rsidRPr="00A952F9">
              <w:t>]).</w:t>
            </w:r>
          </w:p>
          <w:p w14:paraId="7866A1FC" w14:textId="77777777" w:rsidR="007026D0" w:rsidRPr="00A952F9" w:rsidRDefault="007026D0" w:rsidP="003E4765">
            <w:pPr>
              <w:pStyle w:val="TAL"/>
              <w:keepNext w:val="0"/>
            </w:pPr>
          </w:p>
          <w:p w14:paraId="146130CB"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F99931E" w14:textId="77777777" w:rsidR="007026D0" w:rsidRPr="00A952F9" w:rsidRDefault="007026D0" w:rsidP="003E4765">
            <w:pPr>
              <w:pStyle w:val="TAL"/>
              <w:keepNext w:val="0"/>
            </w:pPr>
            <w:r w:rsidRPr="00A952F9">
              <w:t xml:space="preserve">type: </w:t>
            </w:r>
            <w:proofErr w:type="spellStart"/>
            <w:r w:rsidRPr="00A952F9">
              <w:rPr>
                <w:rFonts w:ascii="Courier New" w:hAnsi="Courier New"/>
                <w:lang w:eastAsia="zh-CN"/>
              </w:rPr>
              <w:t>IpAddr</w:t>
            </w:r>
            <w:proofErr w:type="spellEnd"/>
          </w:p>
          <w:p w14:paraId="71ADC8A7" w14:textId="77777777" w:rsidR="007026D0" w:rsidRPr="00A952F9" w:rsidRDefault="007026D0" w:rsidP="003E4765">
            <w:pPr>
              <w:pStyle w:val="TAL"/>
              <w:keepNext w:val="0"/>
            </w:pPr>
            <w:r w:rsidRPr="00A952F9">
              <w:t>multiplicity: 1</w:t>
            </w:r>
          </w:p>
          <w:p w14:paraId="32F79818" w14:textId="77777777" w:rsidR="007026D0" w:rsidRPr="00A952F9" w:rsidRDefault="007026D0" w:rsidP="003E4765">
            <w:pPr>
              <w:pStyle w:val="TAL"/>
              <w:keepNext w:val="0"/>
            </w:pPr>
            <w:proofErr w:type="spellStart"/>
            <w:r w:rsidRPr="00A952F9">
              <w:t>isOrdered</w:t>
            </w:r>
            <w:proofErr w:type="spellEnd"/>
            <w:r w:rsidRPr="00A952F9">
              <w:t>: N/A</w:t>
            </w:r>
          </w:p>
          <w:p w14:paraId="5F929A12" w14:textId="77777777" w:rsidR="007026D0" w:rsidRPr="00A952F9" w:rsidRDefault="007026D0" w:rsidP="003E4765">
            <w:pPr>
              <w:pStyle w:val="TAL"/>
              <w:keepNext w:val="0"/>
            </w:pPr>
            <w:proofErr w:type="spellStart"/>
            <w:r w:rsidRPr="00A952F9">
              <w:t>isUnique</w:t>
            </w:r>
            <w:proofErr w:type="spellEnd"/>
            <w:r w:rsidRPr="00A952F9">
              <w:t>: N/A</w:t>
            </w:r>
          </w:p>
          <w:p w14:paraId="162D9E13" w14:textId="77777777" w:rsidR="007026D0" w:rsidRPr="00A952F9" w:rsidRDefault="007026D0" w:rsidP="003E4765">
            <w:pPr>
              <w:pStyle w:val="TAL"/>
              <w:keepNext w:val="0"/>
            </w:pPr>
            <w:proofErr w:type="spellStart"/>
            <w:r w:rsidRPr="00A952F9">
              <w:t>defaultValue</w:t>
            </w:r>
            <w:proofErr w:type="spellEnd"/>
            <w:r w:rsidRPr="00A952F9">
              <w:t>: None</w:t>
            </w:r>
          </w:p>
          <w:p w14:paraId="6F160A34" w14:textId="77777777" w:rsidR="007026D0" w:rsidRPr="00A952F9" w:rsidRDefault="007026D0" w:rsidP="003E4765">
            <w:pPr>
              <w:pStyle w:val="TAL"/>
              <w:keepNext w:val="0"/>
            </w:pPr>
            <w:proofErr w:type="spellStart"/>
            <w:r w:rsidRPr="00A952F9">
              <w:t>isNullable</w:t>
            </w:r>
            <w:proofErr w:type="spellEnd"/>
            <w:r w:rsidRPr="00A952F9">
              <w:t>: False</w:t>
            </w:r>
          </w:p>
          <w:p w14:paraId="3B925BC9" w14:textId="77777777" w:rsidR="007026D0" w:rsidRPr="00A952F9" w:rsidRDefault="007026D0" w:rsidP="003E4765">
            <w:pPr>
              <w:pStyle w:val="TAL"/>
              <w:keepNext w:val="0"/>
            </w:pPr>
          </w:p>
        </w:tc>
      </w:tr>
      <w:tr w:rsidR="007026D0" w:rsidRPr="00A952F9" w14:paraId="64A8B93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B55FFA" w14:textId="77777777" w:rsidR="007026D0" w:rsidRPr="00A952F9" w:rsidRDefault="007026D0" w:rsidP="003E4765">
            <w:pPr>
              <w:pStyle w:val="TAL"/>
              <w:keepNext w:val="0"/>
              <w:rPr>
                <w:rFonts w:ascii="Courier New" w:hAnsi="Courier New" w:cs="Courier New"/>
                <w:szCs w:val="18"/>
              </w:rPr>
            </w:pPr>
            <w:proofErr w:type="spellStart"/>
            <w:r w:rsidRPr="00A952F9">
              <w:rPr>
                <w:rFonts w:ascii="Courier New" w:hAnsi="Courier New" w:cs="Courier New"/>
                <w:szCs w:val="18"/>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762FBE60" w14:textId="77777777" w:rsidR="007026D0" w:rsidRPr="00A952F9" w:rsidRDefault="007026D0" w:rsidP="003E4765">
            <w:pPr>
              <w:pStyle w:val="TAL"/>
              <w:keepNext w:val="0"/>
            </w:pPr>
            <w:r w:rsidRPr="00A952F9">
              <w:t xml:space="preserve">It identifies a </w:t>
            </w:r>
            <w:proofErr w:type="spellStart"/>
            <w:r w:rsidRPr="00A952F9">
              <w:t>gNB</w:t>
            </w:r>
            <w:proofErr w:type="spellEnd"/>
            <w:r w:rsidRPr="00A952F9">
              <w:t xml:space="preserve"> within a PLMN. The </w:t>
            </w:r>
            <w:proofErr w:type="spellStart"/>
            <w:r w:rsidRPr="00A952F9">
              <w:t>gNB</w:t>
            </w:r>
            <w:proofErr w:type="spellEnd"/>
            <w:r w:rsidRPr="00A952F9">
              <w:t xml:space="preserve"> ID is part of the NR Cell Identifier (NCI) of the </w:t>
            </w:r>
            <w:proofErr w:type="spellStart"/>
            <w:r w:rsidRPr="00A952F9">
              <w:t>gNB</w:t>
            </w:r>
            <w:proofErr w:type="spellEnd"/>
            <w:r w:rsidRPr="00A952F9">
              <w:t xml:space="preserve"> cells.</w:t>
            </w:r>
          </w:p>
          <w:p w14:paraId="20A770CC" w14:textId="77777777" w:rsidR="007026D0" w:rsidRPr="00A952F9" w:rsidRDefault="007026D0" w:rsidP="003E4765">
            <w:pPr>
              <w:pStyle w:val="TAL"/>
              <w:keepNext w:val="0"/>
              <w:rPr>
                <w:lang w:eastAsia="zh-CN"/>
              </w:rPr>
            </w:pPr>
            <w:r w:rsidRPr="00A952F9">
              <w:t>See "</w:t>
            </w:r>
            <w:proofErr w:type="spellStart"/>
            <w:r w:rsidRPr="00A952F9">
              <w:t>gNB</w:t>
            </w:r>
            <w:proofErr w:type="spellEnd"/>
            <w:r w:rsidRPr="00A952F9">
              <w:t xml:space="preserve"> Identifier (</w:t>
            </w:r>
            <w:proofErr w:type="spellStart"/>
            <w:r w:rsidRPr="00A952F9">
              <w:t>gNB</w:t>
            </w:r>
            <w:proofErr w:type="spellEnd"/>
            <w:r w:rsidRPr="00A952F9">
              <w:t xml:space="preserve"> ID)" of subclause 8.2 of TS 38.300 [3]. 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r w:rsidRPr="00A952F9">
              <w:rPr>
                <w:lang w:eastAsia="zh-CN"/>
              </w:rPr>
              <w:t xml:space="preserve"> </w:t>
            </w:r>
          </w:p>
          <w:p w14:paraId="529F08C4" w14:textId="77777777" w:rsidR="007026D0" w:rsidRPr="00A952F9" w:rsidRDefault="007026D0" w:rsidP="003E4765">
            <w:pPr>
              <w:pStyle w:val="TAL"/>
              <w:keepNext w:val="0"/>
              <w:rPr>
                <w:lang w:eastAsia="zh-CN"/>
              </w:rPr>
            </w:pPr>
          </w:p>
          <w:p w14:paraId="3A202C0F"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xml:space="preserve">: </w:t>
            </w:r>
            <w:r w:rsidRPr="00A952F9">
              <w:rPr>
                <w:rFonts w:ascii="Courier New" w:hAnsi="Courier New" w:cs="Courier New"/>
              </w:rPr>
              <w:t>0..4294967295</w:t>
            </w:r>
          </w:p>
          <w:p w14:paraId="7F4701A7"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2176B70" w14:textId="77777777" w:rsidR="007026D0" w:rsidRPr="00A952F9" w:rsidRDefault="007026D0" w:rsidP="003E4765">
            <w:pPr>
              <w:pStyle w:val="TAL"/>
              <w:keepNext w:val="0"/>
            </w:pPr>
            <w:r w:rsidRPr="00A952F9">
              <w:t>type: Integer</w:t>
            </w:r>
          </w:p>
          <w:p w14:paraId="3781869F" w14:textId="77777777" w:rsidR="007026D0" w:rsidRPr="00A952F9" w:rsidRDefault="007026D0" w:rsidP="003E4765">
            <w:pPr>
              <w:pStyle w:val="TAL"/>
              <w:keepNext w:val="0"/>
            </w:pPr>
            <w:r w:rsidRPr="00A952F9">
              <w:t>multiplicity: 1</w:t>
            </w:r>
          </w:p>
          <w:p w14:paraId="7F1660EB" w14:textId="77777777" w:rsidR="007026D0" w:rsidRPr="00A952F9" w:rsidRDefault="007026D0" w:rsidP="003E4765">
            <w:pPr>
              <w:pStyle w:val="TAL"/>
              <w:keepNext w:val="0"/>
            </w:pPr>
            <w:proofErr w:type="spellStart"/>
            <w:r w:rsidRPr="00A952F9">
              <w:t>isOrdered</w:t>
            </w:r>
            <w:proofErr w:type="spellEnd"/>
            <w:r w:rsidRPr="00A952F9">
              <w:t>: N/A</w:t>
            </w:r>
          </w:p>
          <w:p w14:paraId="18910B70" w14:textId="77777777" w:rsidR="007026D0" w:rsidRPr="00A952F9" w:rsidRDefault="007026D0" w:rsidP="003E4765">
            <w:pPr>
              <w:pStyle w:val="TAL"/>
              <w:keepNext w:val="0"/>
            </w:pPr>
            <w:proofErr w:type="spellStart"/>
            <w:r w:rsidRPr="00A952F9">
              <w:t>isUnique</w:t>
            </w:r>
            <w:proofErr w:type="spellEnd"/>
            <w:r w:rsidRPr="00A952F9">
              <w:t>: N/A</w:t>
            </w:r>
          </w:p>
          <w:p w14:paraId="0F70891A" w14:textId="77777777" w:rsidR="007026D0" w:rsidRPr="00A952F9" w:rsidRDefault="007026D0" w:rsidP="003E4765">
            <w:pPr>
              <w:pStyle w:val="TAL"/>
              <w:keepNext w:val="0"/>
            </w:pPr>
            <w:proofErr w:type="spellStart"/>
            <w:r w:rsidRPr="00A952F9">
              <w:t>defaultValue</w:t>
            </w:r>
            <w:proofErr w:type="spellEnd"/>
            <w:r w:rsidRPr="00A952F9">
              <w:t>: None</w:t>
            </w:r>
          </w:p>
          <w:p w14:paraId="6B4873DF" w14:textId="77777777" w:rsidR="007026D0" w:rsidRPr="00A952F9" w:rsidRDefault="007026D0" w:rsidP="003E4765">
            <w:pPr>
              <w:pStyle w:val="TAL"/>
              <w:keepNext w:val="0"/>
            </w:pPr>
            <w:proofErr w:type="spellStart"/>
            <w:r w:rsidRPr="00A952F9">
              <w:t>isNullable</w:t>
            </w:r>
            <w:proofErr w:type="spellEnd"/>
            <w:r w:rsidRPr="00A952F9">
              <w:t>: False</w:t>
            </w:r>
          </w:p>
          <w:p w14:paraId="55923283" w14:textId="77777777" w:rsidR="007026D0" w:rsidRPr="00A952F9" w:rsidRDefault="007026D0" w:rsidP="003E4765">
            <w:pPr>
              <w:pStyle w:val="TAL"/>
              <w:keepNext w:val="0"/>
              <w:rPr>
                <w:rFonts w:cs="Arial"/>
              </w:rPr>
            </w:pPr>
          </w:p>
        </w:tc>
      </w:tr>
      <w:tr w:rsidR="007026D0" w:rsidRPr="00A952F9" w14:paraId="2D1B5E8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D61C7E" w14:textId="77777777" w:rsidR="007026D0" w:rsidRPr="00A952F9" w:rsidRDefault="007026D0" w:rsidP="003E4765">
            <w:pPr>
              <w:pStyle w:val="TAL"/>
              <w:keepNext w:val="0"/>
              <w:rPr>
                <w:rFonts w:ascii="Courier New" w:hAnsi="Courier New" w:cs="Courier New"/>
                <w:szCs w:val="18"/>
              </w:rPr>
            </w:pPr>
            <w:proofErr w:type="spellStart"/>
            <w:r w:rsidRPr="00A952F9">
              <w:rPr>
                <w:rFonts w:ascii="Courier New" w:hAnsi="Courier New" w:cs="Courier New"/>
                <w:szCs w:val="18"/>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C0FD961" w14:textId="77777777" w:rsidR="007026D0" w:rsidRPr="00A952F9" w:rsidRDefault="007026D0" w:rsidP="003E4765">
            <w:pPr>
              <w:pStyle w:val="TAL"/>
              <w:keepNext w:val="0"/>
              <w:rPr>
                <w:lang w:eastAsia="zh-CN"/>
              </w:rPr>
            </w:pPr>
            <w:r w:rsidRPr="00A952F9">
              <w:t xml:space="preserve">This indicates the number of bits for encoding the </w:t>
            </w:r>
            <w:proofErr w:type="spellStart"/>
            <w:r w:rsidRPr="00A952F9">
              <w:t>gNB</w:t>
            </w:r>
            <w:proofErr w:type="spellEnd"/>
            <w:r w:rsidRPr="00A952F9">
              <w:t xml:space="preserve"> ID</w:t>
            </w:r>
            <w:r w:rsidRPr="00A952F9">
              <w:rPr>
                <w:lang w:eastAsia="zh-CN"/>
              </w:rPr>
              <w:t xml:space="preserve">. </w:t>
            </w:r>
            <w:r w:rsidRPr="00A952F9">
              <w:t xml:space="preserve">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p>
          <w:p w14:paraId="77131C47" w14:textId="77777777" w:rsidR="007026D0" w:rsidRPr="00A952F9" w:rsidRDefault="007026D0" w:rsidP="003E4765">
            <w:pPr>
              <w:pStyle w:val="TAL"/>
              <w:keepNext w:val="0"/>
              <w:rPr>
                <w:lang w:eastAsia="ja-JP"/>
              </w:rPr>
            </w:pPr>
            <w:r w:rsidRPr="00A952F9">
              <w:br/>
            </w:r>
            <w:proofErr w:type="spellStart"/>
            <w:r w:rsidRPr="00A952F9">
              <w:rPr>
                <w:lang w:eastAsia="zh-CN"/>
              </w:rPr>
              <w:t>allowedValues</w:t>
            </w:r>
            <w:proofErr w:type="spellEnd"/>
            <w:r w:rsidRPr="00A952F9">
              <w:rPr>
                <w:lang w:eastAsia="zh-CN"/>
              </w:rPr>
              <w:t>: 22 .. 32.</w:t>
            </w:r>
          </w:p>
        </w:tc>
        <w:tc>
          <w:tcPr>
            <w:tcW w:w="2436" w:type="dxa"/>
            <w:tcBorders>
              <w:top w:val="single" w:sz="4" w:space="0" w:color="auto"/>
              <w:left w:val="single" w:sz="4" w:space="0" w:color="auto"/>
              <w:bottom w:val="single" w:sz="4" w:space="0" w:color="auto"/>
              <w:right w:val="single" w:sz="4" w:space="0" w:color="auto"/>
            </w:tcBorders>
          </w:tcPr>
          <w:p w14:paraId="3330B8EB" w14:textId="77777777" w:rsidR="007026D0" w:rsidRPr="00A952F9" w:rsidRDefault="007026D0" w:rsidP="003E4765">
            <w:pPr>
              <w:pStyle w:val="TAL"/>
              <w:keepNext w:val="0"/>
            </w:pPr>
            <w:r w:rsidRPr="00A952F9">
              <w:t>type: Integer</w:t>
            </w:r>
          </w:p>
          <w:p w14:paraId="6F32E337" w14:textId="77777777" w:rsidR="007026D0" w:rsidRPr="00A952F9" w:rsidRDefault="007026D0" w:rsidP="003E4765">
            <w:pPr>
              <w:pStyle w:val="TAL"/>
              <w:keepNext w:val="0"/>
            </w:pPr>
            <w:r w:rsidRPr="00A952F9">
              <w:t>multiplicity: 1</w:t>
            </w:r>
          </w:p>
          <w:p w14:paraId="0E4398A3" w14:textId="77777777" w:rsidR="007026D0" w:rsidRPr="00A952F9" w:rsidRDefault="007026D0" w:rsidP="003E4765">
            <w:pPr>
              <w:pStyle w:val="TAL"/>
              <w:keepNext w:val="0"/>
            </w:pPr>
            <w:proofErr w:type="spellStart"/>
            <w:r w:rsidRPr="00A952F9">
              <w:t>isOrdered</w:t>
            </w:r>
            <w:proofErr w:type="spellEnd"/>
            <w:r w:rsidRPr="00A952F9">
              <w:t>: N/A</w:t>
            </w:r>
          </w:p>
          <w:p w14:paraId="52436F2B" w14:textId="77777777" w:rsidR="007026D0" w:rsidRPr="00A952F9" w:rsidRDefault="007026D0" w:rsidP="003E4765">
            <w:pPr>
              <w:pStyle w:val="TAL"/>
              <w:keepNext w:val="0"/>
            </w:pPr>
            <w:proofErr w:type="spellStart"/>
            <w:r w:rsidRPr="00A952F9">
              <w:t>isUnique</w:t>
            </w:r>
            <w:proofErr w:type="spellEnd"/>
            <w:r w:rsidRPr="00A952F9">
              <w:t>: N/A</w:t>
            </w:r>
          </w:p>
          <w:p w14:paraId="000CA92E" w14:textId="77777777" w:rsidR="007026D0" w:rsidRPr="00A952F9" w:rsidRDefault="007026D0" w:rsidP="003E4765">
            <w:pPr>
              <w:pStyle w:val="TAL"/>
              <w:keepNext w:val="0"/>
            </w:pPr>
            <w:proofErr w:type="spellStart"/>
            <w:r w:rsidRPr="00A952F9">
              <w:t>defaultValue</w:t>
            </w:r>
            <w:proofErr w:type="spellEnd"/>
            <w:r w:rsidRPr="00A952F9">
              <w:t>: None</w:t>
            </w:r>
          </w:p>
          <w:p w14:paraId="00C2F40D" w14:textId="77777777" w:rsidR="007026D0" w:rsidRPr="00A952F9" w:rsidRDefault="007026D0" w:rsidP="003E4765">
            <w:pPr>
              <w:pStyle w:val="TAL"/>
              <w:keepNext w:val="0"/>
            </w:pPr>
            <w:proofErr w:type="spellStart"/>
            <w:r w:rsidRPr="00A952F9">
              <w:t>isNullable</w:t>
            </w:r>
            <w:proofErr w:type="spellEnd"/>
            <w:r w:rsidRPr="00A952F9">
              <w:t>: False</w:t>
            </w:r>
          </w:p>
          <w:p w14:paraId="52193BE3" w14:textId="77777777" w:rsidR="007026D0" w:rsidRPr="00A952F9" w:rsidRDefault="007026D0" w:rsidP="003E4765">
            <w:pPr>
              <w:pStyle w:val="TAL"/>
              <w:keepNext w:val="0"/>
            </w:pPr>
          </w:p>
        </w:tc>
      </w:tr>
      <w:tr w:rsidR="007026D0" w:rsidRPr="00A952F9" w14:paraId="684292B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074F85" w14:textId="77777777" w:rsidR="007026D0" w:rsidRPr="00A952F9" w:rsidRDefault="007026D0" w:rsidP="003E4765">
            <w:pPr>
              <w:pStyle w:val="TAL"/>
              <w:keepNext w:val="0"/>
              <w:rPr>
                <w:rFonts w:ascii="Courier New" w:hAnsi="Courier New" w:cs="Courier New"/>
                <w:szCs w:val="18"/>
              </w:rPr>
            </w:pPr>
            <w:proofErr w:type="spellStart"/>
            <w:r w:rsidRPr="00A952F9">
              <w:rPr>
                <w:rFonts w:ascii="Courier New" w:hAnsi="Courier New" w:cs="Courier New"/>
                <w:szCs w:val="18"/>
              </w:rPr>
              <w:t>gNB</w:t>
            </w:r>
            <w:r w:rsidRPr="00A952F9">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4982644D" w14:textId="77777777" w:rsidR="007026D0" w:rsidRPr="00A952F9" w:rsidRDefault="007026D0" w:rsidP="003E4765">
            <w:pPr>
              <w:pStyle w:val="TAL"/>
              <w:keepNext w:val="0"/>
            </w:pPr>
            <w:r w:rsidRPr="00A952F9">
              <w:rPr>
                <w:lang w:eastAsia="ja-JP"/>
              </w:rPr>
              <w:t xml:space="preserve">It uniquely identifies the DU at least within a </w:t>
            </w:r>
            <w:proofErr w:type="spellStart"/>
            <w:r w:rsidRPr="00A952F9">
              <w:rPr>
                <w:lang w:eastAsia="ja-JP"/>
              </w:rPr>
              <w:t>gNB</w:t>
            </w:r>
            <w:proofErr w:type="spellEnd"/>
            <w:r w:rsidRPr="00A952F9">
              <w:rPr>
                <w:lang w:eastAsia="ja-JP"/>
              </w:rPr>
              <w:t>-CU. See '</w:t>
            </w:r>
            <w:proofErr w:type="spellStart"/>
            <w:r w:rsidRPr="00A952F9">
              <w:t>gNB</w:t>
            </w:r>
            <w:proofErr w:type="spellEnd"/>
            <w:r w:rsidRPr="00A952F9">
              <w:t>-DU ID' in subclause 9.3.1.9 of 3GPP TS 38.473 [8].</w:t>
            </w:r>
          </w:p>
          <w:p w14:paraId="2A4EC6A6" w14:textId="77777777" w:rsidR="007026D0" w:rsidRPr="00A952F9" w:rsidRDefault="007026D0" w:rsidP="003E4765">
            <w:pPr>
              <w:pStyle w:val="TAL"/>
              <w:keepNext w:val="0"/>
            </w:pPr>
          </w:p>
          <w:p w14:paraId="2B279EA1" w14:textId="77777777" w:rsidR="007026D0" w:rsidRPr="00A952F9" w:rsidRDefault="007026D0" w:rsidP="003E4765">
            <w:pPr>
              <w:pStyle w:val="TAL"/>
              <w:keepNext w:val="0"/>
              <w:rPr>
                <w:rFonts w:eastAsia="MS Mincho"/>
                <w:lang w:eastAsia="ja-JP"/>
              </w:rPr>
            </w:pPr>
            <w:proofErr w:type="spellStart"/>
            <w:r w:rsidRPr="00A952F9">
              <w:rPr>
                <w:lang w:eastAsia="zh-CN"/>
              </w:rPr>
              <w:t>allowedValues</w:t>
            </w:r>
            <w:proofErr w:type="spellEnd"/>
            <w:r w:rsidRPr="00A952F9">
              <w:rPr>
                <w:lang w:eastAsia="zh-CN"/>
              </w:rPr>
              <w:t>: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9FD558A" w14:textId="77777777" w:rsidR="007026D0" w:rsidRPr="00A952F9" w:rsidRDefault="007026D0" w:rsidP="003E4765">
            <w:pPr>
              <w:pStyle w:val="TAL"/>
              <w:keepNext w:val="0"/>
            </w:pPr>
            <w:r w:rsidRPr="00A952F9">
              <w:t>type: Integer</w:t>
            </w:r>
          </w:p>
          <w:p w14:paraId="76C75ACF" w14:textId="77777777" w:rsidR="007026D0" w:rsidRPr="00A952F9" w:rsidRDefault="007026D0" w:rsidP="003E4765">
            <w:pPr>
              <w:pStyle w:val="TAL"/>
              <w:keepNext w:val="0"/>
            </w:pPr>
            <w:r w:rsidRPr="00A952F9">
              <w:t>multiplicity: 1</w:t>
            </w:r>
          </w:p>
          <w:p w14:paraId="58F3A292" w14:textId="77777777" w:rsidR="007026D0" w:rsidRPr="00A952F9" w:rsidRDefault="007026D0" w:rsidP="003E4765">
            <w:pPr>
              <w:pStyle w:val="TAL"/>
              <w:keepNext w:val="0"/>
            </w:pPr>
            <w:proofErr w:type="spellStart"/>
            <w:r w:rsidRPr="00A952F9">
              <w:t>isOrdered</w:t>
            </w:r>
            <w:proofErr w:type="spellEnd"/>
            <w:r w:rsidRPr="00A952F9">
              <w:t>: N/A</w:t>
            </w:r>
          </w:p>
          <w:p w14:paraId="15B0A01F" w14:textId="77777777" w:rsidR="007026D0" w:rsidRPr="00A952F9" w:rsidRDefault="007026D0" w:rsidP="003E4765">
            <w:pPr>
              <w:pStyle w:val="TAL"/>
              <w:keepNext w:val="0"/>
            </w:pPr>
            <w:proofErr w:type="spellStart"/>
            <w:r w:rsidRPr="00A952F9">
              <w:t>isUnique</w:t>
            </w:r>
            <w:proofErr w:type="spellEnd"/>
            <w:r w:rsidRPr="00A952F9">
              <w:t>: N/A</w:t>
            </w:r>
          </w:p>
          <w:p w14:paraId="33FB7A03" w14:textId="77777777" w:rsidR="007026D0" w:rsidRPr="00A952F9" w:rsidRDefault="007026D0" w:rsidP="003E4765">
            <w:pPr>
              <w:pStyle w:val="TAL"/>
              <w:keepNext w:val="0"/>
            </w:pPr>
            <w:proofErr w:type="spellStart"/>
            <w:r w:rsidRPr="00A952F9">
              <w:t>defaultValue</w:t>
            </w:r>
            <w:proofErr w:type="spellEnd"/>
            <w:r w:rsidRPr="00A952F9">
              <w:t>: None</w:t>
            </w:r>
          </w:p>
          <w:p w14:paraId="51849A22" w14:textId="77777777" w:rsidR="007026D0" w:rsidRPr="00A952F9" w:rsidRDefault="007026D0" w:rsidP="003E4765">
            <w:pPr>
              <w:pStyle w:val="TAL"/>
              <w:keepNext w:val="0"/>
            </w:pPr>
            <w:proofErr w:type="spellStart"/>
            <w:r w:rsidRPr="00A952F9">
              <w:t>isNullable</w:t>
            </w:r>
            <w:proofErr w:type="spellEnd"/>
            <w:r w:rsidRPr="00A952F9">
              <w:t>: False</w:t>
            </w:r>
          </w:p>
          <w:p w14:paraId="6719EA68" w14:textId="77777777" w:rsidR="007026D0" w:rsidRPr="00A952F9" w:rsidRDefault="007026D0" w:rsidP="003E4765">
            <w:pPr>
              <w:pStyle w:val="TAL"/>
              <w:keepNext w:val="0"/>
              <w:rPr>
                <w:rFonts w:cs="Arial"/>
              </w:rPr>
            </w:pPr>
          </w:p>
        </w:tc>
      </w:tr>
      <w:tr w:rsidR="007026D0" w:rsidRPr="00A952F9" w14:paraId="4EC314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043945" w14:textId="77777777" w:rsidR="007026D0" w:rsidRPr="00A952F9" w:rsidRDefault="007026D0" w:rsidP="003E4765">
            <w:pPr>
              <w:pStyle w:val="TAL"/>
              <w:keepNext w:val="0"/>
              <w:rPr>
                <w:rFonts w:ascii="Courier New" w:hAnsi="Courier New" w:cs="Courier New"/>
                <w:szCs w:val="18"/>
              </w:rPr>
            </w:pPr>
            <w:proofErr w:type="spellStart"/>
            <w:r w:rsidRPr="00A952F9">
              <w:rPr>
                <w:rFonts w:ascii="Courier New" w:hAnsi="Courier New" w:cs="Courier New"/>
                <w:szCs w:val="18"/>
              </w:rPr>
              <w:t>gNB</w:t>
            </w:r>
            <w:r w:rsidRPr="00A952F9">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0615F964" w14:textId="77777777" w:rsidR="007026D0" w:rsidRPr="00A952F9" w:rsidRDefault="007026D0" w:rsidP="003E4765">
            <w:pPr>
              <w:pStyle w:val="TAL"/>
              <w:keepNext w:val="0"/>
            </w:pPr>
            <w:r w:rsidRPr="00A952F9">
              <w:rPr>
                <w:lang w:eastAsia="ja-JP"/>
              </w:rPr>
              <w:t xml:space="preserve">It uniquely identifies the </w:t>
            </w:r>
            <w:proofErr w:type="spellStart"/>
            <w:r w:rsidRPr="00A952F9">
              <w:rPr>
                <w:lang w:eastAsia="ja-JP"/>
              </w:rPr>
              <w:t>gNB</w:t>
            </w:r>
            <w:proofErr w:type="spellEnd"/>
            <w:r w:rsidRPr="00A952F9">
              <w:rPr>
                <w:lang w:eastAsia="ja-JP"/>
              </w:rPr>
              <w:t xml:space="preserve">-CU-UP at least within a </w:t>
            </w:r>
            <w:proofErr w:type="spellStart"/>
            <w:r w:rsidRPr="00A952F9">
              <w:rPr>
                <w:lang w:eastAsia="ja-JP"/>
              </w:rPr>
              <w:t>gNB</w:t>
            </w:r>
            <w:proofErr w:type="spellEnd"/>
            <w:r w:rsidRPr="00A952F9">
              <w:rPr>
                <w:lang w:eastAsia="ja-JP"/>
              </w:rPr>
              <w:t>-CU-CP. See '</w:t>
            </w:r>
            <w:proofErr w:type="spellStart"/>
            <w:r w:rsidRPr="00A952F9">
              <w:t>gNB</w:t>
            </w:r>
            <w:proofErr w:type="spellEnd"/>
            <w:r w:rsidRPr="00A952F9">
              <w:t>-CU-UP ID' in subclause 9.3.1.15 of 3GPP TS 38.463 [48].</w:t>
            </w:r>
          </w:p>
          <w:p w14:paraId="140D2555" w14:textId="77777777" w:rsidR="007026D0" w:rsidRPr="00A952F9" w:rsidRDefault="007026D0" w:rsidP="003E4765">
            <w:pPr>
              <w:pStyle w:val="TAL"/>
              <w:keepNext w:val="0"/>
            </w:pPr>
          </w:p>
          <w:p w14:paraId="575DE39A" w14:textId="77777777" w:rsidR="007026D0" w:rsidRPr="00A952F9" w:rsidRDefault="007026D0" w:rsidP="003E4765">
            <w:pPr>
              <w:pStyle w:val="TAL"/>
              <w:keepNext w:val="0"/>
              <w:rPr>
                <w:lang w:eastAsia="ja-JP"/>
              </w:rPr>
            </w:pPr>
            <w:proofErr w:type="spellStart"/>
            <w:r w:rsidRPr="00A952F9">
              <w:rPr>
                <w:lang w:eastAsia="zh-CN"/>
              </w:rPr>
              <w:t>allowedValues</w:t>
            </w:r>
            <w:proofErr w:type="spellEnd"/>
            <w:r w:rsidRPr="00A952F9">
              <w:rPr>
                <w:lang w:eastAsia="zh-CN"/>
              </w:rPr>
              <w:t>: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7F16DDA" w14:textId="77777777" w:rsidR="007026D0" w:rsidRPr="00A952F9" w:rsidRDefault="007026D0" w:rsidP="003E4765">
            <w:pPr>
              <w:pStyle w:val="TAL"/>
              <w:keepNext w:val="0"/>
            </w:pPr>
            <w:r w:rsidRPr="00A952F9">
              <w:t>type: Integer</w:t>
            </w:r>
          </w:p>
          <w:p w14:paraId="1410150C" w14:textId="77777777" w:rsidR="007026D0" w:rsidRPr="00A952F9" w:rsidRDefault="007026D0" w:rsidP="003E4765">
            <w:pPr>
              <w:pStyle w:val="TAL"/>
              <w:keepNext w:val="0"/>
            </w:pPr>
            <w:r w:rsidRPr="00A952F9">
              <w:t>multiplicity: 1</w:t>
            </w:r>
          </w:p>
          <w:p w14:paraId="48042076" w14:textId="77777777" w:rsidR="007026D0" w:rsidRPr="00A952F9" w:rsidRDefault="007026D0" w:rsidP="003E4765">
            <w:pPr>
              <w:pStyle w:val="TAL"/>
              <w:keepNext w:val="0"/>
            </w:pPr>
            <w:proofErr w:type="spellStart"/>
            <w:r w:rsidRPr="00A952F9">
              <w:t>isOrdered</w:t>
            </w:r>
            <w:proofErr w:type="spellEnd"/>
            <w:r w:rsidRPr="00A952F9">
              <w:t>: N/A</w:t>
            </w:r>
          </w:p>
          <w:p w14:paraId="615E240F" w14:textId="77777777" w:rsidR="007026D0" w:rsidRPr="00A952F9" w:rsidRDefault="007026D0" w:rsidP="003E4765">
            <w:pPr>
              <w:pStyle w:val="TAL"/>
              <w:keepNext w:val="0"/>
            </w:pPr>
            <w:proofErr w:type="spellStart"/>
            <w:r w:rsidRPr="00A952F9">
              <w:t>isUnique</w:t>
            </w:r>
            <w:proofErr w:type="spellEnd"/>
            <w:r w:rsidRPr="00A952F9">
              <w:t>: N/A</w:t>
            </w:r>
          </w:p>
          <w:p w14:paraId="739A4171" w14:textId="77777777" w:rsidR="007026D0" w:rsidRPr="00A952F9" w:rsidRDefault="007026D0" w:rsidP="003E4765">
            <w:pPr>
              <w:pStyle w:val="TAL"/>
              <w:keepNext w:val="0"/>
            </w:pPr>
            <w:proofErr w:type="spellStart"/>
            <w:r w:rsidRPr="00A952F9">
              <w:t>defaultValue</w:t>
            </w:r>
            <w:proofErr w:type="spellEnd"/>
            <w:r w:rsidRPr="00A952F9">
              <w:t>: None</w:t>
            </w:r>
          </w:p>
          <w:p w14:paraId="7FCD7EC3" w14:textId="77777777" w:rsidR="007026D0" w:rsidRPr="00A952F9" w:rsidRDefault="007026D0" w:rsidP="003E4765">
            <w:pPr>
              <w:pStyle w:val="TAL"/>
              <w:keepNext w:val="0"/>
            </w:pPr>
            <w:proofErr w:type="spellStart"/>
            <w:r w:rsidRPr="00A952F9">
              <w:t>isNullable</w:t>
            </w:r>
            <w:proofErr w:type="spellEnd"/>
            <w:r w:rsidRPr="00A952F9">
              <w:t>: False</w:t>
            </w:r>
          </w:p>
          <w:p w14:paraId="098502A4" w14:textId="77777777" w:rsidR="007026D0" w:rsidRPr="00A952F9" w:rsidRDefault="007026D0" w:rsidP="003E4765">
            <w:pPr>
              <w:pStyle w:val="TAL"/>
              <w:keepNext w:val="0"/>
            </w:pPr>
          </w:p>
        </w:tc>
      </w:tr>
      <w:tr w:rsidR="007026D0" w:rsidRPr="00A952F9" w14:paraId="3341BE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F7A622"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33AD4271" w14:textId="77777777" w:rsidR="007026D0" w:rsidRPr="00A952F9" w:rsidRDefault="007026D0" w:rsidP="003E4765">
            <w:pPr>
              <w:pStyle w:val="TAL"/>
              <w:keepNext w:val="0"/>
              <w:rPr>
                <w:lang w:eastAsia="zh-CN"/>
              </w:rPr>
            </w:pPr>
            <w:r w:rsidRPr="00A952F9">
              <w:rPr>
                <w:lang w:eastAsia="zh-CN"/>
              </w:rPr>
              <w:t>It identifies the Central Entity of a NR node, see subclause 9.2.1.4 of 3GPP TS 38.473 [8].</w:t>
            </w:r>
          </w:p>
          <w:p w14:paraId="18DAA598" w14:textId="77777777" w:rsidR="007026D0" w:rsidRPr="00A952F9" w:rsidRDefault="007026D0" w:rsidP="003E4765">
            <w:pPr>
              <w:pStyle w:val="TAL"/>
              <w:keepNext w:val="0"/>
              <w:rPr>
                <w:lang w:eastAsia="zh-CN"/>
              </w:rPr>
            </w:pPr>
          </w:p>
          <w:p w14:paraId="170F8912"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A0A2AA4" w14:textId="77777777" w:rsidR="007026D0" w:rsidRPr="00A952F9" w:rsidRDefault="007026D0" w:rsidP="003E4765">
            <w:pPr>
              <w:pStyle w:val="TAL"/>
              <w:keepNext w:val="0"/>
            </w:pPr>
            <w:r w:rsidRPr="00A952F9">
              <w:t>type: String</w:t>
            </w:r>
          </w:p>
          <w:p w14:paraId="0312AAC7" w14:textId="77777777" w:rsidR="007026D0" w:rsidRPr="00A952F9" w:rsidRDefault="007026D0" w:rsidP="003E4765">
            <w:pPr>
              <w:pStyle w:val="TAL"/>
              <w:keepNext w:val="0"/>
            </w:pPr>
            <w:r w:rsidRPr="00A952F9">
              <w:t>multiplicity: 1</w:t>
            </w:r>
          </w:p>
          <w:p w14:paraId="7E2E358F" w14:textId="77777777" w:rsidR="007026D0" w:rsidRPr="00A952F9" w:rsidRDefault="007026D0" w:rsidP="003E4765">
            <w:pPr>
              <w:pStyle w:val="TAL"/>
              <w:keepNext w:val="0"/>
            </w:pPr>
            <w:proofErr w:type="spellStart"/>
            <w:r w:rsidRPr="00A952F9">
              <w:t>isOrdered</w:t>
            </w:r>
            <w:proofErr w:type="spellEnd"/>
            <w:r w:rsidRPr="00A952F9">
              <w:t>: N/A</w:t>
            </w:r>
          </w:p>
          <w:p w14:paraId="4DC9A1AB" w14:textId="77777777" w:rsidR="007026D0" w:rsidRPr="00A952F9" w:rsidRDefault="007026D0" w:rsidP="003E4765">
            <w:pPr>
              <w:pStyle w:val="TAL"/>
              <w:keepNext w:val="0"/>
            </w:pPr>
            <w:proofErr w:type="spellStart"/>
            <w:r w:rsidRPr="00A952F9">
              <w:t>isUnique</w:t>
            </w:r>
            <w:proofErr w:type="spellEnd"/>
            <w:r w:rsidRPr="00A952F9">
              <w:t>: N/A</w:t>
            </w:r>
          </w:p>
          <w:p w14:paraId="4B4BEB1F" w14:textId="77777777" w:rsidR="007026D0" w:rsidRPr="00A952F9" w:rsidRDefault="007026D0" w:rsidP="003E4765">
            <w:pPr>
              <w:pStyle w:val="TAL"/>
              <w:keepNext w:val="0"/>
            </w:pPr>
            <w:proofErr w:type="spellStart"/>
            <w:r w:rsidRPr="00A952F9">
              <w:t>defaultValue</w:t>
            </w:r>
            <w:proofErr w:type="spellEnd"/>
            <w:r w:rsidRPr="00A952F9">
              <w:t>: None</w:t>
            </w:r>
          </w:p>
          <w:p w14:paraId="3A87E179" w14:textId="77777777" w:rsidR="007026D0" w:rsidRPr="00A952F9" w:rsidRDefault="007026D0" w:rsidP="003E4765">
            <w:pPr>
              <w:pStyle w:val="TAL"/>
              <w:keepNext w:val="0"/>
            </w:pPr>
            <w:proofErr w:type="spellStart"/>
            <w:r w:rsidRPr="00A952F9">
              <w:t>isNullable</w:t>
            </w:r>
            <w:proofErr w:type="spellEnd"/>
            <w:r w:rsidRPr="00A952F9">
              <w:t>: False</w:t>
            </w:r>
          </w:p>
          <w:p w14:paraId="09E1B74D" w14:textId="77777777" w:rsidR="007026D0" w:rsidRPr="00A952F9" w:rsidRDefault="007026D0" w:rsidP="003E4765">
            <w:pPr>
              <w:pStyle w:val="TAL"/>
              <w:keepNext w:val="0"/>
            </w:pPr>
          </w:p>
        </w:tc>
      </w:tr>
      <w:tr w:rsidR="007026D0" w:rsidRPr="00A952F9" w14:paraId="295414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30FB3B"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7E22F387" w14:textId="77777777" w:rsidR="007026D0" w:rsidRPr="00A952F9" w:rsidRDefault="007026D0" w:rsidP="003E4765">
            <w:pPr>
              <w:pStyle w:val="TAL"/>
              <w:keepNext w:val="0"/>
              <w:rPr>
                <w:lang w:eastAsia="zh-CN"/>
              </w:rPr>
            </w:pPr>
            <w:r w:rsidRPr="00A952F9">
              <w:rPr>
                <w:lang w:eastAsia="zh-CN"/>
              </w:rPr>
              <w:t>It identifies the Distributed Entity of a NR node, see subclause 9.2.1.5 of 3GPP TS 38.473 [8].</w:t>
            </w:r>
          </w:p>
          <w:p w14:paraId="1DE56DDE" w14:textId="77777777" w:rsidR="007026D0" w:rsidRPr="00A952F9" w:rsidRDefault="007026D0" w:rsidP="003E4765">
            <w:pPr>
              <w:pStyle w:val="TAL"/>
              <w:keepNext w:val="0"/>
              <w:rPr>
                <w:lang w:eastAsia="zh-CN"/>
              </w:rPr>
            </w:pPr>
          </w:p>
          <w:p w14:paraId="05B49FD0"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7D63B0F2" w14:textId="77777777" w:rsidR="007026D0" w:rsidRPr="00A952F9" w:rsidRDefault="007026D0" w:rsidP="003E4765">
            <w:pPr>
              <w:pStyle w:val="TAL"/>
              <w:keepNext w:val="0"/>
            </w:pPr>
            <w:r w:rsidRPr="00A952F9">
              <w:t>type: String</w:t>
            </w:r>
          </w:p>
          <w:p w14:paraId="74883191" w14:textId="77777777" w:rsidR="007026D0" w:rsidRPr="00A952F9" w:rsidRDefault="007026D0" w:rsidP="003E4765">
            <w:pPr>
              <w:pStyle w:val="TAL"/>
              <w:keepNext w:val="0"/>
            </w:pPr>
            <w:r w:rsidRPr="00A952F9">
              <w:t>multiplicity: 1</w:t>
            </w:r>
          </w:p>
          <w:p w14:paraId="27E2790B" w14:textId="77777777" w:rsidR="007026D0" w:rsidRPr="00A952F9" w:rsidRDefault="007026D0" w:rsidP="003E4765">
            <w:pPr>
              <w:pStyle w:val="TAL"/>
              <w:keepNext w:val="0"/>
            </w:pPr>
            <w:proofErr w:type="spellStart"/>
            <w:r w:rsidRPr="00A952F9">
              <w:t>isOrdered</w:t>
            </w:r>
            <w:proofErr w:type="spellEnd"/>
            <w:r w:rsidRPr="00A952F9">
              <w:t>: N/A</w:t>
            </w:r>
          </w:p>
          <w:p w14:paraId="364A6E18" w14:textId="77777777" w:rsidR="007026D0" w:rsidRPr="00A952F9" w:rsidRDefault="007026D0" w:rsidP="003E4765">
            <w:pPr>
              <w:pStyle w:val="TAL"/>
              <w:keepNext w:val="0"/>
            </w:pPr>
            <w:proofErr w:type="spellStart"/>
            <w:r w:rsidRPr="00A952F9">
              <w:t>isUnique</w:t>
            </w:r>
            <w:proofErr w:type="spellEnd"/>
            <w:r w:rsidRPr="00A952F9">
              <w:t>: N/A</w:t>
            </w:r>
          </w:p>
          <w:p w14:paraId="606E530D" w14:textId="77777777" w:rsidR="007026D0" w:rsidRPr="00A952F9" w:rsidRDefault="007026D0" w:rsidP="003E4765">
            <w:pPr>
              <w:pStyle w:val="TAL"/>
              <w:keepNext w:val="0"/>
            </w:pPr>
            <w:proofErr w:type="spellStart"/>
            <w:r w:rsidRPr="00A952F9">
              <w:t>defaultValue</w:t>
            </w:r>
            <w:proofErr w:type="spellEnd"/>
            <w:r w:rsidRPr="00A952F9">
              <w:t>: None</w:t>
            </w:r>
          </w:p>
          <w:p w14:paraId="03750CBE" w14:textId="77777777" w:rsidR="007026D0" w:rsidRPr="00A952F9" w:rsidRDefault="007026D0" w:rsidP="003E4765">
            <w:pPr>
              <w:pStyle w:val="TAL"/>
              <w:keepNext w:val="0"/>
            </w:pPr>
            <w:proofErr w:type="spellStart"/>
            <w:r w:rsidRPr="00A952F9">
              <w:t>isNullable</w:t>
            </w:r>
            <w:proofErr w:type="spellEnd"/>
            <w:r w:rsidRPr="00A952F9">
              <w:t>: False</w:t>
            </w:r>
          </w:p>
          <w:p w14:paraId="3C768188" w14:textId="77777777" w:rsidR="007026D0" w:rsidRPr="00A952F9" w:rsidRDefault="007026D0" w:rsidP="003E4765">
            <w:pPr>
              <w:pStyle w:val="TAL"/>
              <w:keepNext w:val="0"/>
            </w:pPr>
          </w:p>
        </w:tc>
      </w:tr>
      <w:tr w:rsidR="007026D0" w:rsidRPr="00A952F9" w14:paraId="6A1BC42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97C18B"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Cs w:val="18"/>
                <w:lang w:eastAsia="zh-CN"/>
              </w:rPr>
              <w:t>isOnboardSatellite</w:t>
            </w:r>
            <w:proofErr w:type="spellEnd"/>
          </w:p>
        </w:tc>
        <w:tc>
          <w:tcPr>
            <w:tcW w:w="5523" w:type="dxa"/>
            <w:tcBorders>
              <w:top w:val="single" w:sz="4" w:space="0" w:color="auto"/>
              <w:left w:val="single" w:sz="4" w:space="0" w:color="auto"/>
              <w:bottom w:val="single" w:sz="4" w:space="0" w:color="auto"/>
              <w:right w:val="single" w:sz="4" w:space="0" w:color="auto"/>
            </w:tcBorders>
          </w:tcPr>
          <w:p w14:paraId="6DE8C33E" w14:textId="77777777" w:rsidR="007026D0" w:rsidRPr="00A952F9" w:rsidRDefault="007026D0" w:rsidP="003E4765">
            <w:pPr>
              <w:keepLines/>
              <w:spacing w:after="0"/>
              <w:rPr>
                <w:rFonts w:ascii="Arial" w:eastAsia="等线" w:hAnsi="Arial"/>
                <w:sz w:val="18"/>
              </w:rPr>
            </w:pPr>
            <w:r w:rsidRPr="00A952F9">
              <w:rPr>
                <w:color w:val="000000"/>
              </w:rPr>
              <w:t>This attribute</w:t>
            </w:r>
            <w:r w:rsidRPr="00A952F9">
              <w:t xml:space="preserve"> indicates</w:t>
            </w:r>
            <w:r w:rsidRPr="00A952F9">
              <w:rPr>
                <w:lang w:eastAsia="zh-CN"/>
              </w:rPr>
              <w:t xml:space="preserve"> </w:t>
            </w:r>
            <w:r w:rsidRPr="00A952F9">
              <w:rPr>
                <w:rFonts w:ascii="Arial" w:eastAsia="等线" w:hAnsi="Arial"/>
                <w:sz w:val="18"/>
                <w:lang w:eastAsia="zh-CN"/>
              </w:rPr>
              <w:t>whether the function is on board the satellite</w:t>
            </w:r>
            <w:r w:rsidRPr="00A952F9">
              <w:rPr>
                <w:rFonts w:ascii="Arial" w:eastAsia="等线" w:hAnsi="Arial"/>
                <w:sz w:val="18"/>
              </w:rPr>
              <w:t>.</w:t>
            </w:r>
          </w:p>
          <w:p w14:paraId="159701E2" w14:textId="77777777" w:rsidR="007026D0" w:rsidRPr="00A952F9" w:rsidRDefault="007026D0" w:rsidP="003E4765">
            <w:pPr>
              <w:keepLines/>
              <w:spacing w:after="0"/>
              <w:rPr>
                <w:rFonts w:ascii="Arial" w:eastAsia="等线" w:hAnsi="Arial"/>
                <w:sz w:val="18"/>
              </w:rPr>
            </w:pPr>
          </w:p>
          <w:p w14:paraId="5D30055B"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64A4E2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Boolean</w:t>
            </w:r>
          </w:p>
          <w:p w14:paraId="3BA3E1D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191BC222"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58F361B3"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0BF7F795"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xml:space="preserve">: </w:t>
            </w:r>
            <w:r w:rsidRPr="00A952F9">
              <w:rPr>
                <w:rFonts w:ascii="Arial" w:eastAsia="等线" w:hAnsi="Arial"/>
                <w:sz w:val="18"/>
                <w:lang w:eastAsia="zh-CN"/>
              </w:rPr>
              <w:t>FALSE</w:t>
            </w:r>
          </w:p>
          <w:p w14:paraId="42E1C3A7" w14:textId="77777777" w:rsidR="007026D0" w:rsidRPr="00A952F9" w:rsidRDefault="007026D0" w:rsidP="003E4765">
            <w:pPr>
              <w:pStyle w:val="TAL"/>
              <w:keepNext w:val="0"/>
            </w:pPr>
            <w:proofErr w:type="spellStart"/>
            <w:r w:rsidRPr="00A952F9">
              <w:rPr>
                <w:rFonts w:eastAsia="等线"/>
              </w:rPr>
              <w:t>isNullable</w:t>
            </w:r>
            <w:proofErr w:type="spellEnd"/>
            <w:r w:rsidRPr="00A952F9">
              <w:rPr>
                <w:rFonts w:eastAsia="等线"/>
              </w:rPr>
              <w:t>: False</w:t>
            </w:r>
          </w:p>
        </w:tc>
      </w:tr>
      <w:tr w:rsidR="007026D0" w:rsidRPr="00A952F9" w14:paraId="16EDED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41920B"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Cs w:val="18"/>
                <w:lang w:eastAsia="zh-CN"/>
              </w:rPr>
              <w:t>onboard</w:t>
            </w:r>
            <w:r w:rsidRPr="00A952F9">
              <w:rPr>
                <w:rFonts w:ascii="Courier New" w:hAnsi="Courier New"/>
                <w:lang w:eastAsia="zh-CN"/>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5C8C8377" w14:textId="77777777" w:rsidR="007026D0" w:rsidRPr="00A952F9" w:rsidDel="00C40AB5" w:rsidRDefault="007026D0" w:rsidP="003E4765">
            <w:pPr>
              <w:pStyle w:val="TAL"/>
              <w:keepNext w:val="0"/>
            </w:pPr>
            <w:r w:rsidRPr="00A952F9">
              <w:t xml:space="preserve">This attribute indicates </w:t>
            </w:r>
            <w:r w:rsidRPr="00A952F9">
              <w:rPr>
                <w:lang w:eastAsia="zh-CN"/>
              </w:rPr>
              <w:t xml:space="preserve">the onboard </w:t>
            </w:r>
            <w:r w:rsidRPr="00A952F9">
              <w:t xml:space="preserve">satellite </w:t>
            </w:r>
            <w:r w:rsidRPr="00A952F9" w:rsidDel="004419EA">
              <w:t>Id</w:t>
            </w:r>
            <w:r w:rsidRPr="00A952F9" w:rsidDel="00EB491D">
              <w:t>.</w:t>
            </w:r>
            <w:r w:rsidRPr="00A952F9">
              <w:t xml:space="preserve"> It shall be formatted as a fixed 5-digit string, padding with leading digits "0" to complete a 5-digit length. </w:t>
            </w:r>
          </w:p>
          <w:p w14:paraId="159C5369" w14:textId="77777777" w:rsidR="007026D0" w:rsidRPr="00A952F9" w:rsidRDefault="007026D0" w:rsidP="003E4765">
            <w:pPr>
              <w:pStyle w:val="TAL"/>
              <w:keepNext w:val="0"/>
            </w:pPr>
          </w:p>
          <w:p w14:paraId="29389B31" w14:textId="77777777" w:rsidR="007026D0" w:rsidRPr="00A952F9" w:rsidDel="004F6305" w:rsidRDefault="007026D0" w:rsidP="003E4765">
            <w:pPr>
              <w:pStyle w:val="TAL"/>
              <w:keepNext w:val="0"/>
            </w:pPr>
          </w:p>
          <w:p w14:paraId="7BA67B8B" w14:textId="77777777" w:rsidR="007026D0" w:rsidRPr="00A952F9" w:rsidRDefault="007026D0" w:rsidP="003E4765">
            <w:pPr>
              <w:pStyle w:val="TAL"/>
              <w:keepNext w:val="0"/>
              <w:rPr>
                <w:lang w:eastAsia="zh-CN"/>
              </w:rPr>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3CDE6E0B" w14:textId="77777777" w:rsidR="007026D0" w:rsidRPr="00A952F9" w:rsidRDefault="007026D0" w:rsidP="003E4765">
            <w:pPr>
              <w:pStyle w:val="TAL"/>
              <w:keepNext w:val="0"/>
              <w:rPr>
                <w:lang w:eastAsia="zh-CN"/>
              </w:rPr>
            </w:pPr>
            <w:r w:rsidRPr="00A952F9">
              <w:t>type</w:t>
            </w:r>
            <w:r w:rsidRPr="00A952F9">
              <w:rPr>
                <w:lang w:eastAsia="zh-CN"/>
              </w:rPr>
              <w:t>: String</w:t>
            </w:r>
          </w:p>
          <w:p w14:paraId="3C30813A" w14:textId="77777777" w:rsidR="007026D0" w:rsidRPr="00A952F9" w:rsidRDefault="007026D0" w:rsidP="003E4765">
            <w:pPr>
              <w:pStyle w:val="TAL"/>
              <w:keepNext w:val="0"/>
            </w:pPr>
            <w:r w:rsidRPr="00A952F9">
              <w:t xml:space="preserve">multiplicity: </w:t>
            </w:r>
            <w:r w:rsidRPr="00A952F9">
              <w:rPr>
                <w:lang w:eastAsia="zh-CN"/>
              </w:rPr>
              <w:t>0..</w:t>
            </w:r>
            <w:r w:rsidRPr="00A952F9">
              <w:rPr>
                <w:szCs w:val="18"/>
              </w:rPr>
              <w:t>1</w:t>
            </w:r>
          </w:p>
          <w:p w14:paraId="2BDA50C2" w14:textId="77777777" w:rsidR="007026D0" w:rsidRPr="00A952F9" w:rsidRDefault="007026D0" w:rsidP="003E4765">
            <w:pPr>
              <w:pStyle w:val="TAL"/>
              <w:keepNext w:val="0"/>
            </w:pPr>
            <w:proofErr w:type="spellStart"/>
            <w:r w:rsidRPr="00A952F9">
              <w:t>isOrdered</w:t>
            </w:r>
            <w:proofErr w:type="spellEnd"/>
            <w:r w:rsidRPr="00A952F9">
              <w:t>: N/A</w:t>
            </w:r>
          </w:p>
          <w:p w14:paraId="7158EF46" w14:textId="77777777" w:rsidR="007026D0" w:rsidRPr="00A952F9" w:rsidRDefault="007026D0" w:rsidP="003E4765">
            <w:pPr>
              <w:pStyle w:val="TAL"/>
              <w:keepNext w:val="0"/>
            </w:pPr>
            <w:proofErr w:type="spellStart"/>
            <w:r w:rsidRPr="00A952F9">
              <w:t>isUnique</w:t>
            </w:r>
            <w:proofErr w:type="spellEnd"/>
            <w:r w:rsidRPr="00A952F9">
              <w:t>: N/A</w:t>
            </w:r>
          </w:p>
          <w:p w14:paraId="7BE05799" w14:textId="77777777" w:rsidR="007026D0" w:rsidRPr="00A952F9" w:rsidRDefault="007026D0" w:rsidP="003E4765">
            <w:pPr>
              <w:pStyle w:val="TAL"/>
              <w:keepNext w:val="0"/>
            </w:pPr>
            <w:proofErr w:type="spellStart"/>
            <w:r w:rsidRPr="00A952F9">
              <w:t>defaultValue</w:t>
            </w:r>
            <w:proofErr w:type="spellEnd"/>
            <w:r w:rsidRPr="00A952F9">
              <w:t>: None</w:t>
            </w:r>
          </w:p>
          <w:p w14:paraId="688D7C7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06076A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CF617E"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6EDBF829" w14:textId="77777777" w:rsidR="007026D0" w:rsidRPr="00A952F9" w:rsidRDefault="007026D0" w:rsidP="003E4765">
            <w:pPr>
              <w:pStyle w:val="TAL"/>
              <w:keepNext w:val="0"/>
              <w:rPr>
                <w:rFonts w:cs="Arial"/>
                <w:szCs w:val="18"/>
              </w:rPr>
            </w:pPr>
            <w:r w:rsidRPr="00A952F9">
              <w:t>It i</w:t>
            </w:r>
            <w:r w:rsidRPr="00A952F9">
              <w:rPr>
                <w:rFonts w:cs="Arial"/>
                <w:szCs w:val="18"/>
              </w:rPr>
              <w:t xml:space="preserve">dentifies a NR cell of a </w:t>
            </w:r>
            <w:proofErr w:type="spellStart"/>
            <w:r w:rsidRPr="00A952F9">
              <w:rPr>
                <w:rFonts w:cs="Arial"/>
                <w:szCs w:val="18"/>
              </w:rPr>
              <w:t>gNB</w:t>
            </w:r>
            <w:proofErr w:type="spellEnd"/>
            <w:r w:rsidRPr="00A952F9">
              <w:rPr>
                <w:rFonts w:cs="Arial"/>
                <w:szCs w:val="18"/>
              </w:rPr>
              <w:t xml:space="preserve">. </w:t>
            </w:r>
          </w:p>
          <w:p w14:paraId="07CC317D" w14:textId="77777777" w:rsidR="007026D0" w:rsidRPr="00A952F9" w:rsidRDefault="007026D0" w:rsidP="003E4765">
            <w:pPr>
              <w:pStyle w:val="TAL"/>
              <w:keepNext w:val="0"/>
              <w:rPr>
                <w:rFonts w:cs="Arial"/>
                <w:szCs w:val="18"/>
              </w:rPr>
            </w:pPr>
          </w:p>
          <w:p w14:paraId="3F932DCD" w14:textId="77777777" w:rsidR="007026D0" w:rsidRPr="00A952F9" w:rsidRDefault="007026D0" w:rsidP="003E4765">
            <w:pPr>
              <w:pStyle w:val="TAL"/>
              <w:keepNext w:val="0"/>
              <w:rPr>
                <w:rFonts w:cs="Arial"/>
                <w:szCs w:val="18"/>
              </w:rPr>
            </w:pPr>
            <w:r w:rsidRPr="00A952F9">
              <w:rPr>
                <w:rFonts w:cs="Arial"/>
                <w:szCs w:val="18"/>
              </w:rPr>
              <w:t xml:space="preserve">It, together with the </w:t>
            </w:r>
            <w:proofErr w:type="spellStart"/>
            <w:r w:rsidRPr="00A952F9">
              <w:rPr>
                <w:rFonts w:cs="Arial"/>
                <w:szCs w:val="18"/>
              </w:rPr>
              <w:t>gNB</w:t>
            </w:r>
            <w:proofErr w:type="spellEnd"/>
            <w:r w:rsidRPr="00A952F9">
              <w:rPr>
                <w:rFonts w:cs="Arial"/>
                <w:szCs w:val="18"/>
              </w:rPr>
              <w:t xml:space="preserve"> Identifier (using </w:t>
            </w:r>
            <w:proofErr w:type="spellStart"/>
            <w:r w:rsidRPr="00A952F9">
              <w:rPr>
                <w:rFonts w:ascii="Courier New" w:hAnsi="Courier New" w:cs="Courier New"/>
                <w:szCs w:val="18"/>
              </w:rPr>
              <w:t>gNBId</w:t>
            </w:r>
            <w:proofErr w:type="spellEnd"/>
            <w:r w:rsidRPr="00A952F9">
              <w:rPr>
                <w:rFonts w:cs="Arial"/>
                <w:szCs w:val="18"/>
              </w:rPr>
              <w:t xml:space="preserve"> of the parent </w:t>
            </w:r>
            <w:proofErr w:type="spellStart"/>
            <w:r w:rsidRPr="00A952F9">
              <w:rPr>
                <w:rFonts w:ascii="Courier New" w:hAnsi="Courier New" w:cs="Courier New"/>
                <w:szCs w:val="18"/>
              </w:rPr>
              <w:t>GNBCUCPFunction</w:t>
            </w:r>
            <w:proofErr w:type="spellEnd"/>
            <w:r w:rsidRPr="00A952F9">
              <w:rPr>
                <w:rFonts w:cs="Arial"/>
                <w:szCs w:val="18"/>
              </w:rPr>
              <w:t xml:space="preserve"> or </w:t>
            </w:r>
            <w:proofErr w:type="spellStart"/>
            <w:r w:rsidRPr="00A952F9">
              <w:rPr>
                <w:rFonts w:ascii="Courier New" w:hAnsi="Courier New" w:cs="Courier New"/>
                <w:szCs w:val="18"/>
              </w:rPr>
              <w:t>GNBDUFunction</w:t>
            </w:r>
            <w:proofErr w:type="spellEnd"/>
            <w:r w:rsidRPr="00A952F9">
              <w:rPr>
                <w:rFonts w:cs="Arial"/>
                <w:szCs w:val="18"/>
              </w:rPr>
              <w:t xml:space="preserve"> or</w:t>
            </w:r>
            <w:r w:rsidRPr="00A952F9">
              <w:t xml:space="preserve"> </w:t>
            </w:r>
            <w:proofErr w:type="spellStart"/>
            <w:r w:rsidRPr="00A952F9">
              <w:rPr>
                <w:rFonts w:cs="Arial"/>
                <w:szCs w:val="18"/>
              </w:rPr>
              <w:t>OperatorDU</w:t>
            </w:r>
            <w:proofErr w:type="spellEnd"/>
            <w:r w:rsidRPr="00A952F9">
              <w:rPr>
                <w:rFonts w:cs="Arial"/>
                <w:szCs w:val="18"/>
              </w:rPr>
              <w:t xml:space="preserve"> (for MOCN network sharing scenario) or </w:t>
            </w:r>
            <w:proofErr w:type="spellStart"/>
            <w:r w:rsidRPr="00A952F9">
              <w:rPr>
                <w:rFonts w:ascii="Courier New" w:hAnsi="Courier New" w:cs="Courier New"/>
                <w:szCs w:val="18"/>
              </w:rPr>
              <w:t>ExternalCUCPFunction</w:t>
            </w:r>
            <w:proofErr w:type="spellEnd"/>
            <w:r w:rsidRPr="00A952F9">
              <w:rPr>
                <w:rFonts w:cs="Arial"/>
                <w:szCs w:val="18"/>
              </w:rPr>
              <w:t>),</w:t>
            </w:r>
            <w:r w:rsidRPr="00A952F9">
              <w:t xml:space="preserve"> identifies a NR cell within a PLMN. </w:t>
            </w:r>
            <w:r w:rsidRPr="00A952F9">
              <w:rPr>
                <w:rFonts w:cs="Arial"/>
                <w:szCs w:val="18"/>
              </w:rPr>
              <w:t>This is the NR Cell Identity (NCI). S</w:t>
            </w:r>
            <w:r w:rsidRPr="00A952F9">
              <w:rPr>
                <w:rFonts w:cs="Arial"/>
                <w:color w:val="000000"/>
                <w:szCs w:val="18"/>
                <w:shd w:val="clear" w:color="auto" w:fill="FFFFFF"/>
              </w:rPr>
              <w:t xml:space="preserve">ee subclause 8.2 of TS 38.300 [3].  </w:t>
            </w:r>
          </w:p>
          <w:p w14:paraId="0C50DD74" w14:textId="77777777" w:rsidR="007026D0" w:rsidRPr="00A952F9" w:rsidRDefault="007026D0" w:rsidP="003E4765">
            <w:pPr>
              <w:pStyle w:val="TAL"/>
              <w:keepNext w:val="0"/>
              <w:rPr>
                <w:rFonts w:cs="Arial"/>
                <w:szCs w:val="18"/>
              </w:rPr>
            </w:pPr>
          </w:p>
          <w:p w14:paraId="154C65AA"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The NCI can be constructed by encoding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Identifier using </w:t>
            </w:r>
            <w:proofErr w:type="spellStart"/>
            <w:r w:rsidRPr="00A952F9">
              <w:rPr>
                <w:rFonts w:ascii="Arial" w:hAnsi="Arial" w:cs="Arial"/>
                <w:sz w:val="18"/>
                <w:szCs w:val="18"/>
              </w:rPr>
              <w:t>gNBId</w:t>
            </w:r>
            <w:proofErr w:type="spellEnd"/>
            <w:r w:rsidRPr="00A952F9">
              <w:rPr>
                <w:rFonts w:ascii="Arial" w:hAnsi="Arial" w:cs="Arial"/>
                <w:sz w:val="18"/>
                <w:szCs w:val="18"/>
              </w:rPr>
              <w:t xml:space="preserve"> (of the parent </w:t>
            </w:r>
            <w:proofErr w:type="spellStart"/>
            <w:r w:rsidRPr="00A952F9">
              <w:rPr>
                <w:rFonts w:ascii="Courier New" w:hAnsi="Courier New" w:cs="Courier New"/>
                <w:sz w:val="18"/>
                <w:szCs w:val="18"/>
              </w:rPr>
              <w:t>GNBCUCPFunction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GNBDUFunction</w:t>
            </w:r>
            <w:proofErr w:type="spellEnd"/>
            <w:r w:rsidRPr="00A952F9">
              <w:rPr>
                <w:rFonts w:ascii="Arial" w:hAnsi="Arial" w:cs="Arial"/>
                <w:sz w:val="18"/>
                <w:szCs w:val="18"/>
              </w:rPr>
              <w:t xml:space="preserve"> or</w:t>
            </w:r>
            <w:r w:rsidRPr="00A952F9">
              <w:t xml:space="preserve"> </w:t>
            </w:r>
            <w:proofErr w:type="spellStart"/>
            <w:r w:rsidRPr="00A952F9">
              <w:rPr>
                <w:rFonts w:ascii="Arial" w:hAnsi="Arial" w:cs="Arial"/>
                <w:sz w:val="18"/>
                <w:szCs w:val="18"/>
              </w:rPr>
              <w:t>OperatorDU</w:t>
            </w:r>
            <w:proofErr w:type="spellEnd"/>
            <w:r w:rsidRPr="00A952F9">
              <w:rPr>
                <w:rFonts w:ascii="Arial" w:hAnsi="Arial" w:cs="Arial"/>
                <w:sz w:val="18"/>
                <w:szCs w:val="18"/>
              </w:rPr>
              <w:t xml:space="preserve"> (for MOCN network sharing scenario) or </w:t>
            </w:r>
            <w:proofErr w:type="spellStart"/>
            <w:r w:rsidRPr="00A952F9">
              <w:rPr>
                <w:rFonts w:ascii="Courier New" w:hAnsi="Courier New" w:cs="Courier New"/>
                <w:sz w:val="18"/>
                <w:szCs w:val="18"/>
              </w:rPr>
              <w:t>ExternalCUCPFunction</w:t>
            </w:r>
            <w:proofErr w:type="spellEnd"/>
            <w:r w:rsidRPr="00A952F9">
              <w:rPr>
                <w:rFonts w:ascii="Arial" w:hAnsi="Arial" w:cs="Arial"/>
                <w:sz w:val="18"/>
                <w:szCs w:val="18"/>
              </w:rPr>
              <w:t xml:space="preserve">) and </w:t>
            </w:r>
            <w:proofErr w:type="spellStart"/>
            <w:r w:rsidRPr="00A952F9">
              <w:rPr>
                <w:rFonts w:ascii="Courier New" w:hAnsi="Courier New" w:cs="Courier New"/>
                <w:sz w:val="18"/>
                <w:szCs w:val="18"/>
              </w:rPr>
              <w:t>cellLocalId</w:t>
            </w:r>
            <w:proofErr w:type="spellEnd"/>
            <w:r w:rsidRPr="00A952F9">
              <w:rPr>
                <w:rFonts w:ascii="Arial" w:hAnsi="Arial" w:cs="Arial"/>
                <w:sz w:val="18"/>
                <w:szCs w:val="18"/>
              </w:rPr>
              <w:t xml:space="preserve"> where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Identifier field is of length specified by </w:t>
            </w:r>
            <w:proofErr w:type="spellStart"/>
            <w:r w:rsidRPr="00A952F9">
              <w:rPr>
                <w:rFonts w:ascii="Courier New" w:hAnsi="Courier New" w:cs="Courier New"/>
                <w:sz w:val="18"/>
                <w:szCs w:val="18"/>
              </w:rPr>
              <w:t>gNBIdLength</w:t>
            </w:r>
            <w:proofErr w:type="spellEnd"/>
            <w:r w:rsidRPr="00A952F9">
              <w:rPr>
                <w:rFonts w:ascii="Arial" w:hAnsi="Arial" w:cs="Arial"/>
                <w:sz w:val="18"/>
                <w:szCs w:val="18"/>
              </w:rPr>
              <w:t xml:space="preserve"> (of the parent </w:t>
            </w:r>
            <w:proofErr w:type="spellStart"/>
            <w:r w:rsidRPr="00A952F9">
              <w:rPr>
                <w:rFonts w:ascii="Courier New" w:hAnsi="Courier New" w:cs="Courier New"/>
                <w:sz w:val="18"/>
                <w:szCs w:val="18"/>
              </w:rPr>
              <w:t>GNBCUCPFunction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GNBDUFunction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ExternalCUCPFunction</w:t>
            </w:r>
            <w:proofErr w:type="spellEnd"/>
            <w:r w:rsidRPr="00A952F9">
              <w:rPr>
                <w:rFonts w:ascii="Arial" w:hAnsi="Arial" w:cs="Arial"/>
                <w:sz w:val="18"/>
                <w:szCs w:val="18"/>
              </w:rPr>
              <w:t xml:space="preserve">). See "Global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 in subclause </w:t>
            </w:r>
            <w:r w:rsidRPr="00A952F9">
              <w:rPr>
                <w:rFonts w:ascii="Arial" w:hAnsi="Arial" w:cs="Arial"/>
                <w:sz w:val="18"/>
                <w:szCs w:val="18"/>
                <w:lang w:eastAsia="zh-CN"/>
              </w:rPr>
              <w:t xml:space="preserve">9.3.1.6 of </w:t>
            </w:r>
            <w:r w:rsidRPr="00A952F9">
              <w:rPr>
                <w:rFonts w:ascii="Arial" w:hAnsi="Arial" w:cs="Arial"/>
                <w:sz w:val="18"/>
                <w:szCs w:val="18"/>
              </w:rPr>
              <w:t>TS 38.413 [5].</w:t>
            </w:r>
          </w:p>
          <w:p w14:paraId="2EE4D8EA" w14:textId="77777777" w:rsidR="007026D0" w:rsidRPr="00A952F9" w:rsidRDefault="007026D0" w:rsidP="003E4765">
            <w:pPr>
              <w:pStyle w:val="TAL"/>
              <w:keepNext w:val="0"/>
            </w:pPr>
          </w:p>
          <w:p w14:paraId="1C625EA7" w14:textId="77777777" w:rsidR="007026D0" w:rsidRPr="00A952F9" w:rsidRDefault="007026D0" w:rsidP="003E4765">
            <w:pPr>
              <w:pStyle w:val="TAL"/>
              <w:keepNext w:val="0"/>
            </w:pPr>
            <w:r w:rsidRPr="00A952F9">
              <w:t>The NR Cell Global identifier (NCGI) is constructed from the PLMN identity the cell belongs to and the NR Cell Identifier (NCI) of the cell.</w:t>
            </w:r>
          </w:p>
          <w:p w14:paraId="04D5F7C0" w14:textId="77777777" w:rsidR="007026D0" w:rsidRPr="00A952F9" w:rsidRDefault="007026D0" w:rsidP="003E4765">
            <w:pPr>
              <w:pStyle w:val="TAL"/>
              <w:keepNext w:val="0"/>
            </w:pPr>
            <w:r w:rsidRPr="00A952F9">
              <w:t>See relation between NCI and NCGI subclause 8.2 of TS 38.300 [3].</w:t>
            </w:r>
          </w:p>
          <w:p w14:paraId="1F8E3461" w14:textId="77777777" w:rsidR="007026D0" w:rsidRPr="00A952F9" w:rsidRDefault="007026D0" w:rsidP="003E4765">
            <w:pPr>
              <w:pStyle w:val="TAL"/>
              <w:keepNext w:val="0"/>
            </w:pPr>
          </w:p>
          <w:p w14:paraId="2D7C267C"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Not applicable</w:t>
            </w:r>
          </w:p>
          <w:p w14:paraId="0EDD3433"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57283123" w14:textId="77777777" w:rsidR="007026D0" w:rsidRPr="00A952F9" w:rsidRDefault="007026D0" w:rsidP="003E4765">
            <w:pPr>
              <w:pStyle w:val="TAL"/>
              <w:keepNext w:val="0"/>
            </w:pPr>
            <w:r w:rsidRPr="00A952F9">
              <w:t>type: Integer</w:t>
            </w:r>
          </w:p>
          <w:p w14:paraId="3BF1F6CA" w14:textId="77777777" w:rsidR="007026D0" w:rsidRPr="00A952F9" w:rsidRDefault="007026D0" w:rsidP="003E4765">
            <w:pPr>
              <w:pStyle w:val="TAL"/>
              <w:keepNext w:val="0"/>
            </w:pPr>
            <w:r w:rsidRPr="00A952F9">
              <w:t>multiplicity: 1</w:t>
            </w:r>
          </w:p>
          <w:p w14:paraId="4C956C83" w14:textId="77777777" w:rsidR="007026D0" w:rsidRPr="00A952F9" w:rsidRDefault="007026D0" w:rsidP="003E4765">
            <w:pPr>
              <w:pStyle w:val="TAL"/>
              <w:keepNext w:val="0"/>
            </w:pPr>
            <w:proofErr w:type="spellStart"/>
            <w:r w:rsidRPr="00A952F9">
              <w:t>isOrdered</w:t>
            </w:r>
            <w:proofErr w:type="spellEnd"/>
            <w:r w:rsidRPr="00A952F9">
              <w:t>: N/A</w:t>
            </w:r>
          </w:p>
          <w:p w14:paraId="1B70C239" w14:textId="77777777" w:rsidR="007026D0" w:rsidRPr="00A952F9" w:rsidRDefault="007026D0" w:rsidP="003E4765">
            <w:pPr>
              <w:pStyle w:val="TAL"/>
              <w:keepNext w:val="0"/>
            </w:pPr>
            <w:proofErr w:type="spellStart"/>
            <w:r w:rsidRPr="00A952F9">
              <w:t>isUnique</w:t>
            </w:r>
            <w:proofErr w:type="spellEnd"/>
            <w:r w:rsidRPr="00A952F9">
              <w:t>: N/A</w:t>
            </w:r>
          </w:p>
          <w:p w14:paraId="4FD7B602" w14:textId="77777777" w:rsidR="007026D0" w:rsidRPr="00A952F9" w:rsidRDefault="007026D0" w:rsidP="003E4765">
            <w:pPr>
              <w:pStyle w:val="TAL"/>
              <w:keepNext w:val="0"/>
            </w:pPr>
            <w:proofErr w:type="spellStart"/>
            <w:r w:rsidRPr="00A952F9">
              <w:t>defaultValue</w:t>
            </w:r>
            <w:proofErr w:type="spellEnd"/>
            <w:r w:rsidRPr="00A952F9">
              <w:t>: None</w:t>
            </w:r>
          </w:p>
          <w:p w14:paraId="216E5880" w14:textId="77777777" w:rsidR="007026D0" w:rsidRPr="00A952F9" w:rsidRDefault="007026D0" w:rsidP="003E4765">
            <w:pPr>
              <w:pStyle w:val="TAL"/>
              <w:keepNext w:val="0"/>
            </w:pPr>
            <w:proofErr w:type="spellStart"/>
            <w:r w:rsidRPr="00A952F9">
              <w:t>isNullable</w:t>
            </w:r>
            <w:proofErr w:type="spellEnd"/>
            <w:r w:rsidRPr="00A952F9">
              <w:t>: False</w:t>
            </w:r>
          </w:p>
          <w:p w14:paraId="2145DDF3" w14:textId="77777777" w:rsidR="007026D0" w:rsidRPr="00A952F9" w:rsidRDefault="007026D0" w:rsidP="003E4765">
            <w:pPr>
              <w:pStyle w:val="TAL"/>
              <w:keepNext w:val="0"/>
              <w:rPr>
                <w:rFonts w:cs="Arial"/>
              </w:rPr>
            </w:pPr>
          </w:p>
        </w:tc>
      </w:tr>
      <w:tr w:rsidR="007026D0" w:rsidRPr="00A952F9" w14:paraId="0B94009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B4305E"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1EB0683B" w14:textId="77777777" w:rsidR="007026D0" w:rsidRPr="00A952F9" w:rsidRDefault="007026D0" w:rsidP="003E4765">
            <w:pPr>
              <w:pStyle w:val="TAL"/>
              <w:keepNext w:val="0"/>
            </w:pPr>
            <w:r w:rsidRPr="00A952F9">
              <w:t>This holds the Physical Cell Identity (PCI) of the NR cell.</w:t>
            </w:r>
          </w:p>
          <w:p w14:paraId="709B705A" w14:textId="77777777" w:rsidR="007026D0" w:rsidRPr="00A952F9" w:rsidRDefault="007026D0" w:rsidP="003E4765">
            <w:pPr>
              <w:pStyle w:val="TAL"/>
              <w:keepNext w:val="0"/>
            </w:pPr>
          </w:p>
          <w:p w14:paraId="1632337F" w14:textId="77777777" w:rsidR="007026D0" w:rsidRPr="00A952F9" w:rsidRDefault="007026D0" w:rsidP="003E4765">
            <w:pPr>
              <w:pStyle w:val="TAL"/>
              <w:keepNext w:val="0"/>
            </w:pPr>
            <w:proofErr w:type="spellStart"/>
            <w:r w:rsidRPr="00A952F9">
              <w:rPr>
                <w:lang w:eastAsia="zh-CN"/>
              </w:rPr>
              <w:t>allowedValues</w:t>
            </w:r>
            <w:proofErr w:type="spellEnd"/>
            <w:r w:rsidRPr="00A952F9">
              <w:rPr>
                <w:lang w:eastAsia="zh-CN"/>
              </w:rPr>
              <w:t>:</w:t>
            </w:r>
            <w:r w:rsidRPr="00A952F9">
              <w:t xml:space="preserve"> </w:t>
            </w:r>
          </w:p>
          <w:p w14:paraId="1EEE39EC" w14:textId="77777777" w:rsidR="007026D0" w:rsidRPr="00A952F9" w:rsidRDefault="007026D0" w:rsidP="003E4765">
            <w:pPr>
              <w:pStyle w:val="TAL"/>
              <w:keepNext w:val="0"/>
            </w:pPr>
            <w:r w:rsidRPr="00A952F9">
              <w:t xml:space="preserve">See 3GPP TS 36.211 subclause 6.11 for legal values of </w:t>
            </w:r>
            <w:proofErr w:type="spellStart"/>
            <w:r w:rsidRPr="00A952F9">
              <w:t>pci</w:t>
            </w:r>
            <w:proofErr w:type="spellEnd"/>
            <w:r w:rsidRPr="00A952F9">
              <w:t>.</w:t>
            </w:r>
          </w:p>
        </w:tc>
        <w:tc>
          <w:tcPr>
            <w:tcW w:w="2436" w:type="dxa"/>
            <w:tcBorders>
              <w:top w:val="single" w:sz="4" w:space="0" w:color="auto"/>
              <w:left w:val="single" w:sz="4" w:space="0" w:color="auto"/>
              <w:bottom w:val="single" w:sz="4" w:space="0" w:color="auto"/>
              <w:right w:val="single" w:sz="4" w:space="0" w:color="auto"/>
            </w:tcBorders>
          </w:tcPr>
          <w:p w14:paraId="3430E1B6" w14:textId="77777777" w:rsidR="007026D0" w:rsidRPr="00A952F9" w:rsidRDefault="007026D0" w:rsidP="003E4765">
            <w:pPr>
              <w:pStyle w:val="TAL"/>
              <w:keepNext w:val="0"/>
            </w:pPr>
            <w:r w:rsidRPr="00A952F9">
              <w:t>type: Integer</w:t>
            </w:r>
          </w:p>
          <w:p w14:paraId="524FC7D3" w14:textId="77777777" w:rsidR="007026D0" w:rsidRPr="00A952F9" w:rsidRDefault="007026D0" w:rsidP="003E4765">
            <w:pPr>
              <w:pStyle w:val="TAL"/>
              <w:keepNext w:val="0"/>
            </w:pPr>
            <w:r w:rsidRPr="00A952F9">
              <w:t>multiplicity: 1</w:t>
            </w:r>
          </w:p>
          <w:p w14:paraId="59B1D925" w14:textId="77777777" w:rsidR="007026D0" w:rsidRPr="00A952F9" w:rsidRDefault="007026D0" w:rsidP="003E4765">
            <w:pPr>
              <w:pStyle w:val="TAL"/>
              <w:keepNext w:val="0"/>
            </w:pPr>
            <w:proofErr w:type="spellStart"/>
            <w:r w:rsidRPr="00A952F9">
              <w:t>isOrdered</w:t>
            </w:r>
            <w:proofErr w:type="spellEnd"/>
            <w:r w:rsidRPr="00A952F9">
              <w:t>: N/A</w:t>
            </w:r>
          </w:p>
          <w:p w14:paraId="16E44513" w14:textId="77777777" w:rsidR="007026D0" w:rsidRPr="00A952F9" w:rsidRDefault="007026D0" w:rsidP="003E4765">
            <w:pPr>
              <w:pStyle w:val="TAL"/>
              <w:keepNext w:val="0"/>
            </w:pPr>
            <w:proofErr w:type="spellStart"/>
            <w:r w:rsidRPr="00A952F9">
              <w:t>isUnique</w:t>
            </w:r>
            <w:proofErr w:type="spellEnd"/>
            <w:r w:rsidRPr="00A952F9">
              <w:t>: N/A</w:t>
            </w:r>
          </w:p>
          <w:p w14:paraId="4E3A9B34" w14:textId="77777777" w:rsidR="007026D0" w:rsidRPr="00A952F9" w:rsidRDefault="007026D0" w:rsidP="003E4765">
            <w:pPr>
              <w:pStyle w:val="TAL"/>
              <w:keepNext w:val="0"/>
            </w:pPr>
            <w:proofErr w:type="spellStart"/>
            <w:r w:rsidRPr="00A952F9">
              <w:t>defaultValue</w:t>
            </w:r>
            <w:proofErr w:type="spellEnd"/>
            <w:r w:rsidRPr="00A952F9">
              <w:t>: None</w:t>
            </w:r>
          </w:p>
          <w:p w14:paraId="396107A9"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5A6FBC34" w14:textId="77777777" w:rsidR="007026D0" w:rsidRPr="00A952F9" w:rsidRDefault="007026D0" w:rsidP="003E4765">
            <w:pPr>
              <w:pStyle w:val="TAL"/>
              <w:keepNext w:val="0"/>
            </w:pPr>
          </w:p>
        </w:tc>
      </w:tr>
      <w:tr w:rsidR="007026D0" w:rsidRPr="00A952F9" w14:paraId="6CAB438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E86C30"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nRTAC</w:t>
            </w:r>
            <w:proofErr w:type="spellEnd"/>
          </w:p>
          <w:p w14:paraId="3A8B4F85" w14:textId="77777777" w:rsidR="007026D0" w:rsidRPr="00A952F9" w:rsidRDefault="007026D0" w:rsidP="003E4765">
            <w:pPr>
              <w:keepLines/>
              <w:spacing w:after="0"/>
              <w:rPr>
                <w:rFonts w:ascii="Courier New" w:hAnsi="Courier New" w:cs="Courier New"/>
                <w:color w:val="000000"/>
                <w:sz w:val="18"/>
                <w:szCs w:val="18"/>
              </w:rPr>
            </w:pPr>
          </w:p>
          <w:p w14:paraId="0D76723E"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4096E99" w14:textId="77777777" w:rsidR="007026D0" w:rsidRPr="00A952F9" w:rsidRDefault="007026D0" w:rsidP="003E4765">
            <w:pPr>
              <w:pStyle w:val="TAL"/>
              <w:keepNext w:val="0"/>
              <w:rPr>
                <w:lang w:eastAsia="zh-CN"/>
              </w:rPr>
            </w:pPr>
            <w:r w:rsidRPr="00A952F9">
              <w:t xml:space="preserve">This holds the identity of the common Tracking Area Code for the PLMNs. </w:t>
            </w:r>
          </w:p>
          <w:p w14:paraId="48E48E4A" w14:textId="77777777" w:rsidR="007026D0" w:rsidRPr="00A952F9" w:rsidRDefault="007026D0" w:rsidP="003E4765">
            <w:pPr>
              <w:pStyle w:val="TAL"/>
              <w:keepNext w:val="0"/>
              <w:rPr>
                <w:lang w:eastAsia="zh-CN"/>
              </w:rPr>
            </w:pPr>
          </w:p>
          <w:p w14:paraId="03339B42"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w:t>
            </w:r>
          </w:p>
          <w:p w14:paraId="6DD7D571" w14:textId="77777777" w:rsidR="007026D0" w:rsidRPr="00A952F9" w:rsidRDefault="007026D0" w:rsidP="003E4765">
            <w:pPr>
              <w:pStyle w:val="TAL"/>
              <w:keepNext w:val="0"/>
              <w:ind w:left="284"/>
              <w:rPr>
                <w:lang w:eastAsia="zh-CN"/>
              </w:rPr>
            </w:pPr>
            <w:r w:rsidRPr="00A952F9">
              <w:t>a)</w:t>
            </w:r>
            <w:r w:rsidRPr="00A952F9">
              <w:tab/>
              <w:t xml:space="preserve">It is the TAC or Extended-TAC. </w:t>
            </w:r>
          </w:p>
          <w:p w14:paraId="0C243F2D" w14:textId="77777777" w:rsidR="007026D0" w:rsidRPr="00A952F9" w:rsidRDefault="007026D0" w:rsidP="003E4765">
            <w:pPr>
              <w:pStyle w:val="TAL"/>
              <w:keepNext w:val="0"/>
              <w:ind w:left="284"/>
            </w:pPr>
            <w:r w:rsidRPr="00A952F9">
              <w:t>b)</w:t>
            </w:r>
            <w:r w:rsidRPr="00A952F9">
              <w:tab/>
              <w:t>A cell can only broadcast one TAC or Extended-TAC. See TS 36.300 [112], subclause 10.1.7 (PLMNID and TAC relation).</w:t>
            </w:r>
          </w:p>
          <w:p w14:paraId="659853C6" w14:textId="77777777" w:rsidR="007026D0" w:rsidRPr="00A952F9" w:rsidRDefault="007026D0" w:rsidP="003E4765">
            <w:pPr>
              <w:pStyle w:val="TAL"/>
              <w:keepNext w:val="0"/>
              <w:ind w:left="284"/>
            </w:pPr>
            <w:r w:rsidRPr="00A952F9">
              <w:t>c)</w:t>
            </w:r>
            <w:r w:rsidRPr="00A952F9">
              <w:tab/>
              <w:t>TAC is defined in subclause 19.4.2.3 of 3GPP TS 23.003</w:t>
            </w:r>
          </w:p>
          <w:p w14:paraId="1FD2B623" w14:textId="77777777" w:rsidR="007026D0" w:rsidRPr="00A952F9" w:rsidRDefault="007026D0" w:rsidP="003E4765">
            <w:pPr>
              <w:pStyle w:val="TAL"/>
              <w:keepNext w:val="0"/>
              <w:ind w:left="568"/>
            </w:pPr>
            <w:r w:rsidRPr="00A952F9">
              <w:t>[13] and Extended-TAC is defined in subclause 9.3.1.29 of 3GPP TS 38.473 [8].</w:t>
            </w:r>
          </w:p>
          <w:p w14:paraId="71A22312" w14:textId="77777777" w:rsidR="007026D0" w:rsidRPr="00A952F9" w:rsidRDefault="007026D0" w:rsidP="003E4765">
            <w:pPr>
              <w:pStyle w:val="TAL"/>
              <w:keepNext w:val="0"/>
              <w:ind w:left="284"/>
            </w:pPr>
            <w:r w:rsidRPr="00A952F9">
              <w:t>d)</w:t>
            </w:r>
            <w:r w:rsidRPr="00A952F9">
              <w:tab/>
              <w:t>For a 5G SA (Stand Alone), it has a non-null value.</w:t>
            </w:r>
          </w:p>
          <w:p w14:paraId="742858E1"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AE6ACF1" w14:textId="77777777" w:rsidR="007026D0" w:rsidRPr="00A952F9" w:rsidRDefault="007026D0" w:rsidP="003E4765">
            <w:pPr>
              <w:pStyle w:val="TAL"/>
              <w:keepNext w:val="0"/>
            </w:pPr>
            <w:r w:rsidRPr="00A952F9">
              <w:t>type: String</w:t>
            </w:r>
          </w:p>
          <w:p w14:paraId="0E858779" w14:textId="77777777" w:rsidR="007026D0" w:rsidRPr="00A952F9" w:rsidRDefault="007026D0" w:rsidP="003E4765">
            <w:pPr>
              <w:pStyle w:val="TAL"/>
              <w:keepNext w:val="0"/>
            </w:pPr>
            <w:r w:rsidRPr="00A952F9">
              <w:t>multiplicity: 0..1</w:t>
            </w:r>
          </w:p>
          <w:p w14:paraId="33AAF257" w14:textId="77777777" w:rsidR="007026D0" w:rsidRPr="00A952F9" w:rsidRDefault="007026D0" w:rsidP="003E4765">
            <w:pPr>
              <w:pStyle w:val="TAL"/>
              <w:keepNext w:val="0"/>
            </w:pPr>
            <w:proofErr w:type="spellStart"/>
            <w:r w:rsidRPr="00A952F9">
              <w:t>isOrdered</w:t>
            </w:r>
            <w:proofErr w:type="spellEnd"/>
            <w:r w:rsidRPr="00A952F9">
              <w:t>: N/A</w:t>
            </w:r>
          </w:p>
          <w:p w14:paraId="401FD516" w14:textId="77777777" w:rsidR="007026D0" w:rsidRPr="00A952F9" w:rsidRDefault="007026D0" w:rsidP="003E4765">
            <w:pPr>
              <w:pStyle w:val="TAL"/>
              <w:keepNext w:val="0"/>
            </w:pPr>
            <w:proofErr w:type="spellStart"/>
            <w:r w:rsidRPr="00A952F9">
              <w:t>isUnique</w:t>
            </w:r>
            <w:proofErr w:type="spellEnd"/>
            <w:r w:rsidRPr="00A952F9">
              <w:t>: N/A</w:t>
            </w:r>
          </w:p>
          <w:p w14:paraId="203E92E6" w14:textId="77777777" w:rsidR="007026D0" w:rsidRPr="00A952F9" w:rsidRDefault="007026D0" w:rsidP="003E4765">
            <w:pPr>
              <w:pStyle w:val="TAL"/>
              <w:keepNext w:val="0"/>
            </w:pPr>
            <w:proofErr w:type="spellStart"/>
            <w:r w:rsidRPr="00A952F9">
              <w:t>defaultValue</w:t>
            </w:r>
            <w:proofErr w:type="spellEnd"/>
            <w:r w:rsidRPr="00A952F9">
              <w:t>: None</w:t>
            </w:r>
          </w:p>
          <w:p w14:paraId="1B96363B"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47C791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49B669" w14:textId="77777777" w:rsidR="007026D0" w:rsidRPr="00A952F9" w:rsidRDefault="007026D0" w:rsidP="003E4765">
            <w:pPr>
              <w:keepLines/>
              <w:spacing w:after="0"/>
              <w:rPr>
                <w:rFonts w:ascii="Courier New" w:hAnsi="Courier New" w:cs="Courier New"/>
                <w:color w:val="000000"/>
                <w:sz w:val="18"/>
                <w:szCs w:val="18"/>
              </w:rPr>
            </w:pPr>
            <w:proofErr w:type="spellStart"/>
            <w:r>
              <w:rPr>
                <w:rFonts w:ascii="Courier New" w:hAnsi="Courier New" w:cs="Courier New" w:hint="eastAsia"/>
                <w:sz w:val="18"/>
                <w:szCs w:val="18"/>
                <w:lang w:eastAsia="zh-CN"/>
              </w:rPr>
              <w:t>NRCellDU</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E78814" w14:textId="77777777" w:rsidR="007026D0" w:rsidRDefault="007026D0" w:rsidP="003E4765">
            <w:pPr>
              <w:pStyle w:val="TAL"/>
              <w:keepNext w:val="0"/>
              <w:rPr>
                <w:szCs w:val="18"/>
                <w:lang w:eastAsia="zh-CN"/>
              </w:rPr>
            </w:pPr>
            <w:r>
              <w:rPr>
                <w:szCs w:val="18"/>
                <w:lang w:eastAsia="zh-CN"/>
              </w:rPr>
              <w:t>It is the list of Tracking Area Codes</w:t>
            </w:r>
            <w:r>
              <w:rPr>
                <w:rFonts w:hint="eastAsia"/>
                <w:szCs w:val="18"/>
                <w:lang w:eastAsia="zh-CN"/>
              </w:rPr>
              <w:t xml:space="preserve"> which </w:t>
            </w:r>
            <w:r w:rsidRPr="001E0F13">
              <w:rPr>
                <w:szCs w:val="18"/>
                <w:lang w:eastAsia="zh-CN"/>
              </w:rPr>
              <w:t xml:space="preserve">is only present in an NTN cell. If this field is present, network does not configure </w:t>
            </w:r>
            <w:proofErr w:type="spellStart"/>
            <w:r w:rsidRPr="00C33181">
              <w:rPr>
                <w:szCs w:val="18"/>
                <w:lang w:eastAsia="zh-CN"/>
              </w:rPr>
              <w:t>trackingAreaCode</w:t>
            </w:r>
            <w:proofErr w:type="spellEnd"/>
            <w:r w:rsidRPr="00C33181">
              <w:rPr>
                <w:rFonts w:hint="eastAsia"/>
                <w:szCs w:val="18"/>
                <w:lang w:eastAsia="zh-CN"/>
              </w:rPr>
              <w:t xml:space="preserve">, </w:t>
            </w:r>
            <w:r>
              <w:rPr>
                <w:rFonts w:hint="eastAsia"/>
                <w:lang w:eastAsia="zh-CN"/>
              </w:rPr>
              <w:t>s</w:t>
            </w:r>
            <w:r w:rsidRPr="00C33181">
              <w:t>ee</w:t>
            </w:r>
            <w:r>
              <w:t xml:space="preserve"> TS </w:t>
            </w:r>
            <w:r>
              <w:rPr>
                <w:rFonts w:hint="eastAsia"/>
                <w:lang w:eastAsia="zh-CN"/>
              </w:rPr>
              <w:t>38.331</w:t>
            </w:r>
            <w:r>
              <w:rPr>
                <w:lang w:eastAsia="zh-CN"/>
              </w:rPr>
              <w:t> </w:t>
            </w:r>
            <w:r>
              <w:t>[</w:t>
            </w:r>
            <w:r>
              <w:rPr>
                <w:rFonts w:hint="eastAsia"/>
                <w:lang w:eastAsia="zh-CN"/>
              </w:rPr>
              <w:t>54</w:t>
            </w:r>
            <w:r>
              <w:t>]</w:t>
            </w:r>
            <w:r>
              <w:rPr>
                <w:rFonts w:hint="eastAsia"/>
                <w:lang w:eastAsia="zh-CN"/>
              </w:rPr>
              <w:t>)</w:t>
            </w:r>
            <w:r w:rsidRPr="001E0F13">
              <w:rPr>
                <w:szCs w:val="18"/>
                <w:lang w:eastAsia="zh-CN"/>
              </w:rPr>
              <w:t xml:space="preserve">. </w:t>
            </w:r>
          </w:p>
          <w:p w14:paraId="645C2801" w14:textId="77777777" w:rsidR="007026D0" w:rsidRPr="0049107E" w:rsidRDefault="007026D0" w:rsidP="003E4765">
            <w:pPr>
              <w:pStyle w:val="TAL"/>
              <w:keepNext w:val="0"/>
              <w:rPr>
                <w:szCs w:val="18"/>
                <w:lang w:eastAsia="zh-CN"/>
              </w:rPr>
            </w:pPr>
          </w:p>
          <w:p w14:paraId="3E77914D" w14:textId="77777777" w:rsidR="007026D0" w:rsidRPr="00A952F9" w:rsidRDefault="007026D0" w:rsidP="003E4765">
            <w:pPr>
              <w:pStyle w:val="TAL"/>
              <w:keepNext w:val="0"/>
            </w:pPr>
            <w:proofErr w:type="spellStart"/>
            <w:r>
              <w:rPr>
                <w:szCs w:val="18"/>
              </w:rPr>
              <w:t>allowedValues</w:t>
            </w:r>
            <w:proofErr w:type="spellEnd"/>
            <w:r>
              <w:rPr>
                <w:szCs w:val="18"/>
              </w:rPr>
              <w:t>:</w:t>
            </w:r>
            <w:r>
              <w:rPr>
                <w:rFonts w:hint="eastAsia"/>
                <w:szCs w:val="18"/>
                <w:lang w:eastAsia="zh-CN"/>
              </w:rPr>
              <w:t xml:space="preserve"> </w:t>
            </w:r>
            <w:r>
              <w:rPr>
                <w:szCs w:val="18"/>
                <w:lang w:eastAsia="zh-CN"/>
              </w:rPr>
              <w:t>Not applicable.</w:t>
            </w:r>
          </w:p>
        </w:tc>
        <w:tc>
          <w:tcPr>
            <w:tcW w:w="2436" w:type="dxa"/>
            <w:tcBorders>
              <w:top w:val="single" w:sz="4" w:space="0" w:color="auto"/>
              <w:left w:val="single" w:sz="4" w:space="0" w:color="auto"/>
              <w:bottom w:val="single" w:sz="4" w:space="0" w:color="auto"/>
              <w:right w:val="single" w:sz="4" w:space="0" w:color="auto"/>
            </w:tcBorders>
          </w:tcPr>
          <w:p w14:paraId="0C0E16E2" w14:textId="77777777" w:rsidR="007026D0" w:rsidRDefault="007026D0" w:rsidP="003E4765">
            <w:pPr>
              <w:pStyle w:val="TAL"/>
              <w:keepNext w:val="0"/>
            </w:pPr>
            <w:r>
              <w:t>type: String</w:t>
            </w:r>
          </w:p>
          <w:p w14:paraId="1390A2C3" w14:textId="77777777" w:rsidR="007026D0" w:rsidRDefault="007026D0" w:rsidP="003E4765">
            <w:pPr>
              <w:pStyle w:val="TAL"/>
              <w:keepNext w:val="0"/>
              <w:rPr>
                <w:lang w:eastAsia="zh-CN"/>
              </w:rPr>
            </w:pPr>
            <w:r>
              <w:t xml:space="preserve">multiplicity: </w:t>
            </w:r>
            <w:r>
              <w:rPr>
                <w:rFonts w:hint="eastAsia"/>
                <w:lang w:eastAsia="zh-CN"/>
              </w:rPr>
              <w:t>1..12</w:t>
            </w:r>
          </w:p>
          <w:p w14:paraId="2EC0D155" w14:textId="77777777" w:rsidR="007026D0" w:rsidRDefault="007026D0" w:rsidP="003E4765">
            <w:pPr>
              <w:pStyle w:val="TAL"/>
              <w:keepNext w:val="0"/>
            </w:pPr>
            <w:proofErr w:type="spellStart"/>
            <w:r>
              <w:t>isOrdered</w:t>
            </w:r>
            <w:proofErr w:type="spellEnd"/>
            <w:r>
              <w:t xml:space="preserve">: </w:t>
            </w:r>
            <w:r w:rsidRPr="004037B3">
              <w:t>False</w:t>
            </w:r>
          </w:p>
          <w:p w14:paraId="362B7016" w14:textId="77777777" w:rsidR="007026D0" w:rsidRDefault="007026D0" w:rsidP="003E4765">
            <w:pPr>
              <w:pStyle w:val="TAL"/>
              <w:keepNext w:val="0"/>
            </w:pPr>
            <w:proofErr w:type="spellStart"/>
            <w:r>
              <w:t>isUnique</w:t>
            </w:r>
            <w:proofErr w:type="spellEnd"/>
            <w:r>
              <w:t xml:space="preserve">: </w:t>
            </w:r>
            <w:r w:rsidRPr="004037B3">
              <w:t>True</w:t>
            </w:r>
          </w:p>
          <w:p w14:paraId="3B77DD66" w14:textId="77777777" w:rsidR="007026D0" w:rsidRDefault="007026D0" w:rsidP="003E4765">
            <w:pPr>
              <w:pStyle w:val="TAL"/>
              <w:keepNext w:val="0"/>
            </w:pPr>
            <w:proofErr w:type="spellStart"/>
            <w:r>
              <w:t>defaultValue</w:t>
            </w:r>
            <w:proofErr w:type="spellEnd"/>
            <w:r>
              <w:t>: None</w:t>
            </w:r>
          </w:p>
          <w:p w14:paraId="007570FE" w14:textId="77777777" w:rsidR="007026D0" w:rsidRPr="00A952F9" w:rsidRDefault="007026D0" w:rsidP="003E4765">
            <w:pPr>
              <w:pStyle w:val="TAL"/>
              <w:keepNext w:val="0"/>
            </w:pPr>
            <w:proofErr w:type="spellStart"/>
            <w:r>
              <w:t>isNullable</w:t>
            </w:r>
            <w:proofErr w:type="spellEnd"/>
            <w:r>
              <w:t>: False</w:t>
            </w:r>
          </w:p>
        </w:tc>
      </w:tr>
      <w:tr w:rsidR="007026D0" w:rsidRPr="00A952F9" w14:paraId="03DDCB3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D753E"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1EC7985D" w14:textId="77777777" w:rsidR="007026D0" w:rsidRPr="00A952F9" w:rsidRDefault="007026D0" w:rsidP="003E4765">
            <w:pPr>
              <w:pStyle w:val="TAL"/>
              <w:keepNext w:val="0"/>
              <w:rPr>
                <w:rFonts w:cs="Arial"/>
                <w:iCs/>
                <w:szCs w:val="18"/>
              </w:rPr>
            </w:pPr>
            <w:r w:rsidRPr="00A952F9">
              <w:rPr>
                <w:rFonts w:cs="Arial"/>
                <w:iCs/>
                <w:szCs w:val="18"/>
              </w:rPr>
              <w:t>It specifies the PLMN identifier to be used as part of the global RAN node identity.</w:t>
            </w:r>
          </w:p>
          <w:p w14:paraId="6A2CF8E5" w14:textId="77777777" w:rsidR="007026D0" w:rsidRPr="00A952F9" w:rsidRDefault="007026D0" w:rsidP="003E4765">
            <w:pPr>
              <w:pStyle w:val="TAL"/>
              <w:keepNext w:val="0"/>
              <w:rPr>
                <w:rFonts w:cs="Arial"/>
                <w:iCs/>
                <w:szCs w:val="18"/>
              </w:rPr>
            </w:pPr>
          </w:p>
          <w:p w14:paraId="5A5547DD"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14B2C334"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8F7542B"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r w:rsidRPr="00A952F9">
              <w:rPr>
                <w:rFonts w:ascii="Arial" w:hAnsi="Arial"/>
                <w:sz w:val="18"/>
                <w:szCs w:val="18"/>
              </w:rPr>
              <w:t xml:space="preserve"> </w:t>
            </w:r>
          </w:p>
          <w:p w14:paraId="3364CAE4"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3CC85B6E"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6D685330"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564C5C89"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4A86D69A"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31E39BD3" w14:textId="77777777" w:rsidR="007026D0" w:rsidRPr="00A952F9" w:rsidRDefault="007026D0" w:rsidP="003E4765">
            <w:pPr>
              <w:pStyle w:val="TAL"/>
              <w:keepNext w:val="0"/>
            </w:pPr>
          </w:p>
        </w:tc>
      </w:tr>
      <w:tr w:rsidR="007026D0" w:rsidRPr="00A952F9" w14:paraId="03A111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AB7FA"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7200E355" w14:textId="77777777" w:rsidR="007026D0" w:rsidRPr="00A952F9" w:rsidRDefault="007026D0" w:rsidP="003E4765">
            <w:pPr>
              <w:pStyle w:val="TAL"/>
              <w:keepNext w:val="0"/>
              <w:rPr>
                <w:rFonts w:cs="Arial"/>
                <w:iCs/>
                <w:szCs w:val="18"/>
              </w:rPr>
            </w:pPr>
            <w:r w:rsidRPr="00A952F9">
              <w:rPr>
                <w:rFonts w:cs="Arial"/>
                <w:szCs w:val="18"/>
              </w:rPr>
              <w:t>This is a list of PLMN identifiers. It</w:t>
            </w:r>
            <w:r w:rsidRPr="00A952F9">
              <w:rPr>
                <w:rFonts w:cs="Arial"/>
                <w:iCs/>
                <w:szCs w:val="18"/>
              </w:rPr>
              <w:t xml:space="preserve"> defines from which set of PLMNs an UE must have as its serving PLMN to be allowed to use the GNB-CU-UP.</w:t>
            </w:r>
          </w:p>
          <w:p w14:paraId="271E3B47" w14:textId="77777777" w:rsidR="007026D0" w:rsidRPr="00A952F9" w:rsidRDefault="007026D0" w:rsidP="003E4765">
            <w:pPr>
              <w:pStyle w:val="TAL"/>
              <w:keepNext w:val="0"/>
              <w:rPr>
                <w:rFonts w:cs="Arial"/>
                <w:szCs w:val="18"/>
              </w:rPr>
            </w:pPr>
          </w:p>
          <w:p w14:paraId="4DD4CEF6"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781487BC"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r w:rsidRPr="00A952F9">
              <w:rPr>
                <w:rFonts w:ascii="Arial" w:hAnsi="Arial"/>
                <w:sz w:val="18"/>
                <w:szCs w:val="18"/>
              </w:rPr>
              <w:t xml:space="preserve"> </w:t>
            </w:r>
          </w:p>
          <w:p w14:paraId="46A8255E"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1..12</w:t>
            </w:r>
          </w:p>
          <w:p w14:paraId="3BAE5A8B"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2AD466B5"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3174E9EC"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D3ED71A"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1ECEEE84" w14:textId="77777777" w:rsidR="007026D0" w:rsidRPr="00A952F9" w:rsidRDefault="007026D0" w:rsidP="003E4765">
            <w:pPr>
              <w:pStyle w:val="TAL"/>
              <w:keepNext w:val="0"/>
            </w:pPr>
          </w:p>
        </w:tc>
      </w:tr>
      <w:tr w:rsidR="007026D0" w:rsidRPr="00A952F9" w14:paraId="2ABA873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23638A"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49AE87AA" w14:textId="77777777" w:rsidR="007026D0" w:rsidRPr="00A952F9" w:rsidRDefault="007026D0" w:rsidP="003E4765">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The </w:t>
            </w:r>
            <w:proofErr w:type="spellStart"/>
            <w:r w:rsidRPr="00A952F9">
              <w:rPr>
                <w:rFonts w:cs="Arial"/>
                <w:iCs/>
                <w:szCs w:val="18"/>
              </w:rPr>
              <w:t>pLMNId</w:t>
            </w:r>
            <w:proofErr w:type="spellEnd"/>
            <w:r w:rsidRPr="00A952F9">
              <w:rPr>
                <w:rFonts w:cs="Arial"/>
                <w:iCs/>
                <w:szCs w:val="18"/>
              </w:rPr>
              <w:t xml:space="preserve"> of the first entry of the list is the </w:t>
            </w:r>
            <w:proofErr w:type="spellStart"/>
            <w:r w:rsidRPr="00A952F9">
              <w:rPr>
                <w:rFonts w:cs="Arial"/>
                <w:iCs/>
                <w:szCs w:val="18"/>
              </w:rPr>
              <w:t>PLMNId</w:t>
            </w:r>
            <w:proofErr w:type="spellEnd"/>
            <w:r w:rsidRPr="00A952F9">
              <w:rPr>
                <w:rFonts w:cs="Arial"/>
                <w:iCs/>
                <w:szCs w:val="18"/>
              </w:rPr>
              <w:t xml:space="preserve"> used to construct the </w:t>
            </w:r>
            <w:proofErr w:type="spellStart"/>
            <w:r w:rsidRPr="00A952F9">
              <w:rPr>
                <w:rFonts w:cs="Arial"/>
                <w:iCs/>
                <w:szCs w:val="18"/>
              </w:rPr>
              <w:t>nCGI</w:t>
            </w:r>
            <w:proofErr w:type="spellEnd"/>
            <w:r w:rsidRPr="00A952F9">
              <w:rPr>
                <w:rFonts w:cs="Arial"/>
                <w:iCs/>
                <w:szCs w:val="18"/>
              </w:rPr>
              <w:t xml:space="preserve"> for the NR cell.</w:t>
            </w:r>
          </w:p>
          <w:p w14:paraId="47975920" w14:textId="77777777" w:rsidR="007026D0" w:rsidRPr="00A952F9" w:rsidRDefault="007026D0" w:rsidP="003E4765">
            <w:pPr>
              <w:pStyle w:val="TAL"/>
              <w:keepNext w:val="0"/>
              <w:rPr>
                <w:rFonts w:cs="Arial"/>
                <w:iCs/>
                <w:szCs w:val="18"/>
              </w:rPr>
            </w:pPr>
          </w:p>
          <w:p w14:paraId="14430EB3" w14:textId="77777777" w:rsidR="007026D0" w:rsidRPr="00A952F9" w:rsidRDefault="007026D0" w:rsidP="003E4765">
            <w:pPr>
              <w:pStyle w:val="TAL"/>
              <w:keepNext w:val="0"/>
              <w:rPr>
                <w:rFonts w:cs="Arial"/>
                <w:szCs w:val="18"/>
              </w:rPr>
            </w:pPr>
          </w:p>
          <w:p w14:paraId="6B9795FB"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161BDCA" w14:textId="77777777" w:rsidR="007026D0" w:rsidRPr="00A952F9" w:rsidRDefault="007026D0" w:rsidP="003E4765">
            <w:pPr>
              <w:pStyle w:val="TAL"/>
              <w:keepNext w:val="0"/>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0DBAAEC0"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PLMNInfo</w:t>
            </w:r>
            <w:proofErr w:type="spellEnd"/>
          </w:p>
          <w:p w14:paraId="4DCEB059"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0D5033CE"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58E027C6"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2A62AAC7"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263E5196"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3FCCB14C" w14:textId="77777777" w:rsidR="007026D0" w:rsidRPr="00A952F9" w:rsidRDefault="007026D0" w:rsidP="003E4765">
            <w:pPr>
              <w:keepLines/>
              <w:spacing w:after="0"/>
              <w:rPr>
                <w:rFonts w:ascii="Arial" w:hAnsi="Arial"/>
                <w:sz w:val="18"/>
                <w:szCs w:val="18"/>
              </w:rPr>
            </w:pPr>
          </w:p>
        </w:tc>
      </w:tr>
      <w:tr w:rsidR="007026D0" w:rsidRPr="00A952F9" w14:paraId="582067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E29502"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1F7B5EDF" w14:textId="77777777" w:rsidR="007026D0" w:rsidRPr="00A952F9" w:rsidRDefault="007026D0" w:rsidP="003E4765">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w:t>
            </w:r>
            <w:r w:rsidRPr="00A952F9">
              <w:t xml:space="preserve">The </w:t>
            </w:r>
            <w:proofErr w:type="spellStart"/>
            <w:r w:rsidRPr="00A952F9">
              <w:t>p</w:t>
            </w:r>
            <w:r w:rsidRPr="00A952F9">
              <w:rPr>
                <w:lang w:eastAsia="zh-CN"/>
              </w:rPr>
              <w:t>L</w:t>
            </w:r>
            <w:r w:rsidRPr="00A952F9">
              <w:t>MNId</w:t>
            </w:r>
            <w:proofErr w:type="spellEnd"/>
            <w:r w:rsidRPr="00A952F9">
              <w:t xml:space="preserve"> of the first entry of the list is the </w:t>
            </w:r>
            <w:proofErr w:type="spellStart"/>
            <w:r w:rsidRPr="00A952F9">
              <w:t>PLMNId</w:t>
            </w:r>
            <w:proofErr w:type="spellEnd"/>
            <w:r w:rsidRPr="00A952F9">
              <w:t xml:space="preserve"> used to construct the </w:t>
            </w:r>
            <w:proofErr w:type="spellStart"/>
            <w:r w:rsidRPr="00A952F9">
              <w:t>nCGI</w:t>
            </w:r>
            <w:proofErr w:type="spellEnd"/>
            <w:r w:rsidRPr="00A952F9">
              <w:t xml:space="preserve"> for the NR cell.</w:t>
            </w:r>
          </w:p>
          <w:p w14:paraId="5AF34F20" w14:textId="77777777" w:rsidR="007026D0" w:rsidRPr="00A952F9" w:rsidRDefault="007026D0" w:rsidP="003E4765">
            <w:pPr>
              <w:pStyle w:val="TAL"/>
              <w:keepNext w:val="0"/>
              <w:rPr>
                <w:rFonts w:cs="Arial"/>
                <w:szCs w:val="18"/>
              </w:rPr>
            </w:pPr>
          </w:p>
          <w:p w14:paraId="432F6EB8"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DB7587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DCAB6D5"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PLMNInfo</w:t>
            </w:r>
            <w:proofErr w:type="spellEnd"/>
          </w:p>
          <w:p w14:paraId="74D4FA25"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298D4572"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2BADDE63"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483949BE"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58CEC654"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0F9B6939" w14:textId="77777777" w:rsidR="007026D0" w:rsidRPr="00A952F9" w:rsidRDefault="007026D0" w:rsidP="003E4765">
            <w:pPr>
              <w:pStyle w:val="TAL"/>
              <w:keepNext w:val="0"/>
            </w:pPr>
          </w:p>
        </w:tc>
      </w:tr>
      <w:tr w:rsidR="007026D0" w:rsidRPr="00A952F9" w14:paraId="32E6218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41CB77"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sz w:val="18"/>
                <w:szCs w:val="18"/>
                <w:lang w:eastAsia="zh-CN"/>
              </w:rPr>
              <w:t>nPNIdentityList</w:t>
            </w:r>
            <w:proofErr w:type="spellEnd"/>
          </w:p>
        </w:tc>
        <w:tc>
          <w:tcPr>
            <w:tcW w:w="5523" w:type="dxa"/>
            <w:tcBorders>
              <w:top w:val="single" w:sz="4" w:space="0" w:color="auto"/>
              <w:left w:val="single" w:sz="4" w:space="0" w:color="auto"/>
              <w:bottom w:val="single" w:sz="4" w:space="0" w:color="auto"/>
              <w:right w:val="single" w:sz="4" w:space="0" w:color="auto"/>
            </w:tcBorders>
          </w:tcPr>
          <w:p w14:paraId="6D2798C7" w14:textId="77777777" w:rsidR="007026D0" w:rsidRPr="00A952F9" w:rsidRDefault="007026D0" w:rsidP="003E4765">
            <w:pPr>
              <w:pStyle w:val="TAL"/>
              <w:keepNext w:val="0"/>
              <w:rPr>
                <w:rFonts w:cs="Arial"/>
                <w:iCs/>
                <w:szCs w:val="18"/>
              </w:rPr>
            </w:pPr>
            <w:r w:rsidRPr="00A952F9">
              <w:rPr>
                <w:rFonts w:cs="Arial"/>
                <w:iCs/>
                <w:szCs w:val="18"/>
              </w:rPr>
              <w:t>It defines which NPNs that can be served by the NR cell, and which CAG IDs or NIDs can be supported by the NR cell for corresponding PNI-NPN or SNPN in case of the cell is NPN-only cell.</w:t>
            </w:r>
          </w:p>
          <w:p w14:paraId="231CF092" w14:textId="77777777" w:rsidR="007026D0" w:rsidRPr="00A952F9" w:rsidRDefault="007026D0" w:rsidP="003E4765">
            <w:pPr>
              <w:pStyle w:val="TAL"/>
              <w:keepNext w:val="0"/>
              <w:rPr>
                <w:rFonts w:cs="Arial"/>
                <w:iCs/>
                <w:szCs w:val="18"/>
              </w:rPr>
            </w:pPr>
            <w:r w:rsidRPr="00A952F9">
              <w:rPr>
                <w:rFonts w:cs="Arial"/>
                <w:iCs/>
                <w:szCs w:val="18"/>
              </w:rPr>
              <w:t>(</w:t>
            </w:r>
            <w:r w:rsidRPr="00A952F9">
              <w:rPr>
                <w:rFonts w:ascii="Courier New" w:hAnsi="Courier New"/>
                <w:lang w:eastAsia="zh-CN"/>
              </w:rPr>
              <w:t xml:space="preserve">NPN-Identity </w:t>
            </w:r>
            <w:r w:rsidRPr="00A952F9">
              <w:rPr>
                <w:rFonts w:cs="Arial"/>
                <w:iCs/>
                <w:szCs w:val="18"/>
              </w:rPr>
              <w:t>referring to TS 38.331 [54])</w:t>
            </w:r>
          </w:p>
          <w:p w14:paraId="2845E8A2" w14:textId="77777777" w:rsidR="007026D0" w:rsidRPr="00A952F9" w:rsidRDefault="007026D0" w:rsidP="003E4765">
            <w:pPr>
              <w:pStyle w:val="TAL"/>
              <w:keepNext w:val="0"/>
              <w:rPr>
                <w:rFonts w:cs="Arial"/>
                <w:iCs/>
                <w:szCs w:val="18"/>
              </w:rPr>
            </w:pPr>
          </w:p>
          <w:p w14:paraId="1CFA4F4B" w14:textId="77777777" w:rsidR="007026D0" w:rsidRPr="00A952F9" w:rsidRDefault="007026D0" w:rsidP="003E4765">
            <w:pPr>
              <w:pStyle w:val="TAL"/>
              <w:keepNext w:val="0"/>
              <w:rPr>
                <w:rFonts w:cs="Arial"/>
                <w:szCs w:val="18"/>
              </w:rPr>
            </w:pPr>
          </w:p>
          <w:p w14:paraId="49C0ABD0"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F8C33E8" w14:textId="77777777" w:rsidR="007026D0" w:rsidRPr="00A952F9" w:rsidRDefault="007026D0" w:rsidP="003E4765">
            <w:pPr>
              <w:pStyle w:val="TAL"/>
              <w:keepNext w:val="0"/>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40B05A52" w14:textId="77777777" w:rsidR="007026D0" w:rsidRPr="00A952F9" w:rsidRDefault="007026D0" w:rsidP="003E4765">
            <w:pPr>
              <w:keepLines/>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NpnId</w:t>
            </w:r>
            <w:proofErr w:type="spellEnd"/>
          </w:p>
          <w:p w14:paraId="4885CC30" w14:textId="77777777" w:rsidR="007026D0" w:rsidRPr="00A952F9" w:rsidRDefault="007026D0" w:rsidP="003E4765">
            <w:pPr>
              <w:keepLines/>
              <w:rPr>
                <w:rFonts w:ascii="Arial" w:hAnsi="Arial"/>
                <w:sz w:val="18"/>
                <w:szCs w:val="18"/>
              </w:rPr>
            </w:pPr>
            <w:r w:rsidRPr="00A952F9">
              <w:rPr>
                <w:rFonts w:ascii="Arial" w:hAnsi="Arial"/>
                <w:sz w:val="18"/>
                <w:szCs w:val="18"/>
              </w:rPr>
              <w:t>multiplicity: 1..*</w:t>
            </w:r>
          </w:p>
          <w:p w14:paraId="4FF72374" w14:textId="77777777" w:rsidR="007026D0" w:rsidRPr="00A952F9" w:rsidRDefault="007026D0" w:rsidP="003E4765">
            <w:pPr>
              <w:keepLines/>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5718070F" w14:textId="77777777" w:rsidR="007026D0" w:rsidRPr="00A952F9" w:rsidRDefault="007026D0" w:rsidP="003E4765">
            <w:pPr>
              <w:keepLines/>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4FD3B632" w14:textId="77777777" w:rsidR="007026D0" w:rsidRPr="00A952F9" w:rsidRDefault="007026D0" w:rsidP="003E4765">
            <w:pPr>
              <w:keepLines/>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08017DA6"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3C3E08D8" w14:textId="77777777" w:rsidR="007026D0" w:rsidRPr="00A952F9" w:rsidRDefault="007026D0" w:rsidP="003E4765">
            <w:pPr>
              <w:keepLines/>
              <w:spacing w:after="0"/>
              <w:rPr>
                <w:rFonts w:ascii="Arial" w:hAnsi="Arial"/>
                <w:sz w:val="18"/>
                <w:szCs w:val="18"/>
              </w:rPr>
            </w:pPr>
          </w:p>
        </w:tc>
      </w:tr>
      <w:tr w:rsidR="007026D0" w:rsidRPr="00A952F9" w14:paraId="1B1997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A0464D"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3CB5DC27" w14:textId="77777777" w:rsidR="007026D0" w:rsidRPr="00A952F9" w:rsidRDefault="007026D0" w:rsidP="003E4765">
            <w:pPr>
              <w:keepLines/>
              <w:rPr>
                <w:rFonts w:ascii="Arial" w:hAnsi="Arial" w:cs="Arial"/>
                <w:sz w:val="18"/>
                <w:szCs w:val="18"/>
                <w:highlight w:val="yellow"/>
              </w:rPr>
            </w:pPr>
            <w:r w:rsidRPr="00A952F9">
              <w:rPr>
                <w:rFonts w:ascii="Arial" w:hAnsi="Arial" w:cs="Arial"/>
                <w:iCs/>
                <w:sz w:val="18"/>
                <w:szCs w:val="18"/>
              </w:rPr>
              <w:t>It defines which PLMNs that are assumed to be served by the N</w:t>
            </w:r>
            <w:r w:rsidRPr="00A952F9">
              <w:rPr>
                <w:rFonts w:cs="Arial"/>
                <w:iCs/>
                <w:sz w:val="18"/>
                <w:szCs w:val="18"/>
              </w:rPr>
              <w:t xml:space="preserve">R </w:t>
            </w:r>
            <w:r w:rsidRPr="00A952F9">
              <w:rPr>
                <w:rFonts w:ascii="Arial" w:hAnsi="Arial" w:cs="Arial"/>
                <w:iCs/>
                <w:sz w:val="18"/>
                <w:szCs w:val="18"/>
              </w:rPr>
              <w:t xml:space="preserve">Cell in another </w:t>
            </w:r>
            <w:proofErr w:type="spellStart"/>
            <w:r w:rsidRPr="00A952F9">
              <w:rPr>
                <w:rFonts w:ascii="Arial" w:hAnsi="Arial" w:cs="Arial"/>
                <w:iCs/>
                <w:sz w:val="18"/>
                <w:szCs w:val="18"/>
              </w:rPr>
              <w:t>gNB</w:t>
            </w:r>
            <w:proofErr w:type="spellEnd"/>
            <w:r w:rsidRPr="00A952F9">
              <w:rPr>
                <w:rFonts w:ascii="Arial" w:hAnsi="Arial" w:cs="Arial"/>
                <w:iCs/>
                <w:sz w:val="18"/>
                <w:szCs w:val="18"/>
              </w:rPr>
              <w:t>-CU-CP.</w:t>
            </w:r>
            <w:r w:rsidRPr="00A952F9">
              <w:rPr>
                <w:rFonts w:cs="Arial"/>
                <w:iCs/>
                <w:sz w:val="18"/>
                <w:szCs w:val="18"/>
              </w:rPr>
              <w:t xml:space="preserve"> </w:t>
            </w:r>
            <w:r w:rsidRPr="00A952F9">
              <w:rPr>
                <w:rFonts w:ascii="Arial" w:hAnsi="Arial" w:cs="Arial"/>
                <w:sz w:val="18"/>
                <w:szCs w:val="18"/>
              </w:rPr>
              <w:t xml:space="preserve">This list is either updated by the managed element itself (e.g. due to ANR, signalling over </w:t>
            </w:r>
            <w:proofErr w:type="spellStart"/>
            <w:r w:rsidRPr="00A952F9">
              <w:rPr>
                <w:rFonts w:ascii="Arial" w:hAnsi="Arial" w:cs="Arial"/>
                <w:sz w:val="18"/>
                <w:szCs w:val="18"/>
              </w:rPr>
              <w:t>Xn</w:t>
            </w:r>
            <w:proofErr w:type="spellEnd"/>
            <w:r w:rsidRPr="00A952F9">
              <w:rPr>
                <w:rFonts w:ascii="Arial" w:hAnsi="Arial" w:cs="Arial"/>
                <w:sz w:val="18"/>
                <w:szCs w:val="18"/>
              </w:rPr>
              <w:t xml:space="preserve"> etc) or by consumer over the standard interface.</w:t>
            </w:r>
          </w:p>
          <w:p w14:paraId="27CB9864"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48A1EE1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73810A6"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p>
          <w:p w14:paraId="0CE3626F"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1..12</w:t>
            </w:r>
          </w:p>
          <w:p w14:paraId="0A4403A9"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6E4D1ADF"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1F0CCADC"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48CF187D"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4BEB4096" w14:textId="77777777" w:rsidR="007026D0" w:rsidRPr="00A952F9" w:rsidRDefault="007026D0" w:rsidP="003E4765">
            <w:pPr>
              <w:pStyle w:val="TAL"/>
              <w:keepNext w:val="0"/>
            </w:pPr>
          </w:p>
        </w:tc>
      </w:tr>
      <w:tr w:rsidR="007026D0" w:rsidRPr="00A952F9" w14:paraId="595631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08C9A"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247ECB96" w14:textId="77777777" w:rsidR="007026D0" w:rsidRPr="00A952F9" w:rsidRDefault="007026D0" w:rsidP="003E4765">
            <w:pPr>
              <w:pStyle w:val="TAL"/>
              <w:keepNext w:val="0"/>
            </w:pPr>
            <w:r w:rsidRPr="00A952F9">
              <w:t xml:space="preserve">It represents the list of </w:t>
            </w:r>
            <w:proofErr w:type="spellStart"/>
            <w:r w:rsidRPr="00A952F9">
              <w:rPr>
                <w:rFonts w:ascii="Courier New" w:hAnsi="Courier New" w:cs="Courier New"/>
                <w:bCs/>
                <w:color w:val="333333"/>
                <w:szCs w:val="18"/>
              </w:rPr>
              <w:t>RRMPolicyMember</w:t>
            </w:r>
            <w:proofErr w:type="spellEnd"/>
            <w:r w:rsidRPr="00A952F9">
              <w:t xml:space="preserve"> (s) that the managed object is supporting.  A </w:t>
            </w:r>
            <w:proofErr w:type="spellStart"/>
            <w:r w:rsidRPr="00A952F9">
              <w:rPr>
                <w:rFonts w:ascii="Courier New" w:hAnsi="Courier New" w:cs="Courier New"/>
                <w:bCs/>
                <w:color w:val="333333"/>
                <w:szCs w:val="18"/>
              </w:rPr>
              <w:t>RRMPolicyMember</w:t>
            </w:r>
            <w:proofErr w:type="spellEnd"/>
            <w:r w:rsidRPr="00A952F9">
              <w:t xml:space="preserve"> &lt;&lt;</w:t>
            </w:r>
            <w:proofErr w:type="spellStart"/>
            <w:r w:rsidRPr="00A952F9">
              <w:t>dataType</w:t>
            </w:r>
            <w:proofErr w:type="spellEnd"/>
            <w:r w:rsidRPr="00A952F9">
              <w:t xml:space="preserve">&gt;&gt; include the </w:t>
            </w:r>
            <w:proofErr w:type="spellStart"/>
            <w:r w:rsidRPr="00A952F9">
              <w:rPr>
                <w:rFonts w:ascii="Courier New" w:hAnsi="Courier New" w:cs="Courier New"/>
                <w:bCs/>
                <w:color w:val="333333"/>
                <w:szCs w:val="18"/>
              </w:rPr>
              <w:t>PLMNId</w:t>
            </w:r>
            <w:proofErr w:type="spellEnd"/>
            <w:r w:rsidRPr="00A952F9">
              <w:t xml:space="preserve"> &lt;&lt;</w:t>
            </w:r>
            <w:proofErr w:type="spellStart"/>
            <w:r w:rsidRPr="00A952F9">
              <w:t>dataType</w:t>
            </w:r>
            <w:proofErr w:type="spellEnd"/>
            <w:r w:rsidRPr="00A952F9">
              <w:t xml:space="preserve">&gt;&gt; and </w:t>
            </w:r>
            <w:r w:rsidRPr="00A952F9">
              <w:rPr>
                <w:rFonts w:ascii="Courier New" w:hAnsi="Courier New" w:cs="Courier New"/>
                <w:bCs/>
                <w:color w:val="333333"/>
                <w:szCs w:val="18"/>
              </w:rPr>
              <w:t>S-NSSAI</w:t>
            </w:r>
            <w:r w:rsidRPr="00A952F9">
              <w:t xml:space="preserve"> &lt;&lt;</w:t>
            </w:r>
            <w:proofErr w:type="spellStart"/>
            <w:r w:rsidRPr="00A952F9">
              <w:t>dataType</w:t>
            </w:r>
            <w:proofErr w:type="spellEnd"/>
            <w:r w:rsidRPr="00A952F9">
              <w:t>&gt;&gt;.</w:t>
            </w:r>
          </w:p>
          <w:p w14:paraId="2F54F297" w14:textId="77777777" w:rsidR="007026D0" w:rsidRPr="00A952F9" w:rsidRDefault="007026D0" w:rsidP="003E4765">
            <w:pPr>
              <w:pStyle w:val="aff4"/>
              <w:keepLines/>
              <w:rPr>
                <w:sz w:val="18"/>
                <w:szCs w:val="18"/>
              </w:rPr>
            </w:pPr>
          </w:p>
          <w:p w14:paraId="68EB4E10" w14:textId="77777777" w:rsidR="007026D0" w:rsidRPr="00A952F9" w:rsidRDefault="007026D0" w:rsidP="003E4765">
            <w:pPr>
              <w:pStyle w:val="aff4"/>
              <w:keepLines/>
              <w:rPr>
                <w:sz w:val="18"/>
                <w:szCs w:val="18"/>
              </w:rPr>
            </w:pPr>
            <w:proofErr w:type="spellStart"/>
            <w:r w:rsidRPr="00A952F9">
              <w:rPr>
                <w:sz w:val="18"/>
                <w:szCs w:val="18"/>
              </w:rPr>
              <w:t>allowedValues</w:t>
            </w:r>
            <w:proofErr w:type="spellEnd"/>
            <w:r w:rsidRPr="00A952F9">
              <w:rPr>
                <w:sz w:val="18"/>
                <w:szCs w:val="18"/>
              </w:rPr>
              <w:t>: N/A</w:t>
            </w:r>
          </w:p>
          <w:p w14:paraId="261EB965" w14:textId="77777777" w:rsidR="007026D0" w:rsidRPr="00A952F9" w:rsidRDefault="007026D0" w:rsidP="003E4765">
            <w:pPr>
              <w:keepLines/>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3BB1BA8" w14:textId="77777777" w:rsidR="007026D0" w:rsidRPr="00A952F9" w:rsidRDefault="007026D0" w:rsidP="003E4765">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RRMPolicyMember</w:t>
            </w:r>
            <w:proofErr w:type="spellEnd"/>
          </w:p>
          <w:p w14:paraId="3C20A5D8"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4B871095"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1793F80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29FCEFC"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7D45F3A"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7026D0" w:rsidRPr="00A952F9" w14:paraId="771B787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2F804" w14:textId="77777777" w:rsidR="007026D0" w:rsidRPr="00A952F9" w:rsidRDefault="007026D0" w:rsidP="003E4765">
            <w:pPr>
              <w:keepLines/>
              <w:spacing w:after="0"/>
              <w:rPr>
                <w:rFonts w:ascii="Courier New" w:hAnsi="Courier New" w:cs="Courier New"/>
                <w:bCs/>
                <w:color w:val="333333"/>
                <w:sz w:val="18"/>
                <w:szCs w:val="18"/>
              </w:rPr>
            </w:pPr>
            <w:proofErr w:type="spellStart"/>
            <w:r w:rsidRPr="00A952F9">
              <w:rPr>
                <w:rFonts w:ascii="Courier New" w:hAnsi="Courier New" w:cs="Courier New"/>
                <w:bCs/>
                <w:color w:val="333333"/>
                <w:sz w:val="18"/>
                <w:szCs w:val="18"/>
              </w:rPr>
              <w:t>resourceType</w:t>
            </w:r>
            <w:proofErr w:type="spellEnd"/>
          </w:p>
          <w:p w14:paraId="1EE18DFE" w14:textId="77777777" w:rsidR="007026D0" w:rsidRPr="00A952F9" w:rsidRDefault="007026D0" w:rsidP="003E4765">
            <w:pPr>
              <w:keepLines/>
              <w:spacing w:after="0"/>
              <w:rPr>
                <w:rFonts w:ascii="Courier New" w:hAnsi="Courier New" w:cs="Courier New"/>
                <w:bCs/>
                <w:color w:val="333333"/>
                <w:sz w:val="18"/>
                <w:szCs w:val="18"/>
              </w:rPr>
            </w:pPr>
          </w:p>
          <w:p w14:paraId="4E110943"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E9D2DD2" w14:textId="77777777" w:rsidR="007026D0" w:rsidRPr="00A952F9" w:rsidRDefault="007026D0" w:rsidP="003E4765">
            <w:pPr>
              <w:pStyle w:val="TAL"/>
              <w:keepNext w:val="0"/>
            </w:pPr>
            <w:r w:rsidRPr="00A952F9">
              <w:t xml:space="preserve">The resource type of interest for an RRM Policy. </w:t>
            </w:r>
          </w:p>
          <w:p w14:paraId="6EF3D35D" w14:textId="77777777" w:rsidR="007026D0" w:rsidRPr="00A952F9" w:rsidRDefault="007026D0" w:rsidP="003E4765">
            <w:pPr>
              <w:pStyle w:val="TAL"/>
              <w:keepNext w:val="0"/>
            </w:pPr>
          </w:p>
          <w:p w14:paraId="1B007D37" w14:textId="77777777" w:rsidR="007026D0" w:rsidRPr="00A952F9" w:rsidRDefault="007026D0" w:rsidP="003E4765">
            <w:pPr>
              <w:pStyle w:val="aff4"/>
              <w:keepLines/>
              <w:rPr>
                <w:sz w:val="18"/>
                <w:szCs w:val="18"/>
              </w:rPr>
            </w:pPr>
            <w:proofErr w:type="spellStart"/>
            <w:r w:rsidRPr="00A952F9">
              <w:rPr>
                <w:sz w:val="18"/>
                <w:szCs w:val="18"/>
              </w:rPr>
              <w:t>allowedValues</w:t>
            </w:r>
            <w:proofErr w:type="spellEnd"/>
            <w:r w:rsidRPr="00A952F9">
              <w:rPr>
                <w:sz w:val="18"/>
                <w:szCs w:val="18"/>
              </w:rPr>
              <w:t>:</w:t>
            </w:r>
          </w:p>
          <w:p w14:paraId="7CD06624" w14:textId="77777777" w:rsidR="007026D0" w:rsidRPr="00A952F9" w:rsidRDefault="007026D0" w:rsidP="003E4765">
            <w:pPr>
              <w:pStyle w:val="aff4"/>
              <w:keepLines/>
              <w:rPr>
                <w:sz w:val="18"/>
                <w:szCs w:val="18"/>
              </w:rPr>
            </w:pPr>
            <w:r w:rsidRPr="00A952F9">
              <w:rPr>
                <w:sz w:val="18"/>
                <w:szCs w:val="18"/>
              </w:rPr>
              <w:t xml:space="preserve">PRB, PRB_UL, PRB_DL (for </w:t>
            </w:r>
            <w:proofErr w:type="spellStart"/>
            <w:r w:rsidRPr="00A952F9">
              <w:rPr>
                <w:sz w:val="18"/>
                <w:szCs w:val="18"/>
              </w:rPr>
              <w:t>NRCellDU</w:t>
            </w:r>
            <w:proofErr w:type="spellEnd"/>
            <w:r w:rsidRPr="00A952F9">
              <w:rPr>
                <w:sz w:val="18"/>
                <w:szCs w:val="18"/>
              </w:rPr>
              <w:t xml:space="preserve">, </w:t>
            </w:r>
            <w:proofErr w:type="spellStart"/>
            <w:r w:rsidRPr="00A952F9">
              <w:rPr>
                <w:sz w:val="18"/>
                <w:szCs w:val="18"/>
              </w:rPr>
              <w:t>GNBDUFunction</w:t>
            </w:r>
            <w:proofErr w:type="spellEnd"/>
            <w:r w:rsidRPr="00A952F9">
              <w:rPr>
                <w:sz w:val="18"/>
                <w:szCs w:val="18"/>
              </w:rPr>
              <w:t>)</w:t>
            </w:r>
          </w:p>
          <w:p w14:paraId="61EB7800" w14:textId="77777777" w:rsidR="007026D0" w:rsidRPr="00A952F9" w:rsidRDefault="007026D0" w:rsidP="003E4765">
            <w:pPr>
              <w:pStyle w:val="aff4"/>
              <w:keepLines/>
              <w:rPr>
                <w:sz w:val="18"/>
                <w:szCs w:val="18"/>
              </w:rPr>
            </w:pPr>
            <w:r w:rsidRPr="00A952F9">
              <w:rPr>
                <w:sz w:val="18"/>
                <w:szCs w:val="18"/>
              </w:rPr>
              <w:t xml:space="preserve">RRC_CONNECTED_USERS (for </w:t>
            </w:r>
            <w:proofErr w:type="spellStart"/>
            <w:r w:rsidRPr="00A952F9">
              <w:rPr>
                <w:sz w:val="18"/>
                <w:szCs w:val="18"/>
              </w:rPr>
              <w:t>NRCellCU</w:t>
            </w:r>
            <w:proofErr w:type="spellEnd"/>
            <w:r w:rsidRPr="00A952F9">
              <w:rPr>
                <w:sz w:val="18"/>
                <w:szCs w:val="18"/>
              </w:rPr>
              <w:t xml:space="preserve">, </w:t>
            </w:r>
            <w:proofErr w:type="spellStart"/>
            <w:r w:rsidRPr="00A952F9">
              <w:rPr>
                <w:sz w:val="18"/>
                <w:szCs w:val="18"/>
              </w:rPr>
              <w:t>GNBCUCPFunction</w:t>
            </w:r>
            <w:proofErr w:type="spellEnd"/>
            <w:r w:rsidRPr="00A952F9">
              <w:rPr>
                <w:sz w:val="18"/>
                <w:szCs w:val="18"/>
              </w:rPr>
              <w:t>)</w:t>
            </w:r>
          </w:p>
          <w:p w14:paraId="21677AD5" w14:textId="77777777" w:rsidR="007026D0" w:rsidRPr="00A952F9" w:rsidRDefault="007026D0" w:rsidP="003E4765">
            <w:pPr>
              <w:pStyle w:val="aff4"/>
              <w:keepLines/>
              <w:rPr>
                <w:sz w:val="18"/>
                <w:szCs w:val="18"/>
              </w:rPr>
            </w:pPr>
            <w:r w:rsidRPr="00A952F9">
              <w:rPr>
                <w:sz w:val="18"/>
                <w:szCs w:val="18"/>
              </w:rPr>
              <w:t xml:space="preserve">DRB (for </w:t>
            </w:r>
            <w:proofErr w:type="spellStart"/>
            <w:r w:rsidRPr="00A952F9">
              <w:rPr>
                <w:sz w:val="18"/>
                <w:szCs w:val="18"/>
              </w:rPr>
              <w:t>GNBCUUPFunction</w:t>
            </w:r>
            <w:proofErr w:type="spellEnd"/>
            <w:r w:rsidRPr="00A952F9">
              <w:rPr>
                <w:sz w:val="18"/>
                <w:szCs w:val="18"/>
              </w:rPr>
              <w:t>)</w:t>
            </w:r>
          </w:p>
          <w:p w14:paraId="19E00743" w14:textId="77777777" w:rsidR="007026D0" w:rsidRPr="00A952F9" w:rsidRDefault="007026D0" w:rsidP="003E4765">
            <w:pPr>
              <w:keepLines/>
              <w:rPr>
                <w:rFonts w:ascii="Arial" w:hAnsi="Arial" w:cs="Arial"/>
                <w:iCs/>
                <w:sz w:val="18"/>
                <w:szCs w:val="18"/>
              </w:rPr>
            </w:pPr>
          </w:p>
          <w:p w14:paraId="42834C90" w14:textId="77777777" w:rsidR="007026D0" w:rsidRPr="00A952F9" w:rsidRDefault="007026D0" w:rsidP="003E4765">
            <w:pPr>
              <w:pStyle w:val="TAL"/>
              <w:keepNext w:val="0"/>
            </w:pPr>
            <w:r w:rsidRPr="00A952F9">
              <w:t>See NOTE 2</w:t>
            </w:r>
            <w:r w:rsidRPr="00A952F9">
              <w:rPr>
                <w:lang w:eastAsia="zh-CN"/>
              </w:rPr>
              <w:t xml:space="preserve"> </w:t>
            </w:r>
            <w:r w:rsidRPr="00A952F9">
              <w:t>and NOTE 4</w:t>
            </w:r>
          </w:p>
        </w:tc>
        <w:tc>
          <w:tcPr>
            <w:tcW w:w="2436" w:type="dxa"/>
            <w:tcBorders>
              <w:top w:val="single" w:sz="4" w:space="0" w:color="auto"/>
              <w:left w:val="single" w:sz="4" w:space="0" w:color="auto"/>
              <w:bottom w:val="single" w:sz="4" w:space="0" w:color="auto"/>
              <w:right w:val="single" w:sz="4" w:space="0" w:color="auto"/>
            </w:tcBorders>
          </w:tcPr>
          <w:p w14:paraId="421D0522" w14:textId="77777777" w:rsidR="007026D0" w:rsidRPr="00A952F9" w:rsidRDefault="007026D0" w:rsidP="003E4765">
            <w:pPr>
              <w:pStyle w:val="TAL"/>
              <w:keepNext w:val="0"/>
            </w:pPr>
            <w:r w:rsidRPr="00A952F9">
              <w:t>type: ENUM</w:t>
            </w:r>
          </w:p>
          <w:p w14:paraId="6E5AB481" w14:textId="77777777" w:rsidR="007026D0" w:rsidRPr="00A952F9" w:rsidRDefault="007026D0" w:rsidP="003E4765">
            <w:pPr>
              <w:pStyle w:val="TAL"/>
              <w:keepNext w:val="0"/>
            </w:pPr>
            <w:r w:rsidRPr="00A952F9">
              <w:t>multiplicity: 1</w:t>
            </w:r>
          </w:p>
          <w:p w14:paraId="28CB99D2" w14:textId="77777777" w:rsidR="007026D0" w:rsidRPr="00A952F9" w:rsidRDefault="007026D0" w:rsidP="003E4765">
            <w:pPr>
              <w:pStyle w:val="TAL"/>
              <w:keepNext w:val="0"/>
            </w:pPr>
            <w:proofErr w:type="spellStart"/>
            <w:r w:rsidRPr="00A952F9">
              <w:t>isOrdered</w:t>
            </w:r>
            <w:proofErr w:type="spellEnd"/>
            <w:r w:rsidRPr="00A952F9">
              <w:t>: N/A</w:t>
            </w:r>
          </w:p>
          <w:p w14:paraId="25D8E8EE" w14:textId="77777777" w:rsidR="007026D0" w:rsidRPr="00A952F9" w:rsidRDefault="007026D0" w:rsidP="003E4765">
            <w:pPr>
              <w:pStyle w:val="TAL"/>
              <w:keepNext w:val="0"/>
            </w:pPr>
            <w:proofErr w:type="spellStart"/>
            <w:r w:rsidRPr="00A952F9">
              <w:t>isUnique</w:t>
            </w:r>
            <w:proofErr w:type="spellEnd"/>
            <w:r w:rsidRPr="00A952F9">
              <w:t>: N/A</w:t>
            </w:r>
          </w:p>
          <w:p w14:paraId="0D6CAB8F" w14:textId="77777777" w:rsidR="007026D0" w:rsidRPr="00A952F9" w:rsidRDefault="007026D0" w:rsidP="003E4765">
            <w:pPr>
              <w:pStyle w:val="TAL"/>
              <w:keepNext w:val="0"/>
            </w:pPr>
            <w:proofErr w:type="spellStart"/>
            <w:r w:rsidRPr="00A952F9">
              <w:t>defaultValue</w:t>
            </w:r>
            <w:proofErr w:type="spellEnd"/>
            <w:r w:rsidRPr="00A952F9">
              <w:t>: None</w:t>
            </w:r>
          </w:p>
          <w:p w14:paraId="1CFE502A" w14:textId="77777777" w:rsidR="007026D0" w:rsidRPr="00A952F9" w:rsidRDefault="007026D0" w:rsidP="003E4765">
            <w:pPr>
              <w:pStyle w:val="TAL"/>
              <w:keepNext w:val="0"/>
            </w:pPr>
            <w:proofErr w:type="spellStart"/>
            <w:r w:rsidRPr="00A952F9">
              <w:t>isNullable</w:t>
            </w:r>
            <w:proofErr w:type="spellEnd"/>
            <w:r w:rsidRPr="00A952F9">
              <w:t>: False</w:t>
            </w:r>
          </w:p>
          <w:p w14:paraId="63560C1C" w14:textId="77777777" w:rsidR="007026D0" w:rsidRPr="00A952F9" w:rsidRDefault="007026D0" w:rsidP="003E4765">
            <w:pPr>
              <w:keepLines/>
              <w:spacing w:after="0"/>
              <w:rPr>
                <w:rFonts w:ascii="Arial" w:hAnsi="Arial"/>
                <w:sz w:val="18"/>
                <w:szCs w:val="18"/>
              </w:rPr>
            </w:pPr>
          </w:p>
        </w:tc>
      </w:tr>
      <w:tr w:rsidR="007026D0" w:rsidRPr="00A952F9" w14:paraId="123CA70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EA704F"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E36E54" w14:textId="77777777" w:rsidR="007026D0" w:rsidRPr="00A952F9" w:rsidRDefault="007026D0" w:rsidP="003E4765">
            <w:pPr>
              <w:pStyle w:val="TAL"/>
              <w:keepNext w:val="0"/>
            </w:pPr>
            <w:r w:rsidRPr="00A952F9">
              <w:t>It represents the list of S-NSSAI the managed object is supporting. The S-NSSAI is defined in 3GPP TS 23.003 [13].</w:t>
            </w:r>
          </w:p>
          <w:p w14:paraId="470C4815" w14:textId="77777777" w:rsidR="007026D0" w:rsidRPr="00A952F9" w:rsidRDefault="007026D0" w:rsidP="003E4765">
            <w:pPr>
              <w:pStyle w:val="TAL"/>
              <w:keepNext w:val="0"/>
            </w:pPr>
          </w:p>
          <w:p w14:paraId="3D3636FB" w14:textId="77777777" w:rsidR="007026D0" w:rsidRPr="00A952F9" w:rsidRDefault="007026D0" w:rsidP="003E4765">
            <w:pPr>
              <w:pStyle w:val="TAL"/>
              <w:keepNext w:val="0"/>
            </w:pPr>
            <w:proofErr w:type="spellStart"/>
            <w:r w:rsidRPr="00A952F9">
              <w:t>allowedValues</w:t>
            </w:r>
            <w:proofErr w:type="spellEnd"/>
            <w:r w:rsidRPr="00A952F9">
              <w:t>: See 3GPP TS 23.003 [13]</w:t>
            </w:r>
          </w:p>
        </w:tc>
        <w:tc>
          <w:tcPr>
            <w:tcW w:w="2436" w:type="dxa"/>
            <w:tcBorders>
              <w:top w:val="single" w:sz="4" w:space="0" w:color="auto"/>
              <w:left w:val="single" w:sz="4" w:space="0" w:color="auto"/>
              <w:bottom w:val="single" w:sz="4" w:space="0" w:color="auto"/>
              <w:right w:val="single" w:sz="4" w:space="0" w:color="auto"/>
            </w:tcBorders>
          </w:tcPr>
          <w:p w14:paraId="63E7FD7E" w14:textId="77777777" w:rsidR="007026D0" w:rsidRPr="00A952F9" w:rsidRDefault="007026D0" w:rsidP="003E4765">
            <w:pPr>
              <w:keepLines/>
              <w:spacing w:after="0"/>
            </w:pPr>
            <w:r w:rsidRPr="00A952F9">
              <w:rPr>
                <w:rFonts w:ascii="Arial" w:hAnsi="Arial"/>
                <w:sz w:val="18"/>
              </w:rPr>
              <w:t xml:space="preserve">type: </w:t>
            </w:r>
            <w:r w:rsidRPr="00A952F9">
              <w:rPr>
                <w:rFonts w:ascii="Arial" w:hAnsi="Arial" w:cs="Arial"/>
                <w:sz w:val="18"/>
                <w:szCs w:val="18"/>
              </w:rPr>
              <w:t>S-NSSAI</w:t>
            </w:r>
          </w:p>
          <w:p w14:paraId="55F4C175"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w:t>
            </w:r>
          </w:p>
          <w:p w14:paraId="29AE9AEB"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A79F50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3BAB8BC"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D4DC2F0" w14:textId="77777777" w:rsidR="007026D0" w:rsidRPr="00A952F9" w:rsidRDefault="007026D0" w:rsidP="003E4765">
            <w:pPr>
              <w:pStyle w:val="TAL"/>
              <w:keepNext w:val="0"/>
            </w:pPr>
            <w:proofErr w:type="spellStart"/>
            <w:r w:rsidRPr="00A952F9">
              <w:t>isNullable</w:t>
            </w:r>
            <w:proofErr w:type="spellEnd"/>
            <w:r w:rsidRPr="00A952F9">
              <w:t>: False</w:t>
            </w:r>
          </w:p>
          <w:p w14:paraId="3B3C4555" w14:textId="77777777" w:rsidR="007026D0" w:rsidRPr="00A952F9" w:rsidRDefault="007026D0" w:rsidP="003E4765">
            <w:pPr>
              <w:pStyle w:val="TAL"/>
              <w:keepNext w:val="0"/>
            </w:pPr>
          </w:p>
        </w:tc>
      </w:tr>
      <w:tr w:rsidR="007026D0" w:rsidRPr="00A952F9" w14:paraId="22D4CD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E130AE"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49155B54" w14:textId="77777777" w:rsidR="007026D0" w:rsidRPr="00A952F9" w:rsidRDefault="007026D0" w:rsidP="003E4765">
            <w:pPr>
              <w:pStyle w:val="TAL"/>
              <w:keepNext w:val="0"/>
              <w:rPr>
                <w:rFonts w:cs="Arial"/>
                <w:snapToGrid w:val="0"/>
                <w:szCs w:val="18"/>
              </w:rPr>
            </w:pPr>
            <w:r w:rsidRPr="00A952F9">
              <w:rPr>
                <w:rFonts w:cs="Arial"/>
                <w:snapToGrid w:val="0"/>
                <w:szCs w:val="18"/>
              </w:rPr>
              <w:t>This attribute specifies the Slice/Service type (SST) of the network slice.</w:t>
            </w:r>
          </w:p>
          <w:p w14:paraId="535D705E" w14:textId="77777777" w:rsidR="007026D0" w:rsidRPr="00A952F9" w:rsidRDefault="007026D0" w:rsidP="003E4765">
            <w:pPr>
              <w:pStyle w:val="TAL"/>
              <w:keepNext w:val="0"/>
              <w:rPr>
                <w:rFonts w:cs="Arial"/>
                <w:snapToGrid w:val="0"/>
                <w:szCs w:val="18"/>
              </w:rPr>
            </w:pPr>
          </w:p>
          <w:p w14:paraId="42ACB199" w14:textId="77777777" w:rsidR="007026D0" w:rsidRPr="00A952F9" w:rsidRDefault="007026D0" w:rsidP="003E4765">
            <w:pPr>
              <w:pStyle w:val="TAL"/>
              <w:keepNext w:val="0"/>
            </w:pPr>
            <w:proofErr w:type="spellStart"/>
            <w:r w:rsidRPr="00A952F9">
              <w:rPr>
                <w:rFonts w:cs="Arial"/>
                <w:snapToGrid w:val="0"/>
                <w:szCs w:val="18"/>
              </w:rPr>
              <w:t>allowedValues</w:t>
            </w:r>
            <w:proofErr w:type="spellEnd"/>
            <w:r w:rsidRPr="00A952F9">
              <w:rPr>
                <w:rFonts w:cs="Arial"/>
                <w:snapToGrid w:val="0"/>
                <w:szCs w:val="18"/>
              </w:rPr>
              <w:t>: 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6260030" w14:textId="77777777" w:rsidR="007026D0" w:rsidRPr="00A952F9" w:rsidRDefault="007026D0" w:rsidP="003E4765">
            <w:pPr>
              <w:keepLines/>
              <w:spacing w:after="0"/>
              <w:rPr>
                <w:rFonts w:ascii="Arial" w:hAnsi="Arial"/>
                <w:sz w:val="18"/>
              </w:rPr>
            </w:pPr>
            <w:r w:rsidRPr="00A952F9">
              <w:rPr>
                <w:rFonts w:ascii="Arial" w:hAnsi="Arial"/>
                <w:sz w:val="18"/>
              </w:rPr>
              <w:t>type: Integer</w:t>
            </w:r>
          </w:p>
          <w:p w14:paraId="2AE227D3"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411EA331"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4F676AF6"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4D7F493E"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7299C40"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allowedValues</w:t>
            </w:r>
            <w:proofErr w:type="spellEnd"/>
            <w:r w:rsidRPr="00A952F9">
              <w:rPr>
                <w:rFonts w:ascii="Arial" w:hAnsi="Arial"/>
                <w:sz w:val="18"/>
              </w:rPr>
              <w:t>: N/A</w:t>
            </w:r>
          </w:p>
          <w:p w14:paraId="025C1D18"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E7227F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CA5EEF"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lang w:eastAsia="zh-CN"/>
              </w:rPr>
              <w:lastRenderedPageBreak/>
              <w:t>sD</w:t>
            </w:r>
            <w:proofErr w:type="spellEnd"/>
          </w:p>
        </w:tc>
        <w:tc>
          <w:tcPr>
            <w:tcW w:w="5523" w:type="dxa"/>
            <w:tcBorders>
              <w:top w:val="single" w:sz="4" w:space="0" w:color="auto"/>
              <w:left w:val="single" w:sz="4" w:space="0" w:color="auto"/>
              <w:bottom w:val="single" w:sz="4" w:space="0" w:color="auto"/>
              <w:right w:val="single" w:sz="4" w:space="0" w:color="auto"/>
            </w:tcBorders>
          </w:tcPr>
          <w:p w14:paraId="66A8DC0D" w14:textId="77777777" w:rsidR="007026D0" w:rsidRPr="00A952F9" w:rsidRDefault="007026D0" w:rsidP="003E4765">
            <w:pPr>
              <w:pStyle w:val="TAL"/>
              <w:keepNext w:val="0"/>
            </w:pPr>
            <w:r w:rsidRPr="00A952F9">
              <w:t>This attribute specifies the Slice Differentiator (SD), which is optional information that complements the slice/service type(s) to differentiate amongst multiple Network Slices.</w:t>
            </w:r>
          </w:p>
          <w:p w14:paraId="770EC7C5" w14:textId="77777777" w:rsidR="007026D0" w:rsidRPr="00A952F9" w:rsidRDefault="007026D0" w:rsidP="003E4765">
            <w:pPr>
              <w:pStyle w:val="TAL"/>
              <w:keepNext w:val="0"/>
            </w:pPr>
            <w:r w:rsidRPr="00A952F9">
              <w:t>Pattern: '^[A-Fa-f0-9]{6}$'</w:t>
            </w:r>
          </w:p>
          <w:p w14:paraId="0D12C3BC" w14:textId="77777777" w:rsidR="007026D0" w:rsidRPr="00A952F9" w:rsidRDefault="007026D0" w:rsidP="003E4765">
            <w:pPr>
              <w:pStyle w:val="TAL"/>
              <w:keepNext w:val="0"/>
            </w:pPr>
          </w:p>
          <w:p w14:paraId="23EBBDD1" w14:textId="77777777" w:rsidR="007026D0" w:rsidRPr="00A952F9" w:rsidRDefault="007026D0" w:rsidP="003E4765">
            <w:pPr>
              <w:pStyle w:val="TAL"/>
              <w:keepNext w:val="0"/>
              <w:rPr>
                <w:rFonts w:cs="Arial"/>
                <w:snapToGrid w:val="0"/>
                <w:szCs w:val="18"/>
              </w:rPr>
            </w:pPr>
            <w:r w:rsidRPr="00A952F9">
              <w:rPr>
                <w:rFonts w:cs="Arial"/>
                <w:snapToGrid w:val="0"/>
                <w:szCs w:val="18"/>
              </w:rPr>
              <w:t>See clause 5.15.2 of 3GPP TS 23.501 [2].</w:t>
            </w:r>
          </w:p>
          <w:p w14:paraId="25DDCF72" w14:textId="77777777" w:rsidR="007026D0" w:rsidRPr="00A952F9" w:rsidRDefault="007026D0" w:rsidP="003E4765">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hideMark/>
          </w:tcPr>
          <w:p w14:paraId="496C1E0F" w14:textId="77777777" w:rsidR="007026D0" w:rsidRPr="00A952F9" w:rsidRDefault="007026D0" w:rsidP="003E4765">
            <w:pPr>
              <w:keepLines/>
              <w:spacing w:after="0"/>
              <w:rPr>
                <w:rFonts w:ascii="Arial" w:hAnsi="Arial"/>
                <w:sz w:val="18"/>
              </w:rPr>
            </w:pPr>
            <w:r w:rsidRPr="00A952F9">
              <w:rPr>
                <w:rFonts w:ascii="Arial" w:hAnsi="Arial"/>
                <w:sz w:val="18"/>
              </w:rPr>
              <w:t>type: String</w:t>
            </w:r>
          </w:p>
          <w:p w14:paraId="53C9F087"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051D4509"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4EEE2384"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20D5501A"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26EC46C"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F9CA3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3380B"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4B39E2A0" w14:textId="77777777" w:rsidR="007026D0" w:rsidRPr="00A952F9" w:rsidRDefault="007026D0" w:rsidP="003E4765">
            <w:pPr>
              <w:pStyle w:val="aff4"/>
              <w:keepLines/>
              <w:rPr>
                <w:sz w:val="18"/>
                <w:szCs w:val="18"/>
              </w:rPr>
            </w:pPr>
            <w:r w:rsidRPr="00A952F9">
              <w:rPr>
                <w:sz w:val="18"/>
                <w:szCs w:val="18"/>
              </w:rPr>
              <w:t xml:space="preserve">This attribute specifies the maximum percentage of radio resources that can be used by the associated </w:t>
            </w:r>
            <w:proofErr w:type="spellStart"/>
            <w:r w:rsidRPr="00A952F9">
              <w:rPr>
                <w:rFonts w:ascii="Courier New" w:hAnsi="Courier New" w:cs="Courier New"/>
                <w:bCs/>
                <w:color w:val="333333"/>
                <w:sz w:val="18"/>
                <w:szCs w:val="18"/>
              </w:rPr>
              <w:t>rRMPolicyMemberList</w:t>
            </w:r>
            <w:proofErr w:type="spellEnd"/>
            <w:r w:rsidRPr="00A952F9">
              <w:rPr>
                <w:sz w:val="18"/>
                <w:szCs w:val="18"/>
              </w:rPr>
              <w:t>. The maximum percentage of radio resources include at least one of the shared resources, prioritized resources and dedicated resources.</w:t>
            </w:r>
          </w:p>
          <w:p w14:paraId="06B7EBCC" w14:textId="77777777" w:rsidR="007026D0" w:rsidRPr="00A952F9" w:rsidRDefault="007026D0" w:rsidP="003E4765">
            <w:pPr>
              <w:pStyle w:val="TAL"/>
              <w:keepNext w:val="0"/>
              <w:rPr>
                <w:szCs w:val="18"/>
              </w:rPr>
            </w:pPr>
          </w:p>
          <w:p w14:paraId="58DD9227" w14:textId="77777777" w:rsidR="007026D0" w:rsidRPr="00A952F9" w:rsidRDefault="007026D0" w:rsidP="003E4765">
            <w:pPr>
              <w:keepLines/>
              <w:rPr>
                <w:lang w:eastAsia="zh-CN"/>
              </w:rPr>
            </w:pPr>
            <w:r w:rsidRPr="00A952F9">
              <w:rPr>
                <w:rFonts w:ascii="Arial" w:hAnsi="Arial"/>
                <w:sz w:val="18"/>
                <w:szCs w:val="18"/>
                <w:lang w:eastAsia="zh-CN"/>
              </w:rPr>
              <w:t>For the same resource type, t</w:t>
            </w:r>
            <w:r w:rsidRPr="00A952F9">
              <w:t xml:space="preserve">he sum of the </w:t>
            </w:r>
            <w:r w:rsidRPr="00A952F9">
              <w:rPr>
                <w:lang w:eastAsia="zh-CN"/>
              </w:rPr>
              <w:t>‘</w:t>
            </w:r>
            <w:proofErr w:type="spellStart"/>
            <w:r w:rsidRPr="00A952F9">
              <w:rPr>
                <w:rFonts w:ascii="Courier New" w:hAnsi="Courier New" w:cs="Courier New"/>
                <w:lang w:eastAsia="zh-CN"/>
              </w:rPr>
              <w:t>rRMPolicyMaxRatio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can be greater than 100.</w:t>
            </w:r>
          </w:p>
          <w:p w14:paraId="473CBFFA" w14:textId="77777777" w:rsidR="007026D0" w:rsidRPr="00A952F9" w:rsidRDefault="007026D0" w:rsidP="003E4765">
            <w:pPr>
              <w:pStyle w:val="TAL"/>
              <w:keepNext w:val="0"/>
              <w:rPr>
                <w:szCs w:val="18"/>
              </w:rPr>
            </w:pPr>
            <w:proofErr w:type="spellStart"/>
            <w:r w:rsidRPr="00A952F9">
              <w:rPr>
                <w:szCs w:val="18"/>
              </w:rPr>
              <w:t>allowedValues</w:t>
            </w:r>
            <w:proofErr w:type="spellEnd"/>
            <w:r w:rsidRPr="00A952F9">
              <w:rPr>
                <w:szCs w:val="18"/>
              </w:rPr>
              <w:t>:</w:t>
            </w:r>
          </w:p>
          <w:p w14:paraId="009DC38C" w14:textId="77777777" w:rsidR="007026D0" w:rsidRPr="00A952F9" w:rsidRDefault="007026D0" w:rsidP="003E4765">
            <w:pPr>
              <w:pStyle w:val="TAL"/>
              <w:keepNext w:val="0"/>
              <w:rPr>
                <w:szCs w:val="18"/>
              </w:rPr>
            </w:pPr>
            <w:r w:rsidRPr="00A952F9">
              <w:rPr>
                <w:szCs w:val="18"/>
              </w:rPr>
              <w:t>0 : 100</w:t>
            </w:r>
          </w:p>
          <w:p w14:paraId="3F6390A6"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69B11263" w14:textId="77777777" w:rsidR="007026D0" w:rsidRPr="00A952F9" w:rsidRDefault="007026D0" w:rsidP="003E4765">
            <w:pPr>
              <w:pStyle w:val="TAL"/>
              <w:keepNext w:val="0"/>
            </w:pPr>
            <w:r w:rsidRPr="00A952F9">
              <w:t>type: Integer</w:t>
            </w:r>
          </w:p>
          <w:p w14:paraId="491B3C5A" w14:textId="77777777" w:rsidR="007026D0" w:rsidRPr="00A952F9" w:rsidRDefault="007026D0" w:rsidP="003E4765">
            <w:pPr>
              <w:pStyle w:val="TAL"/>
              <w:keepNext w:val="0"/>
            </w:pPr>
            <w:r w:rsidRPr="00A952F9">
              <w:t>multiplicity: 1</w:t>
            </w:r>
          </w:p>
          <w:p w14:paraId="34E7211D" w14:textId="77777777" w:rsidR="007026D0" w:rsidRPr="00A952F9" w:rsidRDefault="007026D0" w:rsidP="003E4765">
            <w:pPr>
              <w:pStyle w:val="TAL"/>
              <w:keepNext w:val="0"/>
            </w:pPr>
            <w:proofErr w:type="spellStart"/>
            <w:r w:rsidRPr="00A952F9">
              <w:t>isOrdered</w:t>
            </w:r>
            <w:proofErr w:type="spellEnd"/>
            <w:r w:rsidRPr="00A952F9">
              <w:t>: N/A</w:t>
            </w:r>
          </w:p>
          <w:p w14:paraId="21EE15E7" w14:textId="77777777" w:rsidR="007026D0" w:rsidRPr="00A952F9" w:rsidRDefault="007026D0" w:rsidP="003E4765">
            <w:pPr>
              <w:pStyle w:val="TAL"/>
              <w:keepNext w:val="0"/>
            </w:pPr>
            <w:proofErr w:type="spellStart"/>
            <w:r w:rsidRPr="00A952F9">
              <w:t>isUnique</w:t>
            </w:r>
            <w:proofErr w:type="spellEnd"/>
            <w:r w:rsidRPr="00A952F9">
              <w:t>: N/A</w:t>
            </w:r>
          </w:p>
          <w:p w14:paraId="45CAF385" w14:textId="77777777" w:rsidR="007026D0" w:rsidRPr="00A952F9" w:rsidRDefault="007026D0" w:rsidP="003E4765">
            <w:pPr>
              <w:pStyle w:val="TAL"/>
              <w:keepNext w:val="0"/>
            </w:pPr>
            <w:proofErr w:type="spellStart"/>
            <w:r w:rsidRPr="00A952F9">
              <w:t>defaultValue</w:t>
            </w:r>
            <w:proofErr w:type="spellEnd"/>
            <w:r w:rsidRPr="00A952F9">
              <w:t>: 100</w:t>
            </w:r>
          </w:p>
          <w:p w14:paraId="15ECFC6D"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36458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3A929C"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1D1774B1" w14:textId="77777777" w:rsidR="007026D0" w:rsidRPr="00A952F9" w:rsidRDefault="007026D0" w:rsidP="003E4765">
            <w:pPr>
              <w:pStyle w:val="TAL"/>
              <w:keepNext w:val="0"/>
            </w:pPr>
            <w:r w:rsidRPr="00A952F9">
              <w:t xml:space="preserve">This attribute specifies the minimum percentage of radio resources that can be used by the associated </w:t>
            </w:r>
            <w:proofErr w:type="spellStart"/>
            <w:r w:rsidRPr="00A952F9">
              <w:rPr>
                <w:rFonts w:ascii="Courier New" w:hAnsi="Courier New" w:cs="Courier New"/>
                <w:bCs/>
                <w:color w:val="333333"/>
                <w:szCs w:val="18"/>
              </w:rPr>
              <w:t>rRMPolicyMemberList</w:t>
            </w:r>
            <w:proofErr w:type="spellEnd"/>
            <w:r w:rsidRPr="00A952F9">
              <w:rPr>
                <w:rFonts w:ascii="Courier New" w:hAnsi="Courier New" w:cs="Courier New"/>
                <w:bCs/>
                <w:color w:val="333333"/>
                <w:szCs w:val="18"/>
              </w:rPr>
              <w:t>.</w:t>
            </w:r>
            <w:r w:rsidRPr="00A952F9">
              <w:t xml:space="preserve"> The minimum percentage of radio resources including at least one </w:t>
            </w:r>
            <w:r w:rsidRPr="00A952F9">
              <w:rPr>
                <w:lang w:eastAsia="zh-CN"/>
              </w:rPr>
              <w:t>of prioritized resources and dedicated resources.</w:t>
            </w:r>
          </w:p>
          <w:p w14:paraId="27E47442" w14:textId="77777777" w:rsidR="007026D0" w:rsidRPr="00A952F9" w:rsidRDefault="007026D0" w:rsidP="003E4765">
            <w:pPr>
              <w:keepLines/>
              <w:jc w:val="both"/>
            </w:pPr>
            <w:bookmarkStart w:id="103" w:name="OLE_LINK18"/>
          </w:p>
          <w:p w14:paraId="024CC62C" w14:textId="77777777" w:rsidR="007026D0" w:rsidRPr="00A952F9" w:rsidRDefault="007026D0" w:rsidP="003E4765">
            <w:pPr>
              <w:keepLines/>
              <w:rPr>
                <w:lang w:eastAsia="zh-CN"/>
              </w:rPr>
            </w:pPr>
            <w:r w:rsidRPr="00A952F9">
              <w:t xml:space="preserve">For the same resource type, the sum of the </w:t>
            </w:r>
            <w:r w:rsidRPr="00A952F9">
              <w:rPr>
                <w:lang w:eastAsia="zh-CN"/>
              </w:rPr>
              <w:t>‘</w:t>
            </w:r>
            <w:proofErr w:type="spellStart"/>
            <w:r w:rsidRPr="00A952F9">
              <w:rPr>
                <w:rFonts w:ascii="Courier New" w:hAnsi="Courier New" w:cs="Courier New"/>
                <w:lang w:eastAsia="zh-CN"/>
              </w:rPr>
              <w:t>rRMPolicyMinRatio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shall be less than or equal to 100. </w:t>
            </w:r>
            <w:bookmarkEnd w:id="103"/>
          </w:p>
          <w:p w14:paraId="565B3051" w14:textId="77777777" w:rsidR="007026D0" w:rsidRPr="00A952F9" w:rsidRDefault="007026D0" w:rsidP="003E4765">
            <w:pPr>
              <w:pStyle w:val="TAL"/>
              <w:keepNext w:val="0"/>
            </w:pPr>
            <w:proofErr w:type="spellStart"/>
            <w:r w:rsidRPr="00A952F9">
              <w:t>allowedValues</w:t>
            </w:r>
            <w:proofErr w:type="spellEnd"/>
            <w:r w:rsidRPr="00A952F9">
              <w:t xml:space="preserve">: </w:t>
            </w:r>
          </w:p>
          <w:p w14:paraId="03598553" w14:textId="77777777" w:rsidR="007026D0" w:rsidRPr="00A952F9" w:rsidRDefault="007026D0" w:rsidP="003E4765">
            <w:pPr>
              <w:pStyle w:val="TAL"/>
              <w:keepNext w:val="0"/>
            </w:pPr>
            <w:r w:rsidRPr="00A952F9">
              <w:t>0 : 100</w:t>
            </w:r>
          </w:p>
          <w:p w14:paraId="1C5C68DE" w14:textId="77777777" w:rsidR="007026D0" w:rsidRPr="00A952F9" w:rsidRDefault="007026D0" w:rsidP="003E4765">
            <w:pPr>
              <w:pStyle w:val="TAL"/>
              <w:keepNext w:val="0"/>
            </w:pPr>
          </w:p>
          <w:p w14:paraId="202FCA77" w14:textId="77777777" w:rsidR="007026D0" w:rsidRPr="00A952F9" w:rsidRDefault="007026D0" w:rsidP="003E4765">
            <w:pPr>
              <w:pStyle w:val="TAL"/>
              <w:keepNext w:val="0"/>
            </w:pPr>
            <w:r w:rsidRPr="00A952F9">
              <w:t>NOTE: Void.</w:t>
            </w:r>
          </w:p>
          <w:p w14:paraId="64770B73"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5FF1AE9" w14:textId="77777777" w:rsidR="007026D0" w:rsidRPr="00A952F9" w:rsidRDefault="007026D0" w:rsidP="003E4765">
            <w:pPr>
              <w:pStyle w:val="TAL"/>
              <w:keepNext w:val="0"/>
            </w:pPr>
            <w:r w:rsidRPr="00A952F9">
              <w:t>type: Integer</w:t>
            </w:r>
          </w:p>
          <w:p w14:paraId="66B83834" w14:textId="77777777" w:rsidR="007026D0" w:rsidRPr="00A952F9" w:rsidRDefault="007026D0" w:rsidP="003E4765">
            <w:pPr>
              <w:pStyle w:val="TAL"/>
              <w:keepNext w:val="0"/>
            </w:pPr>
            <w:r w:rsidRPr="00A952F9">
              <w:t>multiplicity: 1</w:t>
            </w:r>
          </w:p>
          <w:p w14:paraId="445121BF" w14:textId="77777777" w:rsidR="007026D0" w:rsidRPr="00A952F9" w:rsidRDefault="007026D0" w:rsidP="003E4765">
            <w:pPr>
              <w:pStyle w:val="TAL"/>
              <w:keepNext w:val="0"/>
            </w:pPr>
            <w:proofErr w:type="spellStart"/>
            <w:r w:rsidRPr="00A952F9">
              <w:t>isOrdered</w:t>
            </w:r>
            <w:proofErr w:type="spellEnd"/>
            <w:r w:rsidRPr="00A952F9">
              <w:t>: N/A</w:t>
            </w:r>
          </w:p>
          <w:p w14:paraId="778863B7" w14:textId="77777777" w:rsidR="007026D0" w:rsidRPr="00A952F9" w:rsidRDefault="007026D0" w:rsidP="003E4765">
            <w:pPr>
              <w:pStyle w:val="TAL"/>
              <w:keepNext w:val="0"/>
            </w:pPr>
            <w:proofErr w:type="spellStart"/>
            <w:r w:rsidRPr="00A952F9">
              <w:t>isUnique</w:t>
            </w:r>
            <w:proofErr w:type="spellEnd"/>
            <w:r w:rsidRPr="00A952F9">
              <w:t>: N/A</w:t>
            </w:r>
          </w:p>
          <w:p w14:paraId="466660B0" w14:textId="77777777" w:rsidR="007026D0" w:rsidRPr="00A952F9" w:rsidRDefault="007026D0" w:rsidP="003E4765">
            <w:pPr>
              <w:pStyle w:val="TAL"/>
              <w:keepNext w:val="0"/>
            </w:pPr>
            <w:proofErr w:type="spellStart"/>
            <w:r w:rsidRPr="00A952F9">
              <w:t>defaultValue</w:t>
            </w:r>
            <w:proofErr w:type="spellEnd"/>
            <w:r w:rsidRPr="00A952F9">
              <w:t>: 0</w:t>
            </w:r>
          </w:p>
          <w:p w14:paraId="6098077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22D94E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A4C7CB"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7B91C302" w14:textId="77777777" w:rsidR="007026D0" w:rsidRPr="00A952F9" w:rsidRDefault="007026D0" w:rsidP="003E4765">
            <w:pPr>
              <w:pStyle w:val="TAL"/>
              <w:keepNext w:val="0"/>
            </w:pPr>
            <w:r w:rsidRPr="00A952F9">
              <w:t xml:space="preserve">This attribute specifies the percentage of radio resource that dedicatedly used by the </w:t>
            </w:r>
            <w:r w:rsidRPr="00A952F9">
              <w:rPr>
                <w:lang w:eastAsia="zh-CN"/>
              </w:rPr>
              <w:t>ass</w:t>
            </w:r>
            <w:r w:rsidRPr="00A952F9">
              <w:t xml:space="preserve">ociated  </w:t>
            </w:r>
            <w:proofErr w:type="spellStart"/>
            <w:r w:rsidRPr="00A952F9">
              <w:rPr>
                <w:rFonts w:ascii="Courier New" w:hAnsi="Courier New" w:cs="Courier New"/>
                <w:bCs/>
                <w:color w:val="333333"/>
                <w:szCs w:val="18"/>
              </w:rPr>
              <w:t>rRMPolicyMemberList</w:t>
            </w:r>
            <w:proofErr w:type="spellEnd"/>
            <w:r w:rsidRPr="00A952F9">
              <w:t xml:space="preserve">. </w:t>
            </w:r>
          </w:p>
          <w:p w14:paraId="21F32521" w14:textId="77777777" w:rsidR="007026D0" w:rsidRPr="00A952F9" w:rsidRDefault="007026D0" w:rsidP="003E4765">
            <w:pPr>
              <w:pStyle w:val="TAL"/>
              <w:keepNext w:val="0"/>
            </w:pPr>
          </w:p>
          <w:p w14:paraId="07E43124" w14:textId="77777777" w:rsidR="007026D0" w:rsidRPr="00A952F9" w:rsidRDefault="007026D0" w:rsidP="003E4765">
            <w:pPr>
              <w:keepLines/>
            </w:pPr>
            <w:r w:rsidRPr="00A952F9">
              <w:t xml:space="preserve">For the same resource type, the sum of the </w:t>
            </w:r>
            <w:r w:rsidRPr="00A952F9">
              <w:rPr>
                <w:lang w:eastAsia="zh-CN"/>
              </w:rPr>
              <w:t>‘</w:t>
            </w:r>
            <w:proofErr w:type="spellStart"/>
            <w:r w:rsidRPr="00A952F9">
              <w:rPr>
                <w:rFonts w:ascii="Courier New" w:hAnsi="Courier New" w:cs="Courier New"/>
                <w:lang w:eastAsia="zh-CN"/>
              </w:rPr>
              <w:t>rRMPolicyDedicatedRatio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shall be less than or equal to 100.</w:t>
            </w:r>
          </w:p>
          <w:p w14:paraId="583DF6DC" w14:textId="77777777" w:rsidR="007026D0" w:rsidRPr="00A952F9" w:rsidRDefault="007026D0" w:rsidP="003E4765">
            <w:pPr>
              <w:pStyle w:val="TAL"/>
              <w:keepNext w:val="0"/>
            </w:pPr>
            <w:r w:rsidRPr="00A952F9">
              <w:t xml:space="preserve">allowedValues:0 : 100 </w:t>
            </w:r>
          </w:p>
          <w:p w14:paraId="5C344C62"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D632C1C" w14:textId="77777777" w:rsidR="007026D0" w:rsidRPr="00A952F9" w:rsidRDefault="007026D0" w:rsidP="003E4765">
            <w:pPr>
              <w:pStyle w:val="TAL"/>
              <w:keepNext w:val="0"/>
            </w:pPr>
            <w:r w:rsidRPr="00A952F9">
              <w:t>type: Integer</w:t>
            </w:r>
          </w:p>
          <w:p w14:paraId="40A00637" w14:textId="77777777" w:rsidR="007026D0" w:rsidRPr="00A952F9" w:rsidRDefault="007026D0" w:rsidP="003E4765">
            <w:pPr>
              <w:pStyle w:val="TAL"/>
              <w:keepNext w:val="0"/>
            </w:pPr>
            <w:r w:rsidRPr="00A952F9">
              <w:t>multiplicity: 1</w:t>
            </w:r>
          </w:p>
          <w:p w14:paraId="561B2FDD" w14:textId="77777777" w:rsidR="007026D0" w:rsidRPr="00A952F9" w:rsidRDefault="007026D0" w:rsidP="003E4765">
            <w:pPr>
              <w:pStyle w:val="TAL"/>
              <w:keepNext w:val="0"/>
            </w:pPr>
            <w:proofErr w:type="spellStart"/>
            <w:r w:rsidRPr="00A952F9">
              <w:t>isOrdered</w:t>
            </w:r>
            <w:proofErr w:type="spellEnd"/>
            <w:r w:rsidRPr="00A952F9">
              <w:t>: N/A</w:t>
            </w:r>
          </w:p>
          <w:p w14:paraId="6C0820DA" w14:textId="77777777" w:rsidR="007026D0" w:rsidRPr="00A952F9" w:rsidRDefault="007026D0" w:rsidP="003E4765">
            <w:pPr>
              <w:pStyle w:val="TAL"/>
              <w:keepNext w:val="0"/>
            </w:pPr>
            <w:proofErr w:type="spellStart"/>
            <w:r w:rsidRPr="00A952F9">
              <w:t>isUnique</w:t>
            </w:r>
            <w:proofErr w:type="spellEnd"/>
            <w:r w:rsidRPr="00A952F9">
              <w:t>: N/A</w:t>
            </w:r>
          </w:p>
          <w:p w14:paraId="0EE136CC" w14:textId="77777777" w:rsidR="007026D0" w:rsidRPr="00A952F9" w:rsidRDefault="007026D0" w:rsidP="003E4765">
            <w:pPr>
              <w:pStyle w:val="TAL"/>
              <w:keepNext w:val="0"/>
            </w:pPr>
            <w:proofErr w:type="spellStart"/>
            <w:r w:rsidRPr="00A952F9">
              <w:t>defaultValue</w:t>
            </w:r>
            <w:proofErr w:type="spellEnd"/>
            <w:r w:rsidRPr="00A952F9">
              <w:t>: 0</w:t>
            </w:r>
          </w:p>
          <w:p w14:paraId="70FFDD4A"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09E60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933CFC"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C974C3C" w14:textId="77777777" w:rsidR="007026D0" w:rsidRPr="00A952F9" w:rsidRDefault="007026D0" w:rsidP="003E4765">
            <w:pPr>
              <w:pStyle w:val="TAL"/>
              <w:keepNext w:val="0"/>
              <w:rPr>
                <w:rFonts w:eastAsia="Batang"/>
              </w:rPr>
            </w:pPr>
            <w:r w:rsidRPr="00A952F9">
              <w:rPr>
                <w:rFonts w:eastAsia="Batang"/>
              </w:rPr>
              <w:t>Subcarrier spacing configuration for a BWP. See subclause 5 in TS 38.104 [12].</w:t>
            </w:r>
          </w:p>
          <w:p w14:paraId="53549EF2" w14:textId="77777777" w:rsidR="007026D0" w:rsidRPr="00A952F9" w:rsidRDefault="007026D0" w:rsidP="003E4765">
            <w:pPr>
              <w:pStyle w:val="TAL"/>
              <w:keepNext w:val="0"/>
              <w:rPr>
                <w:rFonts w:eastAsia="Batang"/>
              </w:rPr>
            </w:pPr>
          </w:p>
          <w:p w14:paraId="70627B35" w14:textId="77777777" w:rsidR="007026D0" w:rsidRPr="00A952F9" w:rsidRDefault="007026D0" w:rsidP="003E4765">
            <w:pPr>
              <w:pStyle w:val="TAL"/>
              <w:keepNext w:val="0"/>
              <w:rPr>
                <w:lang w:eastAsia="zh-CN"/>
              </w:rPr>
            </w:pPr>
            <w:proofErr w:type="spellStart"/>
            <w:r w:rsidRPr="00A952F9">
              <w:t>allowedValues</w:t>
            </w:r>
            <w:proofErr w:type="spellEnd"/>
            <w:r w:rsidRPr="00A952F9">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0D1DA388" w14:textId="77777777" w:rsidR="007026D0" w:rsidRPr="00A952F9" w:rsidRDefault="007026D0" w:rsidP="003E4765">
            <w:pPr>
              <w:pStyle w:val="TAL"/>
              <w:keepNext w:val="0"/>
            </w:pPr>
            <w:r w:rsidRPr="00A952F9">
              <w:t>type: Integer</w:t>
            </w:r>
          </w:p>
          <w:p w14:paraId="451754E0" w14:textId="77777777" w:rsidR="007026D0" w:rsidRPr="00A952F9" w:rsidRDefault="007026D0" w:rsidP="003E4765">
            <w:pPr>
              <w:pStyle w:val="TAL"/>
              <w:keepNext w:val="0"/>
            </w:pPr>
            <w:r w:rsidRPr="00A952F9">
              <w:t>multiplicity: 1</w:t>
            </w:r>
          </w:p>
          <w:p w14:paraId="2B1FDF42" w14:textId="77777777" w:rsidR="007026D0" w:rsidRPr="00A952F9" w:rsidRDefault="007026D0" w:rsidP="003E4765">
            <w:pPr>
              <w:pStyle w:val="TAL"/>
              <w:keepNext w:val="0"/>
            </w:pPr>
            <w:proofErr w:type="spellStart"/>
            <w:r w:rsidRPr="00A952F9">
              <w:t>isOrdered</w:t>
            </w:r>
            <w:proofErr w:type="spellEnd"/>
            <w:r w:rsidRPr="00A952F9">
              <w:t>: N/A</w:t>
            </w:r>
          </w:p>
          <w:p w14:paraId="00C49E34" w14:textId="77777777" w:rsidR="007026D0" w:rsidRPr="00A952F9" w:rsidRDefault="007026D0" w:rsidP="003E4765">
            <w:pPr>
              <w:pStyle w:val="TAL"/>
              <w:keepNext w:val="0"/>
            </w:pPr>
            <w:proofErr w:type="spellStart"/>
            <w:r w:rsidRPr="00A952F9">
              <w:t>isUnique</w:t>
            </w:r>
            <w:proofErr w:type="spellEnd"/>
            <w:r w:rsidRPr="00A952F9">
              <w:t>: N/A</w:t>
            </w:r>
          </w:p>
          <w:p w14:paraId="11F5DF59" w14:textId="77777777" w:rsidR="007026D0" w:rsidRPr="00A952F9" w:rsidRDefault="007026D0" w:rsidP="003E4765">
            <w:pPr>
              <w:pStyle w:val="TAL"/>
              <w:keepNext w:val="0"/>
            </w:pPr>
            <w:proofErr w:type="spellStart"/>
            <w:r w:rsidRPr="00A952F9">
              <w:t>defaultValue</w:t>
            </w:r>
            <w:proofErr w:type="spellEnd"/>
            <w:r w:rsidRPr="00A952F9">
              <w:t>: None</w:t>
            </w:r>
          </w:p>
          <w:p w14:paraId="2086247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p w14:paraId="55329581" w14:textId="77777777" w:rsidR="007026D0" w:rsidRPr="00A952F9" w:rsidRDefault="007026D0" w:rsidP="003E4765">
            <w:pPr>
              <w:pStyle w:val="TAL"/>
              <w:keepNext w:val="0"/>
            </w:pPr>
          </w:p>
        </w:tc>
      </w:tr>
      <w:tr w:rsidR="007026D0" w:rsidRPr="00A952F9" w14:paraId="3DC6732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5B1F9" w14:textId="77777777" w:rsidR="007026D0" w:rsidRPr="00A952F9" w:rsidRDefault="007026D0" w:rsidP="003E4765">
            <w:pPr>
              <w:keepLines/>
              <w:spacing w:after="0"/>
              <w:rPr>
                <w:rFonts w:ascii="Courier New" w:hAnsi="Courier New" w:cs="Courier New"/>
                <w:color w:val="595959"/>
                <w:sz w:val="18"/>
                <w:szCs w:val="18"/>
                <w:lang w:eastAsia="ja-JP"/>
              </w:rPr>
            </w:pPr>
            <w:proofErr w:type="spellStart"/>
            <w:r w:rsidRPr="00A952F9">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6F196C5B" w14:textId="77777777" w:rsidR="007026D0" w:rsidRPr="00A952F9" w:rsidRDefault="007026D0" w:rsidP="003E4765">
            <w:pPr>
              <w:pStyle w:val="TAL"/>
              <w:keepNext w:val="0"/>
            </w:pPr>
            <w:r w:rsidRPr="00A952F9">
              <w:t>Indicates if the transmission direction is downlink (DL), uplink (UL) or both downlink and uplink (DL and UL).</w:t>
            </w:r>
          </w:p>
          <w:p w14:paraId="3D5EC32A" w14:textId="77777777" w:rsidR="007026D0" w:rsidRPr="00A952F9" w:rsidRDefault="007026D0" w:rsidP="003E4765">
            <w:pPr>
              <w:pStyle w:val="TAL"/>
              <w:keepNext w:val="0"/>
            </w:pPr>
          </w:p>
          <w:p w14:paraId="7771EF81" w14:textId="77777777" w:rsidR="007026D0" w:rsidRPr="00A952F9" w:rsidRDefault="007026D0" w:rsidP="003E4765">
            <w:pPr>
              <w:pStyle w:val="TAL"/>
              <w:keepNext w:val="0"/>
            </w:pPr>
            <w:proofErr w:type="spellStart"/>
            <w:r w:rsidRPr="00A952F9">
              <w:t>allowedValues</w:t>
            </w:r>
            <w:proofErr w:type="spellEnd"/>
            <w:r w:rsidRPr="00A952F9">
              <w:t xml:space="preserve">: </w:t>
            </w:r>
          </w:p>
          <w:p w14:paraId="68FE327A" w14:textId="77777777" w:rsidR="007026D0" w:rsidRPr="00A952F9" w:rsidRDefault="007026D0" w:rsidP="003E4765">
            <w:pPr>
              <w:pStyle w:val="TAL"/>
              <w:keepNext w:val="0"/>
              <w:rPr>
                <w:rFonts w:eastAsia="Batang"/>
              </w:rPr>
            </w:pPr>
            <w:r w:rsidRPr="00A952F9">
              <w:t xml:space="preserve">     DL, UL, DL_AND_UL</w:t>
            </w:r>
            <w:r w:rsidRPr="00A952F9">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7AE37405" w14:textId="77777777" w:rsidR="007026D0" w:rsidRPr="00A952F9" w:rsidRDefault="007026D0" w:rsidP="003E4765">
            <w:pPr>
              <w:pStyle w:val="TAL"/>
              <w:keepNext w:val="0"/>
            </w:pPr>
            <w:r w:rsidRPr="00A952F9">
              <w:t>type: ENUM</w:t>
            </w:r>
          </w:p>
          <w:p w14:paraId="02E6CDC5" w14:textId="77777777" w:rsidR="007026D0" w:rsidRPr="00A952F9" w:rsidRDefault="007026D0" w:rsidP="003E4765">
            <w:pPr>
              <w:pStyle w:val="TAL"/>
              <w:keepNext w:val="0"/>
            </w:pPr>
            <w:r w:rsidRPr="00A952F9">
              <w:t>multiplicity: 1</w:t>
            </w:r>
          </w:p>
          <w:p w14:paraId="6B70AC0C" w14:textId="77777777" w:rsidR="007026D0" w:rsidRPr="00A952F9" w:rsidRDefault="007026D0" w:rsidP="003E4765">
            <w:pPr>
              <w:pStyle w:val="TAL"/>
              <w:keepNext w:val="0"/>
            </w:pPr>
            <w:proofErr w:type="spellStart"/>
            <w:r w:rsidRPr="00A952F9">
              <w:t>isOrdered</w:t>
            </w:r>
            <w:proofErr w:type="spellEnd"/>
            <w:r w:rsidRPr="00A952F9">
              <w:t>: N/A</w:t>
            </w:r>
          </w:p>
          <w:p w14:paraId="5C852C04" w14:textId="77777777" w:rsidR="007026D0" w:rsidRPr="00A952F9" w:rsidRDefault="007026D0" w:rsidP="003E4765">
            <w:pPr>
              <w:pStyle w:val="TAL"/>
              <w:keepNext w:val="0"/>
            </w:pPr>
            <w:proofErr w:type="spellStart"/>
            <w:r w:rsidRPr="00A952F9">
              <w:t>isUnique</w:t>
            </w:r>
            <w:proofErr w:type="spellEnd"/>
            <w:r w:rsidRPr="00A952F9">
              <w:t>: N/A</w:t>
            </w:r>
          </w:p>
          <w:p w14:paraId="7BF67655" w14:textId="77777777" w:rsidR="007026D0" w:rsidRPr="00A952F9" w:rsidRDefault="007026D0" w:rsidP="003E4765">
            <w:pPr>
              <w:pStyle w:val="TAL"/>
              <w:keepNext w:val="0"/>
            </w:pPr>
            <w:proofErr w:type="spellStart"/>
            <w:r w:rsidRPr="00A952F9">
              <w:t>defaultValue</w:t>
            </w:r>
            <w:proofErr w:type="spellEnd"/>
            <w:r w:rsidRPr="00A952F9">
              <w:t>: None</w:t>
            </w:r>
          </w:p>
          <w:p w14:paraId="392695C3" w14:textId="77777777" w:rsidR="007026D0" w:rsidRPr="00A952F9" w:rsidRDefault="007026D0" w:rsidP="003E4765">
            <w:pPr>
              <w:pStyle w:val="TAL"/>
              <w:keepNext w:val="0"/>
            </w:pPr>
            <w:proofErr w:type="spellStart"/>
            <w:r w:rsidRPr="00A952F9">
              <w:t>isNullable</w:t>
            </w:r>
            <w:proofErr w:type="spellEnd"/>
            <w:r w:rsidRPr="00A952F9">
              <w:t>: False</w:t>
            </w:r>
          </w:p>
          <w:p w14:paraId="184C2F7C" w14:textId="77777777" w:rsidR="007026D0" w:rsidRPr="00A952F9" w:rsidRDefault="007026D0" w:rsidP="003E4765">
            <w:pPr>
              <w:pStyle w:val="TAL"/>
              <w:keepNext w:val="0"/>
            </w:pPr>
          </w:p>
        </w:tc>
      </w:tr>
      <w:tr w:rsidR="007026D0" w:rsidRPr="00A952F9" w14:paraId="3D7A73C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B6C9E" w14:textId="77777777" w:rsidR="007026D0" w:rsidRPr="00A952F9" w:rsidRDefault="007026D0" w:rsidP="003E4765">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lastRenderedPageBreak/>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5FC2A2A4" w14:textId="77777777" w:rsidR="007026D0" w:rsidRPr="00A952F9" w:rsidRDefault="007026D0" w:rsidP="003E4765">
            <w:pPr>
              <w:pStyle w:val="TAL"/>
              <w:keepNext w:val="0"/>
            </w:pPr>
            <w:r w:rsidRPr="00A952F9">
              <w:t>It identifies whether the object is used for downlink, uplink or supplementary uplink.</w:t>
            </w:r>
          </w:p>
          <w:p w14:paraId="48E66517" w14:textId="77777777" w:rsidR="007026D0" w:rsidRPr="00A952F9" w:rsidRDefault="007026D0" w:rsidP="003E4765">
            <w:pPr>
              <w:pStyle w:val="TAL"/>
              <w:keepNext w:val="0"/>
            </w:pPr>
          </w:p>
          <w:p w14:paraId="49C0FDCB" w14:textId="77777777" w:rsidR="007026D0" w:rsidRPr="00A952F9" w:rsidRDefault="007026D0" w:rsidP="003E4765">
            <w:pPr>
              <w:pStyle w:val="TAL"/>
              <w:keepNext w:val="0"/>
            </w:pPr>
            <w:proofErr w:type="spellStart"/>
            <w:r w:rsidRPr="00A952F9">
              <w:t>allowedValues</w:t>
            </w:r>
            <w:proofErr w:type="spellEnd"/>
            <w:r w:rsidRPr="00A952F9">
              <w:t>:</w:t>
            </w:r>
          </w:p>
          <w:p w14:paraId="0BD537CE" w14:textId="77777777" w:rsidR="007026D0" w:rsidRPr="00A952F9" w:rsidRDefault="007026D0" w:rsidP="003E4765">
            <w:pPr>
              <w:pStyle w:val="TAL"/>
              <w:keepNext w:val="0"/>
            </w:pPr>
            <w:r w:rsidRPr="00A952F9">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0DCA9243" w14:textId="77777777" w:rsidR="007026D0" w:rsidRPr="00A952F9" w:rsidRDefault="007026D0" w:rsidP="003E4765">
            <w:pPr>
              <w:pStyle w:val="TAL"/>
              <w:keepNext w:val="0"/>
            </w:pPr>
            <w:r w:rsidRPr="00A952F9">
              <w:t>type: ENUM</w:t>
            </w:r>
          </w:p>
          <w:p w14:paraId="2F59BF33" w14:textId="77777777" w:rsidR="007026D0" w:rsidRPr="00A952F9" w:rsidRDefault="007026D0" w:rsidP="003E4765">
            <w:pPr>
              <w:pStyle w:val="TAL"/>
              <w:keepNext w:val="0"/>
            </w:pPr>
            <w:r w:rsidRPr="00A952F9">
              <w:t>multiplicity: 1</w:t>
            </w:r>
          </w:p>
          <w:p w14:paraId="2108DD79" w14:textId="77777777" w:rsidR="007026D0" w:rsidRPr="00A952F9" w:rsidRDefault="007026D0" w:rsidP="003E4765">
            <w:pPr>
              <w:pStyle w:val="TAL"/>
              <w:keepNext w:val="0"/>
            </w:pPr>
            <w:proofErr w:type="spellStart"/>
            <w:r w:rsidRPr="00A952F9">
              <w:t>isOrdered</w:t>
            </w:r>
            <w:proofErr w:type="spellEnd"/>
            <w:r w:rsidRPr="00A952F9">
              <w:t>: N/A</w:t>
            </w:r>
          </w:p>
          <w:p w14:paraId="6C252B8B" w14:textId="77777777" w:rsidR="007026D0" w:rsidRPr="00A952F9" w:rsidRDefault="007026D0" w:rsidP="003E4765">
            <w:pPr>
              <w:pStyle w:val="TAL"/>
              <w:keepNext w:val="0"/>
            </w:pPr>
            <w:proofErr w:type="spellStart"/>
            <w:r w:rsidRPr="00A952F9">
              <w:t>isUnique</w:t>
            </w:r>
            <w:proofErr w:type="spellEnd"/>
            <w:r w:rsidRPr="00A952F9">
              <w:t>: N/A</w:t>
            </w:r>
          </w:p>
          <w:p w14:paraId="6904635D" w14:textId="77777777" w:rsidR="007026D0" w:rsidRPr="00A952F9" w:rsidRDefault="007026D0" w:rsidP="003E4765">
            <w:pPr>
              <w:pStyle w:val="TAL"/>
              <w:keepNext w:val="0"/>
            </w:pPr>
            <w:proofErr w:type="spellStart"/>
            <w:r w:rsidRPr="00A952F9">
              <w:t>defaultValue</w:t>
            </w:r>
            <w:proofErr w:type="spellEnd"/>
            <w:r w:rsidRPr="00A952F9">
              <w:t>: None</w:t>
            </w:r>
          </w:p>
          <w:p w14:paraId="6864C7F7" w14:textId="77777777" w:rsidR="007026D0" w:rsidRPr="00A952F9" w:rsidRDefault="007026D0" w:rsidP="003E4765">
            <w:pPr>
              <w:pStyle w:val="TAL"/>
              <w:keepNext w:val="0"/>
            </w:pPr>
            <w:proofErr w:type="spellStart"/>
            <w:r w:rsidRPr="00A952F9">
              <w:t>isNullable</w:t>
            </w:r>
            <w:proofErr w:type="spellEnd"/>
            <w:r w:rsidRPr="00A952F9">
              <w:t>: False</w:t>
            </w:r>
          </w:p>
          <w:p w14:paraId="7D583F1F" w14:textId="77777777" w:rsidR="007026D0" w:rsidRPr="00A952F9" w:rsidRDefault="007026D0" w:rsidP="003E4765">
            <w:pPr>
              <w:pStyle w:val="TAL"/>
              <w:keepNext w:val="0"/>
            </w:pPr>
          </w:p>
        </w:tc>
      </w:tr>
      <w:tr w:rsidR="007026D0" w:rsidRPr="00A952F9" w14:paraId="1D636CD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8B2AC" w14:textId="77777777" w:rsidR="007026D0" w:rsidRPr="00A952F9" w:rsidRDefault="007026D0" w:rsidP="003E4765">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51AB435B" w14:textId="77777777" w:rsidR="007026D0" w:rsidRPr="00A952F9" w:rsidRDefault="007026D0" w:rsidP="003E4765">
            <w:pPr>
              <w:pStyle w:val="TAL"/>
              <w:keepNext w:val="0"/>
              <w:rPr>
                <w:rFonts w:eastAsia="Batang" w:cs="Arial"/>
                <w:szCs w:val="18"/>
              </w:rPr>
            </w:pPr>
            <w:r w:rsidRPr="00A952F9">
              <w:rPr>
                <w:rFonts w:eastAsia="Batang" w:cs="Arial"/>
                <w:szCs w:val="18"/>
              </w:rPr>
              <w:t>It identifies whether the object is used for initial or other BWP.</w:t>
            </w:r>
          </w:p>
          <w:p w14:paraId="3243CFDA" w14:textId="77777777" w:rsidR="007026D0" w:rsidRPr="00A952F9" w:rsidRDefault="007026D0" w:rsidP="003E4765">
            <w:pPr>
              <w:pStyle w:val="TAL"/>
              <w:keepNext w:val="0"/>
              <w:rPr>
                <w:rFonts w:eastAsia="Batang" w:cs="Arial"/>
                <w:szCs w:val="18"/>
              </w:rPr>
            </w:pPr>
          </w:p>
          <w:p w14:paraId="6E89B735" w14:textId="77777777" w:rsidR="007026D0" w:rsidRPr="00A952F9" w:rsidRDefault="007026D0" w:rsidP="003E4765">
            <w:pPr>
              <w:pStyle w:val="TAL"/>
              <w:keepNext w:val="0"/>
            </w:pPr>
            <w:proofErr w:type="spellStart"/>
            <w:r w:rsidRPr="00A952F9">
              <w:t>allowedValues</w:t>
            </w:r>
            <w:proofErr w:type="spellEnd"/>
            <w:r w:rsidRPr="00A952F9">
              <w:t>:</w:t>
            </w:r>
          </w:p>
          <w:p w14:paraId="3446645D" w14:textId="77777777" w:rsidR="007026D0" w:rsidRPr="00A952F9" w:rsidRDefault="007026D0" w:rsidP="003E4765">
            <w:pPr>
              <w:pStyle w:val="TAL"/>
              <w:keepNext w:val="0"/>
            </w:pPr>
          </w:p>
          <w:p w14:paraId="0B852439" w14:textId="77777777" w:rsidR="007026D0" w:rsidRPr="00A952F9" w:rsidRDefault="007026D0" w:rsidP="003E4765">
            <w:pPr>
              <w:pStyle w:val="TAL"/>
              <w:keepNext w:val="0"/>
            </w:pPr>
            <w:r w:rsidRPr="00A952F9">
              <w:t xml:space="preserve">    INITIAL, </w:t>
            </w:r>
            <w:r w:rsidRPr="00A952F9">
              <w:rPr>
                <w:lang w:eastAsia="zh-CN"/>
              </w:rPr>
              <w:t>INITIAL_REDCAP,</w:t>
            </w:r>
            <w:r w:rsidRPr="00A952F9">
              <w:t>OTHER</w:t>
            </w:r>
          </w:p>
        </w:tc>
        <w:tc>
          <w:tcPr>
            <w:tcW w:w="2436" w:type="dxa"/>
            <w:tcBorders>
              <w:top w:val="single" w:sz="4" w:space="0" w:color="auto"/>
              <w:left w:val="single" w:sz="4" w:space="0" w:color="auto"/>
              <w:bottom w:val="single" w:sz="4" w:space="0" w:color="auto"/>
              <w:right w:val="single" w:sz="4" w:space="0" w:color="auto"/>
            </w:tcBorders>
          </w:tcPr>
          <w:p w14:paraId="0DCB496B" w14:textId="77777777" w:rsidR="007026D0" w:rsidRPr="00A952F9" w:rsidRDefault="007026D0" w:rsidP="003E4765">
            <w:pPr>
              <w:pStyle w:val="TAL"/>
              <w:keepNext w:val="0"/>
            </w:pPr>
            <w:r w:rsidRPr="00A952F9">
              <w:t>type: ENUM</w:t>
            </w:r>
          </w:p>
          <w:p w14:paraId="4ACC55E0" w14:textId="77777777" w:rsidR="007026D0" w:rsidRPr="00A952F9" w:rsidRDefault="007026D0" w:rsidP="003E4765">
            <w:pPr>
              <w:pStyle w:val="TAL"/>
              <w:keepNext w:val="0"/>
            </w:pPr>
            <w:r w:rsidRPr="00A952F9">
              <w:t>multiplicity: 1</w:t>
            </w:r>
          </w:p>
          <w:p w14:paraId="1C076192" w14:textId="77777777" w:rsidR="007026D0" w:rsidRPr="00A952F9" w:rsidRDefault="007026D0" w:rsidP="003E4765">
            <w:pPr>
              <w:pStyle w:val="TAL"/>
              <w:keepNext w:val="0"/>
            </w:pPr>
            <w:proofErr w:type="spellStart"/>
            <w:r w:rsidRPr="00A952F9">
              <w:t>isOrdered</w:t>
            </w:r>
            <w:proofErr w:type="spellEnd"/>
            <w:r w:rsidRPr="00A952F9">
              <w:t>: N/A</w:t>
            </w:r>
          </w:p>
          <w:p w14:paraId="6236E6CB" w14:textId="77777777" w:rsidR="007026D0" w:rsidRPr="00A952F9" w:rsidRDefault="007026D0" w:rsidP="003E4765">
            <w:pPr>
              <w:pStyle w:val="TAL"/>
              <w:keepNext w:val="0"/>
            </w:pPr>
            <w:proofErr w:type="spellStart"/>
            <w:r w:rsidRPr="00A952F9">
              <w:t>isUnique</w:t>
            </w:r>
            <w:proofErr w:type="spellEnd"/>
            <w:r w:rsidRPr="00A952F9">
              <w:t>: N/A</w:t>
            </w:r>
          </w:p>
          <w:p w14:paraId="6F40E1E5" w14:textId="77777777" w:rsidR="007026D0" w:rsidRPr="00A952F9" w:rsidRDefault="007026D0" w:rsidP="003E4765">
            <w:pPr>
              <w:pStyle w:val="TAL"/>
              <w:keepNext w:val="0"/>
            </w:pPr>
            <w:proofErr w:type="spellStart"/>
            <w:r w:rsidRPr="00A952F9">
              <w:t>defaultValue</w:t>
            </w:r>
            <w:proofErr w:type="spellEnd"/>
            <w:r w:rsidRPr="00A952F9">
              <w:t>: None</w:t>
            </w:r>
          </w:p>
          <w:p w14:paraId="2726FA77"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4F809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534422" w14:textId="77777777" w:rsidR="007026D0" w:rsidRPr="00A952F9" w:rsidRDefault="007026D0" w:rsidP="003E4765">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37697F87" w14:textId="77777777" w:rsidR="007026D0" w:rsidRPr="00A952F9" w:rsidRDefault="007026D0" w:rsidP="003E4765">
            <w:pPr>
              <w:pStyle w:val="TAL"/>
              <w:keepNext w:val="0"/>
            </w:pPr>
            <w:r w:rsidRPr="00A952F9">
              <w:t xml:space="preserve">Offset in common resource blocks to common resource block 0 for the applicable subcarrier spacing for a BWP. This corresponds to </w:t>
            </w:r>
            <w:proofErr w:type="spellStart"/>
            <w:r w:rsidRPr="00A952F9">
              <w:t>N_BWP_start</w:t>
            </w:r>
            <w:proofErr w:type="spellEnd"/>
            <w:r w:rsidRPr="00A952F9">
              <w:t xml:space="preserve">, see subclause 4.4.5 in TS 38.211 [32]. </w:t>
            </w:r>
          </w:p>
          <w:p w14:paraId="654E3A34" w14:textId="77777777" w:rsidR="007026D0" w:rsidRPr="00A952F9" w:rsidRDefault="007026D0" w:rsidP="003E4765">
            <w:pPr>
              <w:pStyle w:val="TAL"/>
              <w:keepNext w:val="0"/>
            </w:pPr>
          </w:p>
          <w:p w14:paraId="051BC6C5" w14:textId="77777777" w:rsidR="007026D0" w:rsidRPr="00A952F9" w:rsidRDefault="007026D0" w:rsidP="003E4765">
            <w:pPr>
              <w:pStyle w:val="TAL"/>
              <w:keepNext w:val="0"/>
            </w:pPr>
            <w:proofErr w:type="spellStart"/>
            <w:r w:rsidRPr="00A952F9">
              <w:t>allowedValues</w:t>
            </w:r>
            <w:proofErr w:type="spellEnd"/>
            <w:r w:rsidRPr="00A952F9">
              <w:t>:</w:t>
            </w:r>
          </w:p>
          <w:p w14:paraId="15A519EF" w14:textId="77777777" w:rsidR="007026D0" w:rsidRPr="00A952F9" w:rsidRDefault="007026D0" w:rsidP="003E4765">
            <w:pPr>
              <w:pStyle w:val="TAL"/>
              <w:keepNext w:val="0"/>
            </w:pPr>
            <w:r w:rsidRPr="00A952F9">
              <w:t xml:space="preserve">0 to </w:t>
            </w:r>
            <w:proofErr w:type="spellStart"/>
            <w:r w:rsidRPr="00A952F9">
              <w:t>N_grid_size</w:t>
            </w:r>
            <w:proofErr w:type="spellEnd"/>
            <w:r w:rsidRPr="00A952F9">
              <w:t xml:space="preserve"> – 1, where </w:t>
            </w:r>
            <w:proofErr w:type="spellStart"/>
            <w:r w:rsidRPr="00A952F9">
              <w:t>N_grid_size</w:t>
            </w:r>
            <w:proofErr w:type="spellEnd"/>
            <w:r w:rsidRPr="00A952F9">
              <w:t xml:space="preserve"> equals the number of resource blocks for the BS channel bandwidth, given the subcarrier spacing of the BWP.</w:t>
            </w:r>
          </w:p>
          <w:p w14:paraId="79E0994C"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3865F0A5" w14:textId="77777777" w:rsidR="007026D0" w:rsidRPr="00A952F9" w:rsidRDefault="007026D0" w:rsidP="003E4765">
            <w:pPr>
              <w:pStyle w:val="TAL"/>
              <w:keepNext w:val="0"/>
            </w:pPr>
            <w:r w:rsidRPr="00A952F9">
              <w:t>type: Integer</w:t>
            </w:r>
          </w:p>
          <w:p w14:paraId="39CDC37B" w14:textId="77777777" w:rsidR="007026D0" w:rsidRPr="00A952F9" w:rsidRDefault="007026D0" w:rsidP="003E4765">
            <w:pPr>
              <w:pStyle w:val="TAL"/>
              <w:keepNext w:val="0"/>
            </w:pPr>
            <w:r w:rsidRPr="00A952F9">
              <w:t>multiplicity: 1</w:t>
            </w:r>
          </w:p>
          <w:p w14:paraId="25D121D9" w14:textId="77777777" w:rsidR="007026D0" w:rsidRPr="00A952F9" w:rsidRDefault="007026D0" w:rsidP="003E4765">
            <w:pPr>
              <w:pStyle w:val="TAL"/>
              <w:keepNext w:val="0"/>
            </w:pPr>
            <w:proofErr w:type="spellStart"/>
            <w:r w:rsidRPr="00A952F9">
              <w:t>isOrdered</w:t>
            </w:r>
            <w:proofErr w:type="spellEnd"/>
            <w:r w:rsidRPr="00A952F9">
              <w:t>: N/A</w:t>
            </w:r>
          </w:p>
          <w:p w14:paraId="630C4557" w14:textId="77777777" w:rsidR="007026D0" w:rsidRPr="00A952F9" w:rsidRDefault="007026D0" w:rsidP="003E4765">
            <w:pPr>
              <w:pStyle w:val="TAL"/>
              <w:keepNext w:val="0"/>
            </w:pPr>
            <w:proofErr w:type="spellStart"/>
            <w:r w:rsidRPr="00A952F9">
              <w:t>isUnique</w:t>
            </w:r>
            <w:proofErr w:type="spellEnd"/>
            <w:r w:rsidRPr="00A952F9">
              <w:t>: N/A</w:t>
            </w:r>
          </w:p>
          <w:p w14:paraId="68CD0DB1" w14:textId="77777777" w:rsidR="007026D0" w:rsidRPr="00A952F9" w:rsidRDefault="007026D0" w:rsidP="003E4765">
            <w:pPr>
              <w:pStyle w:val="TAL"/>
              <w:keepNext w:val="0"/>
            </w:pPr>
            <w:proofErr w:type="spellStart"/>
            <w:r w:rsidRPr="00A952F9">
              <w:t>defaultValue</w:t>
            </w:r>
            <w:proofErr w:type="spellEnd"/>
            <w:r w:rsidRPr="00A952F9">
              <w:t>: None</w:t>
            </w:r>
          </w:p>
          <w:p w14:paraId="1D933F81"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FCFD11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2A629" w14:textId="77777777" w:rsidR="007026D0" w:rsidRPr="00A952F9" w:rsidRDefault="007026D0" w:rsidP="003E4765">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56FD411E" w14:textId="77777777" w:rsidR="007026D0" w:rsidRPr="00A952F9" w:rsidRDefault="007026D0" w:rsidP="003E4765">
            <w:pPr>
              <w:pStyle w:val="TAL"/>
              <w:keepNext w:val="0"/>
            </w:pPr>
            <w:r w:rsidRPr="00A952F9">
              <w:t xml:space="preserve">Number of physical resource blocks for a BWP. This corresponds to </w:t>
            </w:r>
            <w:proofErr w:type="spellStart"/>
            <w:r w:rsidRPr="00A952F9">
              <w:t>N_BWP_size</w:t>
            </w:r>
            <w:proofErr w:type="spellEnd"/>
            <w:r w:rsidRPr="00A952F9">
              <w:t>, see subclause 4.4.5 in TS 38.211 [32].</w:t>
            </w:r>
          </w:p>
          <w:p w14:paraId="4CB80E04" w14:textId="77777777" w:rsidR="007026D0" w:rsidRPr="00A952F9" w:rsidRDefault="007026D0" w:rsidP="003E4765">
            <w:pPr>
              <w:pStyle w:val="TAL"/>
              <w:keepNext w:val="0"/>
            </w:pPr>
          </w:p>
          <w:p w14:paraId="4BFE7B6E" w14:textId="77777777" w:rsidR="007026D0" w:rsidRPr="00A952F9" w:rsidRDefault="007026D0" w:rsidP="003E4765">
            <w:pPr>
              <w:pStyle w:val="TAL"/>
              <w:keepNext w:val="0"/>
            </w:pPr>
            <w:proofErr w:type="spellStart"/>
            <w:r w:rsidRPr="00A952F9">
              <w:t>allowedValues</w:t>
            </w:r>
            <w:proofErr w:type="spellEnd"/>
            <w:r w:rsidRPr="00A952F9">
              <w:t>:</w:t>
            </w:r>
          </w:p>
          <w:p w14:paraId="7CD20BD7" w14:textId="77777777" w:rsidR="007026D0" w:rsidRPr="00A952F9" w:rsidRDefault="007026D0" w:rsidP="003E4765">
            <w:pPr>
              <w:pStyle w:val="TAL"/>
              <w:keepNext w:val="0"/>
            </w:pPr>
            <w:r w:rsidRPr="00A952F9">
              <w:t xml:space="preserve">1 to </w:t>
            </w:r>
            <w:proofErr w:type="spellStart"/>
            <w:r w:rsidRPr="00A952F9">
              <w:t>N_grid_size</w:t>
            </w:r>
            <w:proofErr w:type="spellEnd"/>
            <w:r w:rsidRPr="00A952F9">
              <w:t xml:space="preserve"> – </w:t>
            </w:r>
            <w:proofErr w:type="spellStart"/>
            <w:r w:rsidRPr="00A952F9">
              <w:t>startRB</w:t>
            </w:r>
            <w:proofErr w:type="spellEnd"/>
            <w:r w:rsidRPr="00A952F9">
              <w:t xml:space="preserve"> of the BWP. Se </w:t>
            </w:r>
            <w:proofErr w:type="spellStart"/>
            <w:r w:rsidRPr="00A952F9">
              <w:t>startRB</w:t>
            </w:r>
            <w:proofErr w:type="spellEnd"/>
            <w:r w:rsidRPr="00A952F9">
              <w:t xml:space="preserve"> for definition of </w:t>
            </w:r>
            <w:proofErr w:type="spellStart"/>
            <w:r w:rsidRPr="00A952F9">
              <w:t>N_grid_size</w:t>
            </w:r>
            <w:proofErr w:type="spellEnd"/>
            <w:r w:rsidRPr="00A952F9">
              <w:t>.</w:t>
            </w:r>
          </w:p>
          <w:p w14:paraId="211D31FD"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8138C8D" w14:textId="77777777" w:rsidR="007026D0" w:rsidRPr="00A952F9" w:rsidRDefault="007026D0" w:rsidP="003E4765">
            <w:pPr>
              <w:pStyle w:val="TAL"/>
              <w:keepNext w:val="0"/>
            </w:pPr>
            <w:r w:rsidRPr="00A952F9">
              <w:t>type: Integer</w:t>
            </w:r>
          </w:p>
          <w:p w14:paraId="2103EEAB" w14:textId="77777777" w:rsidR="007026D0" w:rsidRPr="00A952F9" w:rsidRDefault="007026D0" w:rsidP="003E4765">
            <w:pPr>
              <w:pStyle w:val="TAL"/>
              <w:keepNext w:val="0"/>
            </w:pPr>
            <w:r w:rsidRPr="00A952F9">
              <w:t>multiplicity: 1</w:t>
            </w:r>
          </w:p>
          <w:p w14:paraId="2EE7C9E6" w14:textId="77777777" w:rsidR="007026D0" w:rsidRPr="00A952F9" w:rsidRDefault="007026D0" w:rsidP="003E4765">
            <w:pPr>
              <w:pStyle w:val="TAL"/>
              <w:keepNext w:val="0"/>
            </w:pPr>
            <w:proofErr w:type="spellStart"/>
            <w:r w:rsidRPr="00A952F9">
              <w:t>isOrdered</w:t>
            </w:r>
            <w:proofErr w:type="spellEnd"/>
            <w:r w:rsidRPr="00A952F9">
              <w:t>: N/A</w:t>
            </w:r>
          </w:p>
          <w:p w14:paraId="0D3943BD" w14:textId="77777777" w:rsidR="007026D0" w:rsidRPr="00A952F9" w:rsidRDefault="007026D0" w:rsidP="003E4765">
            <w:pPr>
              <w:pStyle w:val="TAL"/>
              <w:keepNext w:val="0"/>
            </w:pPr>
            <w:proofErr w:type="spellStart"/>
            <w:r w:rsidRPr="00A952F9">
              <w:t>isUnique</w:t>
            </w:r>
            <w:proofErr w:type="spellEnd"/>
            <w:r w:rsidRPr="00A952F9">
              <w:t>: N/A</w:t>
            </w:r>
          </w:p>
          <w:p w14:paraId="68E87290" w14:textId="77777777" w:rsidR="007026D0" w:rsidRPr="00A952F9" w:rsidRDefault="007026D0" w:rsidP="003E4765">
            <w:pPr>
              <w:pStyle w:val="TAL"/>
              <w:keepNext w:val="0"/>
            </w:pPr>
            <w:proofErr w:type="spellStart"/>
            <w:r w:rsidRPr="00A952F9">
              <w:t>defaultValue</w:t>
            </w:r>
            <w:proofErr w:type="spellEnd"/>
            <w:r w:rsidRPr="00A952F9">
              <w:t>: None</w:t>
            </w:r>
          </w:p>
          <w:p w14:paraId="387FF46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FB8C5E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94FF47" w14:textId="77777777" w:rsidR="007026D0" w:rsidRPr="00A952F9" w:rsidRDefault="007026D0" w:rsidP="003E4765">
            <w:pPr>
              <w:keepLines/>
              <w:spacing w:after="0"/>
              <w:rPr>
                <w:rFonts w:ascii="Courier New" w:hAnsi="Courier New" w:cs="Courier New"/>
                <w:sz w:val="18"/>
                <w:szCs w:val="18"/>
                <w:lang w:eastAsia="ja-JP"/>
              </w:rPr>
            </w:pPr>
            <w:proofErr w:type="spellStart"/>
            <w:r w:rsidRPr="00A952F9">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291208CE" w14:textId="77777777" w:rsidR="007026D0" w:rsidRPr="00A952F9" w:rsidRDefault="007026D0" w:rsidP="003E4765">
            <w:pPr>
              <w:pStyle w:val="TAL"/>
              <w:keepNext w:val="0"/>
              <w:rPr>
                <w:rFonts w:cs="Arial"/>
              </w:rPr>
            </w:pPr>
            <w:r w:rsidRPr="00A952F9">
              <w:rPr>
                <w:rFonts w:cs="Arial"/>
              </w:rPr>
              <w:t>This is the Target NR Cell Identifier.  It consists of NR Cell Identifier (NCI) and Physical Cell Identifier of the target NR cell (</w:t>
            </w:r>
            <w:proofErr w:type="spellStart"/>
            <w:r w:rsidRPr="00A952F9">
              <w:rPr>
                <w:rFonts w:cs="Arial"/>
              </w:rPr>
              <w:t>nRPCI</w:t>
            </w:r>
            <w:proofErr w:type="spellEnd"/>
            <w:r w:rsidRPr="00A952F9">
              <w:rPr>
                <w:rFonts w:cs="Arial"/>
              </w:rPr>
              <w:t>).</w:t>
            </w:r>
          </w:p>
          <w:p w14:paraId="33E8A1A7" w14:textId="77777777" w:rsidR="007026D0" w:rsidRPr="00A952F9" w:rsidRDefault="007026D0" w:rsidP="003E4765">
            <w:pPr>
              <w:pStyle w:val="TAL"/>
              <w:keepNext w:val="0"/>
              <w:rPr>
                <w:rFonts w:cs="Arial"/>
              </w:rPr>
            </w:pPr>
          </w:p>
          <w:p w14:paraId="7E8E53D6" w14:textId="77777777" w:rsidR="007026D0" w:rsidRPr="00A952F9" w:rsidRDefault="007026D0" w:rsidP="003E4765">
            <w:pPr>
              <w:pStyle w:val="TAL"/>
              <w:keepNext w:val="0"/>
              <w:rPr>
                <w:rFonts w:cs="Arial"/>
              </w:rPr>
            </w:pPr>
            <w:r w:rsidRPr="00A952F9">
              <w:rPr>
                <w:rFonts w:cs="Arial"/>
              </w:rPr>
              <w:t xml:space="preserve">The </w:t>
            </w:r>
            <w:proofErr w:type="spellStart"/>
            <w:r w:rsidRPr="00A952F9">
              <w:rPr>
                <w:rFonts w:cs="Arial"/>
              </w:rPr>
              <w:t>NRRelation.nRTCI</w:t>
            </w:r>
            <w:proofErr w:type="spellEnd"/>
            <w:r w:rsidRPr="00A952F9">
              <w:rPr>
                <w:rFonts w:cs="Arial"/>
              </w:rPr>
              <w:t xml:space="preserve"> identifies the target cell from the perspective of the </w:t>
            </w:r>
            <w:proofErr w:type="spellStart"/>
            <w:r w:rsidRPr="00A952F9">
              <w:rPr>
                <w:rFonts w:cs="Arial"/>
              </w:rPr>
              <w:t>NRCell</w:t>
            </w:r>
            <w:proofErr w:type="spellEnd"/>
            <w:r w:rsidRPr="00A952F9">
              <w:rPr>
                <w:rFonts w:cs="Arial"/>
              </w:rPr>
              <w:t xml:space="preserve">, the name-containing instance of the subject </w:t>
            </w:r>
            <w:proofErr w:type="spellStart"/>
            <w:r w:rsidRPr="00A952F9">
              <w:rPr>
                <w:rFonts w:cs="Arial"/>
              </w:rPr>
              <w:t>NRCellCU</w:t>
            </w:r>
            <w:proofErr w:type="spellEnd"/>
            <w:r w:rsidRPr="00A952F9">
              <w:rPr>
                <w:rFonts w:cs="Arial"/>
              </w:rPr>
              <w:t xml:space="preserve"> instance.</w:t>
            </w:r>
          </w:p>
          <w:p w14:paraId="35334695" w14:textId="77777777" w:rsidR="007026D0" w:rsidRPr="00A952F9" w:rsidRDefault="007026D0" w:rsidP="003E4765">
            <w:pPr>
              <w:pStyle w:val="TAL"/>
              <w:keepNext w:val="0"/>
              <w:rPr>
                <w:rFonts w:cs="Arial"/>
                <w:szCs w:val="18"/>
              </w:rPr>
            </w:pPr>
          </w:p>
          <w:p w14:paraId="0B279621" w14:textId="77777777" w:rsidR="007026D0" w:rsidRPr="00A952F9" w:rsidRDefault="007026D0" w:rsidP="003E4765">
            <w:pPr>
              <w:pStyle w:val="TAL"/>
              <w:keepNext w:val="0"/>
              <w:rPr>
                <w:rFonts w:cs="Arial"/>
                <w:szCs w:val="18"/>
              </w:rPr>
            </w:pPr>
            <w:proofErr w:type="spellStart"/>
            <w:r w:rsidRPr="00A952F9">
              <w:rPr>
                <w:szCs w:val="18"/>
                <w:lang w:eastAsia="zh-CN"/>
              </w:rPr>
              <w:t>allowedValues</w:t>
            </w:r>
            <w:proofErr w:type="spellEnd"/>
            <w:r w:rsidRPr="00A952F9">
              <w:rPr>
                <w:szCs w:val="18"/>
                <w:lang w:eastAsia="zh-CN"/>
              </w:rPr>
              <w:t xml:space="preserve">: </w:t>
            </w:r>
            <w:r w:rsidRPr="00A952F9">
              <w:rPr>
                <w:lang w:eastAsia="zh-CN"/>
              </w:rPr>
              <w:t>Not applicable.</w:t>
            </w:r>
          </w:p>
          <w:p w14:paraId="08B714DB"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2A7D71E" w14:textId="77777777" w:rsidR="007026D0" w:rsidRPr="00A952F9" w:rsidRDefault="007026D0" w:rsidP="003E4765">
            <w:pPr>
              <w:pStyle w:val="TAL"/>
              <w:keepNext w:val="0"/>
              <w:rPr>
                <w:rFonts w:cs="Arial"/>
              </w:rPr>
            </w:pPr>
            <w:r w:rsidRPr="00A952F9">
              <w:rPr>
                <w:rFonts w:cs="Arial"/>
              </w:rPr>
              <w:t>type: Integer</w:t>
            </w:r>
          </w:p>
          <w:p w14:paraId="2BF497A1" w14:textId="77777777" w:rsidR="007026D0" w:rsidRPr="00A952F9" w:rsidRDefault="007026D0" w:rsidP="003E4765">
            <w:pPr>
              <w:pStyle w:val="TAL"/>
              <w:keepNext w:val="0"/>
              <w:rPr>
                <w:rFonts w:cs="Arial"/>
              </w:rPr>
            </w:pPr>
            <w:r w:rsidRPr="00A952F9">
              <w:rPr>
                <w:rFonts w:cs="Arial"/>
              </w:rPr>
              <w:t>multiplicity: 1</w:t>
            </w:r>
          </w:p>
          <w:p w14:paraId="6169CD88"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32FED6A3" w14:textId="77777777" w:rsidR="007026D0" w:rsidRPr="00A952F9" w:rsidRDefault="007026D0" w:rsidP="003E4765">
            <w:pPr>
              <w:pStyle w:val="TAL"/>
              <w:keepNext w:val="0"/>
              <w:rPr>
                <w:rFonts w:cs="Arial"/>
              </w:rPr>
            </w:pPr>
            <w:proofErr w:type="spellStart"/>
            <w:r w:rsidRPr="00A952F9">
              <w:rPr>
                <w:rFonts w:cs="Arial"/>
              </w:rPr>
              <w:t>isUnique</w:t>
            </w:r>
            <w:proofErr w:type="spellEnd"/>
            <w:r w:rsidRPr="00A952F9">
              <w:rPr>
                <w:rFonts w:cs="Arial"/>
              </w:rPr>
              <w:t>: N/A</w:t>
            </w:r>
          </w:p>
          <w:p w14:paraId="757D0B32"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59237127" w14:textId="77777777" w:rsidR="007026D0" w:rsidRPr="00A952F9" w:rsidRDefault="007026D0" w:rsidP="003E4765">
            <w:pPr>
              <w:pStyle w:val="TAL"/>
              <w:keepNext w:val="0"/>
            </w:pPr>
            <w:proofErr w:type="spellStart"/>
            <w:r w:rsidRPr="00A952F9">
              <w:rPr>
                <w:rFonts w:cs="Arial"/>
              </w:rPr>
              <w:t>isNullable</w:t>
            </w:r>
            <w:proofErr w:type="spellEnd"/>
            <w:r w:rsidRPr="00A952F9">
              <w:rPr>
                <w:rFonts w:cs="Arial"/>
              </w:rPr>
              <w:t xml:space="preserve">: </w:t>
            </w:r>
            <w:r w:rsidRPr="00A952F9">
              <w:t>False</w:t>
            </w:r>
          </w:p>
        </w:tc>
      </w:tr>
      <w:tr w:rsidR="007026D0" w:rsidRPr="00A952F9" w14:paraId="37D132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CF580" w14:textId="77777777" w:rsidR="007026D0" w:rsidRPr="00A952F9" w:rsidRDefault="007026D0" w:rsidP="003E4765">
            <w:pPr>
              <w:keepLines/>
              <w:spacing w:after="0"/>
              <w:rPr>
                <w:rFonts w:ascii="Courier New" w:hAnsi="Courier New" w:cs="Courier New"/>
                <w:sz w:val="18"/>
                <w:szCs w:val="18"/>
                <w:lang w:eastAsia="ja-JP"/>
              </w:rPr>
            </w:pPr>
            <w:proofErr w:type="spellStart"/>
            <w:r w:rsidRPr="00A952F9">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70B30D62" w14:textId="77777777" w:rsidR="007026D0" w:rsidRPr="00A952F9" w:rsidRDefault="007026D0" w:rsidP="003E4765">
            <w:pPr>
              <w:pStyle w:val="TAL"/>
              <w:keepNext w:val="0"/>
              <w:rPr>
                <w:rFonts w:cs="Arial"/>
                <w:lang w:eastAsia="zh-CN"/>
              </w:rPr>
            </w:pPr>
            <w:r w:rsidRPr="00A952F9">
              <w:rPr>
                <w:rFonts w:cs="Arial"/>
              </w:rPr>
              <w:t xml:space="preserve">This attribute contains the DN of an </w:t>
            </w:r>
            <w:proofErr w:type="spellStart"/>
            <w:r w:rsidRPr="00A952F9">
              <w:rPr>
                <w:rFonts w:cs="Arial"/>
              </w:rPr>
              <w:t>adjacentNRCell</w:t>
            </w:r>
            <w:proofErr w:type="spellEnd"/>
            <w:r w:rsidRPr="00A952F9">
              <w:rPr>
                <w:rFonts w:cs="Arial"/>
              </w:rPr>
              <w:t xml:space="preserve"> (</w:t>
            </w:r>
            <w:proofErr w:type="spellStart"/>
            <w:r w:rsidRPr="00A952F9">
              <w:rPr>
                <w:rFonts w:ascii="Courier New" w:hAnsi="Courier New" w:cs="Courier New"/>
              </w:rPr>
              <w:t>NRCellCU</w:t>
            </w:r>
            <w:proofErr w:type="spellEnd"/>
            <w:r w:rsidRPr="00A952F9">
              <w:rPr>
                <w:rFonts w:cs="Courier New"/>
              </w:rPr>
              <w:t xml:space="preserve"> </w:t>
            </w:r>
            <w:r w:rsidRPr="00A952F9">
              <w:rPr>
                <w:rFonts w:cs="Arial"/>
              </w:rPr>
              <w:t xml:space="preserve">or </w:t>
            </w:r>
            <w:proofErr w:type="spellStart"/>
            <w:r w:rsidRPr="00A952F9">
              <w:rPr>
                <w:rFonts w:ascii="Courier New" w:hAnsi="Courier New" w:cs="Courier New"/>
              </w:rPr>
              <w:t>ExternalNRCellCU</w:t>
            </w:r>
            <w:proofErr w:type="spellEnd"/>
            <w:r w:rsidRPr="00A952F9">
              <w:rPr>
                <w:rFonts w:cs="Arial"/>
              </w:rPr>
              <w:t xml:space="preserve">) </w:t>
            </w:r>
          </w:p>
          <w:p w14:paraId="2015594C" w14:textId="77777777" w:rsidR="007026D0" w:rsidRPr="00A952F9" w:rsidRDefault="007026D0" w:rsidP="003E4765">
            <w:pPr>
              <w:pStyle w:val="TAL"/>
              <w:keepNext w:val="0"/>
              <w:rPr>
                <w:szCs w:val="18"/>
              </w:rPr>
            </w:pPr>
          </w:p>
          <w:p w14:paraId="6E0F7347"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1C64D3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F8E5DCE" w14:textId="77777777" w:rsidR="007026D0" w:rsidRPr="00A952F9" w:rsidRDefault="007026D0" w:rsidP="003E4765">
            <w:pPr>
              <w:pStyle w:val="TAL"/>
              <w:keepNext w:val="0"/>
              <w:rPr>
                <w:rFonts w:cs="Arial"/>
              </w:rPr>
            </w:pPr>
            <w:r w:rsidRPr="00A952F9">
              <w:rPr>
                <w:rFonts w:cs="Arial"/>
              </w:rPr>
              <w:t>type: DN</w:t>
            </w:r>
          </w:p>
          <w:p w14:paraId="63B15B3C" w14:textId="77777777" w:rsidR="007026D0" w:rsidRPr="00A952F9" w:rsidRDefault="007026D0" w:rsidP="003E4765">
            <w:pPr>
              <w:pStyle w:val="TAL"/>
              <w:keepNext w:val="0"/>
              <w:rPr>
                <w:rFonts w:cs="Arial"/>
              </w:rPr>
            </w:pPr>
            <w:r w:rsidRPr="00A952F9">
              <w:rPr>
                <w:rFonts w:cs="Arial"/>
              </w:rPr>
              <w:t>multiplicity: 1</w:t>
            </w:r>
          </w:p>
          <w:p w14:paraId="2605FDDE"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4EE8E4CC"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579E33F5"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6B3C33A4"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7F95FB28" w14:textId="77777777" w:rsidR="007026D0" w:rsidRPr="00A952F9" w:rsidRDefault="007026D0" w:rsidP="003E4765">
            <w:pPr>
              <w:pStyle w:val="TAL"/>
              <w:keepNext w:val="0"/>
            </w:pPr>
          </w:p>
        </w:tc>
      </w:tr>
      <w:tr w:rsidR="007026D0" w:rsidRPr="00A952F9" w14:paraId="37149D0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9D8DFD" w14:textId="77777777" w:rsidR="007026D0" w:rsidRPr="00A952F9" w:rsidRDefault="007026D0" w:rsidP="003E4765">
            <w:pPr>
              <w:keepLines/>
              <w:spacing w:after="0"/>
              <w:rPr>
                <w:rFonts w:ascii="Courier New" w:hAnsi="Courier New" w:cs="Courier New"/>
                <w:bCs/>
                <w:color w:val="333333"/>
                <w:lang w:eastAsia="zh-CN"/>
              </w:rPr>
            </w:pPr>
            <w:proofErr w:type="spellStart"/>
            <w:r w:rsidRPr="00A952F9">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A5D15B4"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Indicates cell defining SSB frequency domain position</w:t>
            </w:r>
          </w:p>
          <w:p w14:paraId="3016585C"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A952F9">
              <w:rPr>
                <w:rFonts w:ascii="Arial" w:hAnsi="Arial" w:cs="Arial"/>
                <w:sz w:val="18"/>
                <w:szCs w:val="18"/>
                <w:lang w:eastAsia="zh-CN"/>
              </w:rPr>
              <w:t>-1</w:t>
            </w:r>
            <w:r w:rsidRPr="00A952F9">
              <w:rPr>
                <w:rFonts w:ascii="Arial" w:hAnsi="Arial" w:cs="Arial"/>
                <w:sz w:val="18"/>
                <w:szCs w:val="18"/>
              </w:rPr>
              <w:t xml:space="preserve"> [42] subclause 5.4.2. and within </w:t>
            </w:r>
            <w:proofErr w:type="spellStart"/>
            <w:r w:rsidRPr="00A952F9">
              <w:rPr>
                <w:rFonts w:ascii="Courier New" w:hAnsi="Courier New" w:cs="Courier New"/>
                <w:sz w:val="18"/>
                <w:szCs w:val="18"/>
              </w:rPr>
              <w:t>bSChannelBwDL</w:t>
            </w:r>
            <w:proofErr w:type="spellEnd"/>
            <w:r w:rsidRPr="00A952F9">
              <w:rPr>
                <w:rFonts w:ascii="Arial" w:hAnsi="Arial" w:cs="Arial"/>
                <w:sz w:val="18"/>
                <w:szCs w:val="18"/>
              </w:rPr>
              <w:t>.</w:t>
            </w:r>
          </w:p>
          <w:p w14:paraId="64487D36" w14:textId="77777777" w:rsidR="007026D0" w:rsidRPr="00A952F9" w:rsidRDefault="007026D0" w:rsidP="003E4765">
            <w:pPr>
              <w:pStyle w:val="TAL"/>
              <w:keepNext w:val="0"/>
              <w:rPr>
                <w:rFonts w:cs="Arial"/>
              </w:rPr>
            </w:pPr>
            <w:proofErr w:type="spellStart"/>
            <w:r w:rsidRPr="00A952F9">
              <w:rPr>
                <w:rFonts w:cs="Arial"/>
                <w:szCs w:val="18"/>
              </w:rPr>
              <w:t>allowedValues</w:t>
            </w:r>
            <w:proofErr w:type="spellEnd"/>
            <w:r w:rsidRPr="00A952F9">
              <w:rPr>
                <w:rFonts w:cs="Arial"/>
                <w:szCs w:val="18"/>
              </w:rPr>
              <w:t>: 0..3279165</w:t>
            </w:r>
          </w:p>
        </w:tc>
        <w:tc>
          <w:tcPr>
            <w:tcW w:w="2436" w:type="dxa"/>
            <w:tcBorders>
              <w:top w:val="single" w:sz="4" w:space="0" w:color="auto"/>
              <w:left w:val="single" w:sz="4" w:space="0" w:color="auto"/>
              <w:bottom w:val="single" w:sz="4" w:space="0" w:color="auto"/>
              <w:right w:val="single" w:sz="4" w:space="0" w:color="auto"/>
            </w:tcBorders>
          </w:tcPr>
          <w:p w14:paraId="4BF87EDF" w14:textId="77777777" w:rsidR="007026D0" w:rsidRPr="00A952F9" w:rsidRDefault="007026D0" w:rsidP="003E4765">
            <w:pPr>
              <w:pStyle w:val="TAL"/>
              <w:keepNext w:val="0"/>
            </w:pPr>
            <w:r w:rsidRPr="00A952F9">
              <w:t>type: Integer</w:t>
            </w:r>
          </w:p>
          <w:p w14:paraId="17280D54" w14:textId="77777777" w:rsidR="007026D0" w:rsidRPr="00A952F9" w:rsidRDefault="007026D0" w:rsidP="003E4765">
            <w:pPr>
              <w:pStyle w:val="TAL"/>
              <w:keepNext w:val="0"/>
            </w:pPr>
            <w:r w:rsidRPr="00A952F9">
              <w:t>multiplicity: 1</w:t>
            </w:r>
          </w:p>
          <w:p w14:paraId="7693FA99" w14:textId="77777777" w:rsidR="007026D0" w:rsidRPr="00A952F9" w:rsidRDefault="007026D0" w:rsidP="003E4765">
            <w:pPr>
              <w:pStyle w:val="TAL"/>
              <w:keepNext w:val="0"/>
            </w:pPr>
            <w:proofErr w:type="spellStart"/>
            <w:r w:rsidRPr="00A952F9">
              <w:t>isOrdered</w:t>
            </w:r>
            <w:proofErr w:type="spellEnd"/>
            <w:r w:rsidRPr="00A952F9">
              <w:t>: N/A</w:t>
            </w:r>
          </w:p>
          <w:p w14:paraId="2601AA6F" w14:textId="77777777" w:rsidR="007026D0" w:rsidRPr="00A952F9" w:rsidRDefault="007026D0" w:rsidP="003E4765">
            <w:pPr>
              <w:pStyle w:val="TAL"/>
              <w:keepNext w:val="0"/>
            </w:pPr>
            <w:proofErr w:type="spellStart"/>
            <w:r w:rsidRPr="00A952F9">
              <w:t>isUnique</w:t>
            </w:r>
            <w:proofErr w:type="spellEnd"/>
            <w:r w:rsidRPr="00A952F9">
              <w:t>: N/A</w:t>
            </w:r>
          </w:p>
          <w:p w14:paraId="28F418B3" w14:textId="77777777" w:rsidR="007026D0" w:rsidRPr="00A952F9" w:rsidRDefault="007026D0" w:rsidP="003E4765">
            <w:pPr>
              <w:pStyle w:val="TAL"/>
              <w:keepNext w:val="0"/>
            </w:pPr>
            <w:proofErr w:type="spellStart"/>
            <w:r w:rsidRPr="00A952F9">
              <w:t>defaultValue</w:t>
            </w:r>
            <w:proofErr w:type="spellEnd"/>
            <w:r w:rsidRPr="00A952F9">
              <w:t>: None</w:t>
            </w:r>
          </w:p>
          <w:p w14:paraId="37646398" w14:textId="77777777" w:rsidR="007026D0" w:rsidRPr="00A952F9" w:rsidRDefault="007026D0" w:rsidP="003E4765">
            <w:pPr>
              <w:pStyle w:val="TAL"/>
              <w:keepNext w:val="0"/>
            </w:pPr>
            <w:proofErr w:type="spellStart"/>
            <w:r w:rsidRPr="00A952F9">
              <w:t>isNullable</w:t>
            </w:r>
            <w:proofErr w:type="spellEnd"/>
            <w:r w:rsidRPr="00A952F9">
              <w:t>: False</w:t>
            </w:r>
          </w:p>
          <w:p w14:paraId="214D8C85" w14:textId="77777777" w:rsidR="007026D0" w:rsidRPr="00A952F9" w:rsidRDefault="007026D0" w:rsidP="003E4765">
            <w:pPr>
              <w:pStyle w:val="TAL"/>
              <w:keepNext w:val="0"/>
              <w:rPr>
                <w:rFonts w:cs="Arial"/>
              </w:rPr>
            </w:pPr>
          </w:p>
        </w:tc>
      </w:tr>
      <w:tr w:rsidR="007026D0" w:rsidRPr="00A952F9" w14:paraId="6A86A80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D9507E"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27F1ACAB" w14:textId="77777777" w:rsidR="007026D0" w:rsidRPr="00A952F9" w:rsidRDefault="007026D0" w:rsidP="003E4765">
            <w:pPr>
              <w:pStyle w:val="TAL"/>
              <w:keepNext w:val="0"/>
              <w:rPr>
                <w:rFonts w:cs="Arial"/>
              </w:rPr>
            </w:pPr>
            <w:r w:rsidRPr="00A952F9">
              <w:rPr>
                <w:rFonts w:cs="Arial"/>
              </w:rPr>
              <w:t xml:space="preserve">This attribute contains the DN of the referenced </w:t>
            </w:r>
            <w:proofErr w:type="spellStart"/>
            <w:r w:rsidRPr="00A952F9">
              <w:rPr>
                <w:rFonts w:ascii="Courier New" w:hAnsi="Courier New" w:cs="Courier New"/>
              </w:rPr>
              <w:t>NRFrequency</w:t>
            </w:r>
            <w:proofErr w:type="spellEnd"/>
            <w:r w:rsidRPr="00A952F9">
              <w:rPr>
                <w:rFonts w:cs="Arial"/>
              </w:rPr>
              <w:t>.</w:t>
            </w:r>
          </w:p>
          <w:p w14:paraId="7D79ED1D" w14:textId="77777777" w:rsidR="007026D0" w:rsidRPr="00A952F9" w:rsidRDefault="007026D0" w:rsidP="003E4765">
            <w:pPr>
              <w:pStyle w:val="TAL"/>
              <w:keepNext w:val="0"/>
              <w:rPr>
                <w:rFonts w:cs="Arial"/>
              </w:rPr>
            </w:pPr>
          </w:p>
          <w:p w14:paraId="498A7F4D"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614279EC"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E4C417A" w14:textId="77777777" w:rsidR="007026D0" w:rsidRPr="00A952F9" w:rsidRDefault="007026D0" w:rsidP="003E4765">
            <w:pPr>
              <w:pStyle w:val="TAL"/>
              <w:keepNext w:val="0"/>
              <w:rPr>
                <w:rFonts w:cs="Arial"/>
              </w:rPr>
            </w:pPr>
            <w:r w:rsidRPr="00A952F9">
              <w:rPr>
                <w:rFonts w:cs="Arial"/>
              </w:rPr>
              <w:t>type: DN</w:t>
            </w:r>
          </w:p>
          <w:p w14:paraId="5E78D0FE" w14:textId="77777777" w:rsidR="007026D0" w:rsidRPr="00A952F9" w:rsidRDefault="007026D0" w:rsidP="003E4765">
            <w:pPr>
              <w:pStyle w:val="TAL"/>
              <w:keepNext w:val="0"/>
              <w:rPr>
                <w:rFonts w:cs="Arial"/>
              </w:rPr>
            </w:pPr>
            <w:r w:rsidRPr="00A952F9">
              <w:rPr>
                <w:rFonts w:cs="Arial"/>
              </w:rPr>
              <w:t>multiplicity: 1</w:t>
            </w:r>
          </w:p>
          <w:p w14:paraId="5BF67AC9"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19D15B0C"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0F9E8FAA"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50FA17FE"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5773DB2" w14:textId="77777777" w:rsidR="007026D0" w:rsidRPr="00A952F9" w:rsidRDefault="007026D0" w:rsidP="003E4765">
            <w:pPr>
              <w:pStyle w:val="TAL"/>
              <w:keepNext w:val="0"/>
            </w:pPr>
          </w:p>
        </w:tc>
      </w:tr>
      <w:tr w:rsidR="007026D0" w:rsidRPr="00A952F9" w14:paraId="481FE37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E84678" w14:textId="77777777" w:rsidR="007026D0" w:rsidRPr="00A952F9" w:rsidRDefault="007026D0" w:rsidP="003E4765">
            <w:pPr>
              <w:keepLines/>
              <w:spacing w:after="0"/>
              <w:rPr>
                <w:rFonts w:ascii="Courier New" w:hAnsi="Courier New" w:cs="Courier New"/>
                <w:bCs/>
                <w:color w:val="333333"/>
                <w:sz w:val="18"/>
                <w:szCs w:val="18"/>
                <w:lang w:eastAsia="zh-CN"/>
              </w:rPr>
            </w:pPr>
            <w:proofErr w:type="spellStart"/>
            <w:r w:rsidRPr="00A952F9">
              <w:rPr>
                <w:rFonts w:ascii="Courier New" w:hAnsi="Courier New" w:cs="Courier New"/>
                <w:bCs/>
              </w:rPr>
              <w:lastRenderedPageBreak/>
              <w:t>nR</w:t>
            </w:r>
            <w:r w:rsidRPr="00A952F9" w:rsidDel="00E24B9B">
              <w:rPr>
                <w:rFonts w:ascii="Courier New" w:hAnsi="Courier New" w:cs="Courier New"/>
                <w:bCs/>
                <w:color w:val="333333"/>
                <w:sz w:val="18"/>
                <w:szCs w:val="18"/>
                <w:lang w:eastAsia="zh-CN"/>
              </w:rPr>
              <w:t>r</w:t>
            </w:r>
            <w:r w:rsidRPr="00A952F9">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4BE43918" w14:textId="77777777" w:rsidR="007026D0" w:rsidRPr="00A952F9" w:rsidRDefault="007026D0" w:rsidP="003E4765">
            <w:pPr>
              <w:pStyle w:val="TAL"/>
              <w:keepNext w:val="0"/>
              <w:rPr>
                <w:rFonts w:cs="Arial"/>
              </w:rPr>
            </w:pPr>
            <w:r w:rsidRPr="00A952F9">
              <w:rPr>
                <w:rFonts w:cs="Arial"/>
              </w:rPr>
              <w:t xml:space="preserve">This attribute contains the DN of the referenced </w:t>
            </w:r>
            <w:proofErr w:type="spellStart"/>
            <w:r w:rsidRPr="00A952F9">
              <w:rPr>
                <w:rFonts w:ascii="Courier New" w:hAnsi="Courier New" w:cs="Courier New"/>
              </w:rPr>
              <w:t>NRFreqRelation</w:t>
            </w:r>
            <w:proofErr w:type="spellEnd"/>
            <w:r w:rsidRPr="00A952F9">
              <w:rPr>
                <w:rFonts w:cs="Arial"/>
              </w:rPr>
              <w:t>.</w:t>
            </w:r>
          </w:p>
          <w:p w14:paraId="0D6F1CD9" w14:textId="77777777" w:rsidR="007026D0" w:rsidRPr="00A952F9" w:rsidRDefault="007026D0" w:rsidP="003E4765">
            <w:pPr>
              <w:pStyle w:val="TAL"/>
              <w:keepNext w:val="0"/>
              <w:rPr>
                <w:rFonts w:cs="Arial"/>
              </w:rPr>
            </w:pPr>
          </w:p>
          <w:p w14:paraId="7AB25D1D"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27AB08CA"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77CEC8C" w14:textId="77777777" w:rsidR="007026D0" w:rsidRPr="00A952F9" w:rsidRDefault="007026D0" w:rsidP="003E4765">
            <w:pPr>
              <w:pStyle w:val="TAL"/>
              <w:keepNext w:val="0"/>
              <w:rPr>
                <w:rFonts w:cs="Arial"/>
              </w:rPr>
            </w:pPr>
            <w:r w:rsidRPr="00A952F9">
              <w:rPr>
                <w:rFonts w:cs="Arial"/>
              </w:rPr>
              <w:t>type: DN</w:t>
            </w:r>
          </w:p>
          <w:p w14:paraId="3E8B956B" w14:textId="77777777" w:rsidR="007026D0" w:rsidRPr="00A952F9" w:rsidRDefault="007026D0" w:rsidP="003E4765">
            <w:pPr>
              <w:pStyle w:val="TAL"/>
              <w:keepNext w:val="0"/>
              <w:rPr>
                <w:rFonts w:cs="Arial"/>
              </w:rPr>
            </w:pPr>
            <w:r w:rsidRPr="00A952F9">
              <w:rPr>
                <w:rFonts w:cs="Arial"/>
              </w:rPr>
              <w:t>multiplicity: 1</w:t>
            </w:r>
          </w:p>
          <w:p w14:paraId="0BF00C8E"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131E5F88"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0F43A3E0"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30F27615"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60A8D5D3" w14:textId="77777777" w:rsidR="007026D0" w:rsidRPr="00A952F9" w:rsidRDefault="007026D0" w:rsidP="003E4765">
            <w:pPr>
              <w:pStyle w:val="TAL"/>
              <w:keepNext w:val="0"/>
              <w:rPr>
                <w:rFonts w:cs="Arial"/>
              </w:rPr>
            </w:pPr>
          </w:p>
        </w:tc>
      </w:tr>
      <w:tr w:rsidR="007026D0" w:rsidRPr="00A952F9" w14:paraId="41D6F93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65D740"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sz w:val="18"/>
                <w:szCs w:val="18"/>
              </w:rPr>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7FFF5A42"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NRSectorCarrier</w:t>
            </w:r>
            <w:proofErr w:type="spellEnd"/>
            <w:r w:rsidRPr="00A952F9">
              <w:rPr>
                <w:rFonts w:ascii="Courier New" w:hAnsi="Courier New" w:cs="Courier New"/>
              </w:rPr>
              <w:t>.</w:t>
            </w:r>
          </w:p>
          <w:p w14:paraId="02369608" w14:textId="77777777" w:rsidR="007026D0" w:rsidRPr="00A952F9" w:rsidRDefault="007026D0" w:rsidP="003E4765">
            <w:pPr>
              <w:pStyle w:val="TAL"/>
              <w:keepNext w:val="0"/>
              <w:rPr>
                <w:rFonts w:cs="Arial"/>
              </w:rPr>
            </w:pPr>
          </w:p>
          <w:p w14:paraId="032674B8"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75587914"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E29FAFB" w14:textId="77777777" w:rsidR="007026D0" w:rsidRPr="00A952F9" w:rsidRDefault="007026D0" w:rsidP="003E4765">
            <w:pPr>
              <w:pStyle w:val="TAL"/>
              <w:keepNext w:val="0"/>
              <w:rPr>
                <w:rFonts w:cs="Arial"/>
              </w:rPr>
            </w:pPr>
            <w:r w:rsidRPr="00A952F9">
              <w:rPr>
                <w:rFonts w:cs="Arial"/>
              </w:rPr>
              <w:t>type: DN</w:t>
            </w:r>
          </w:p>
          <w:p w14:paraId="0B8E5829" w14:textId="77777777" w:rsidR="007026D0" w:rsidRPr="00A952F9" w:rsidRDefault="007026D0" w:rsidP="003E4765">
            <w:pPr>
              <w:pStyle w:val="TAL"/>
              <w:keepNext w:val="0"/>
              <w:rPr>
                <w:rFonts w:cs="Arial"/>
              </w:rPr>
            </w:pPr>
            <w:r w:rsidRPr="00A952F9">
              <w:rPr>
                <w:rFonts w:cs="Arial"/>
              </w:rPr>
              <w:t xml:space="preserve">multiplicity: </w:t>
            </w:r>
            <w:r>
              <w:rPr>
                <w:rFonts w:cs="Arial"/>
              </w:rPr>
              <w:t>*</w:t>
            </w:r>
          </w:p>
          <w:p w14:paraId="6ED8E2BA"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w:t>
            </w:r>
            <w:r>
              <w:rPr>
                <w:rFonts w:cs="Arial"/>
              </w:rPr>
              <w:t xml:space="preserve"> False</w:t>
            </w:r>
          </w:p>
          <w:p w14:paraId="117EDE80"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w:t>
            </w:r>
            <w:r>
              <w:rPr>
                <w:rFonts w:cs="Arial"/>
              </w:rPr>
              <w:t xml:space="preserve"> True</w:t>
            </w:r>
          </w:p>
          <w:p w14:paraId="4B2AA1C0"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3D8C2701"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44C12C8D" w14:textId="77777777" w:rsidR="007026D0" w:rsidRPr="00A952F9" w:rsidRDefault="007026D0" w:rsidP="003E4765">
            <w:pPr>
              <w:pStyle w:val="TAL"/>
              <w:keepNext w:val="0"/>
            </w:pPr>
          </w:p>
        </w:tc>
      </w:tr>
      <w:tr w:rsidR="007026D0" w:rsidRPr="00A952F9" w14:paraId="3C5859C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244EBB"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5EED5744"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a list of referenced </w:t>
            </w:r>
            <w:r w:rsidRPr="00A952F9">
              <w:rPr>
                <w:rFonts w:ascii="Courier New" w:hAnsi="Courier New" w:cs="Courier New"/>
              </w:rPr>
              <w:t>BWPs.</w:t>
            </w:r>
          </w:p>
          <w:p w14:paraId="5239A4F1" w14:textId="77777777" w:rsidR="007026D0" w:rsidRPr="00A952F9" w:rsidRDefault="007026D0" w:rsidP="003E4765">
            <w:pPr>
              <w:pStyle w:val="TAL"/>
              <w:keepNext w:val="0"/>
              <w:rPr>
                <w:rFonts w:cs="Arial"/>
              </w:rPr>
            </w:pPr>
          </w:p>
          <w:p w14:paraId="08799835"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DN of a </w:t>
            </w:r>
            <w:r w:rsidRPr="00A952F9">
              <w:rPr>
                <w:szCs w:val="18"/>
                <w:lang w:eastAsia="zh-CN"/>
              </w:rPr>
              <w:t>BWP.</w:t>
            </w:r>
          </w:p>
          <w:p w14:paraId="3BD0D6E3"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D08DB1" w14:textId="77777777" w:rsidR="007026D0" w:rsidRPr="00A952F9" w:rsidRDefault="007026D0" w:rsidP="003E4765">
            <w:pPr>
              <w:pStyle w:val="TAL"/>
              <w:keepNext w:val="0"/>
              <w:rPr>
                <w:rFonts w:cs="Arial"/>
              </w:rPr>
            </w:pPr>
            <w:r w:rsidRPr="00A952F9">
              <w:rPr>
                <w:rFonts w:cs="Arial"/>
              </w:rPr>
              <w:t>type: DN</w:t>
            </w:r>
          </w:p>
          <w:p w14:paraId="3CD8A73A" w14:textId="77777777" w:rsidR="007026D0" w:rsidRPr="00A952F9" w:rsidRDefault="007026D0" w:rsidP="003E4765">
            <w:pPr>
              <w:pStyle w:val="TAL"/>
              <w:keepNext w:val="0"/>
              <w:rPr>
                <w:rFonts w:cs="Arial"/>
              </w:rPr>
            </w:pPr>
            <w:r w:rsidRPr="00A952F9">
              <w:rPr>
                <w:rFonts w:cs="Arial"/>
              </w:rPr>
              <w:t>multiplicity: *</w:t>
            </w:r>
          </w:p>
          <w:p w14:paraId="5E94336F"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False</w:t>
            </w:r>
          </w:p>
          <w:p w14:paraId="76862195"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12C33F6D"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6764FA75"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7E94DBF" w14:textId="77777777" w:rsidR="007026D0" w:rsidRPr="00A952F9" w:rsidRDefault="007026D0" w:rsidP="003E4765">
            <w:pPr>
              <w:pStyle w:val="TAL"/>
              <w:keepNext w:val="0"/>
            </w:pPr>
          </w:p>
        </w:tc>
      </w:tr>
      <w:tr w:rsidR="007026D0" w:rsidRPr="00A952F9" w14:paraId="6DA493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9D6E8"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7136360E"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SectorEquipmentFunction</w:t>
            </w:r>
            <w:proofErr w:type="spellEnd"/>
            <w:r w:rsidRPr="00A952F9">
              <w:rPr>
                <w:rFonts w:ascii="Courier New" w:hAnsi="Courier New" w:cs="Courier New"/>
              </w:rPr>
              <w:t>.</w:t>
            </w:r>
          </w:p>
          <w:p w14:paraId="47C4A4A2" w14:textId="77777777" w:rsidR="007026D0" w:rsidRPr="00A952F9" w:rsidRDefault="007026D0" w:rsidP="003E4765">
            <w:pPr>
              <w:pStyle w:val="TAL"/>
              <w:keepNext w:val="0"/>
              <w:rPr>
                <w:rFonts w:cs="Arial"/>
              </w:rPr>
            </w:pPr>
          </w:p>
          <w:p w14:paraId="5DECA3E8"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5A58D8F1"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D877157" w14:textId="77777777" w:rsidR="007026D0" w:rsidRPr="00A952F9" w:rsidRDefault="007026D0" w:rsidP="003E4765">
            <w:pPr>
              <w:pStyle w:val="TAL"/>
              <w:keepNext w:val="0"/>
              <w:rPr>
                <w:rFonts w:cs="Arial"/>
              </w:rPr>
            </w:pPr>
            <w:r w:rsidRPr="00A952F9">
              <w:rPr>
                <w:rFonts w:cs="Arial"/>
              </w:rPr>
              <w:t>type: DN</w:t>
            </w:r>
          </w:p>
          <w:p w14:paraId="7013DDA3" w14:textId="77777777" w:rsidR="007026D0" w:rsidRPr="00A952F9" w:rsidRDefault="007026D0" w:rsidP="003E4765">
            <w:pPr>
              <w:pStyle w:val="TAL"/>
              <w:keepNext w:val="0"/>
              <w:rPr>
                <w:rFonts w:cs="Arial"/>
              </w:rPr>
            </w:pPr>
            <w:r w:rsidRPr="00A952F9">
              <w:rPr>
                <w:rFonts w:cs="Arial"/>
              </w:rPr>
              <w:t>multiplicity: 1</w:t>
            </w:r>
          </w:p>
          <w:p w14:paraId="452A978C"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0E04ADE7"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64903ACD"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0C2CBA0B"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AE9FD3B" w14:textId="77777777" w:rsidR="007026D0" w:rsidRPr="00A952F9" w:rsidRDefault="007026D0" w:rsidP="003E4765">
            <w:pPr>
              <w:pStyle w:val="TAL"/>
              <w:keepNext w:val="0"/>
            </w:pPr>
          </w:p>
        </w:tc>
      </w:tr>
      <w:tr w:rsidR="007026D0" w:rsidRPr="00A952F9" w14:paraId="325BEB4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CDCBF7"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3B169D2B" w14:textId="77777777" w:rsidR="007026D0" w:rsidRPr="00A952F9" w:rsidRDefault="007026D0" w:rsidP="003E4765">
            <w:pPr>
              <w:pStyle w:val="TAL"/>
              <w:keepNext w:val="0"/>
              <w:rPr>
                <w:rFonts w:cs="Arial"/>
                <w:szCs w:val="18"/>
              </w:rPr>
            </w:pPr>
            <w:r w:rsidRPr="00A952F9">
              <w:rPr>
                <w:rFonts w:eastAsia="等线" w:cs="Arial"/>
                <w:szCs w:val="18"/>
              </w:rPr>
              <w:t>It is a list of off</w:t>
            </w:r>
            <w:r w:rsidRPr="00A952F9">
              <w:t xml:space="preserve">set values applicable to all measured cells with reference signal(s) indicated in this </w:t>
            </w:r>
            <w:proofErr w:type="spellStart"/>
            <w:r w:rsidRPr="00A952F9">
              <w:rPr>
                <w:i/>
              </w:rPr>
              <w:t>MeasObjectNR</w:t>
            </w:r>
            <w:proofErr w:type="spellEnd"/>
            <w:r w:rsidRPr="00A952F9">
              <w:t xml:space="preserve">. </w:t>
            </w:r>
            <w:r w:rsidRPr="00A952F9">
              <w:rPr>
                <w:rFonts w:cs="Arial"/>
                <w:szCs w:val="18"/>
              </w:rPr>
              <w:t xml:space="preserve">See </w:t>
            </w:r>
            <w:proofErr w:type="spellStart"/>
            <w:r w:rsidRPr="00A952F9">
              <w:rPr>
                <w:rFonts w:cs="Arial"/>
                <w:szCs w:val="18"/>
              </w:rPr>
              <w:t>offsetMO</w:t>
            </w:r>
            <w:proofErr w:type="spellEnd"/>
            <w:r w:rsidRPr="00A952F9">
              <w:t xml:space="preserve"> of</w:t>
            </w:r>
            <w:r w:rsidRPr="00A952F9">
              <w:rPr>
                <w:rFonts w:cs="Arial"/>
                <w:szCs w:val="18"/>
              </w:rPr>
              <w:t xml:space="preserve"> subclause 5.5.4 of TS 38.331 [</w:t>
            </w:r>
            <w:r w:rsidRPr="00A952F9">
              <w:rPr>
                <w:rFonts w:cs="Arial"/>
                <w:szCs w:val="18"/>
                <w:lang w:eastAsia="zh-CN"/>
              </w:rPr>
              <w:t>54</w:t>
            </w:r>
            <w:r w:rsidRPr="00A952F9">
              <w:rPr>
                <w:rFonts w:cs="Arial"/>
                <w:szCs w:val="18"/>
              </w:rPr>
              <w:t>].</w:t>
            </w:r>
          </w:p>
          <w:p w14:paraId="6D985DAD" w14:textId="77777777" w:rsidR="007026D0" w:rsidRPr="00A952F9" w:rsidRDefault="007026D0" w:rsidP="003E4765">
            <w:pPr>
              <w:pStyle w:val="TAL"/>
              <w:keepNext w:val="0"/>
              <w:rPr>
                <w:rFonts w:eastAsia="等线" w:cs="Arial"/>
                <w:szCs w:val="18"/>
                <w:lang w:eastAsia="zh-CN"/>
              </w:rPr>
            </w:pPr>
            <w:r w:rsidRPr="00A952F9">
              <w:rPr>
                <w:rFonts w:eastAsia="等线" w:cs="Arial"/>
                <w:szCs w:val="18"/>
                <w:lang w:eastAsia="zh-CN"/>
              </w:rPr>
              <w:t>The list is ordered as</w:t>
            </w:r>
            <w:r w:rsidRPr="00A952F9">
              <w:rPr>
                <w:rFonts w:cs="Arial"/>
                <w:szCs w:val="18"/>
              </w:rPr>
              <w:t xml:space="preserve"> </w:t>
            </w:r>
            <w:proofErr w:type="spellStart"/>
            <w:r w:rsidRPr="00A952F9">
              <w:rPr>
                <w:rFonts w:eastAsia="等线" w:cs="Arial"/>
                <w:szCs w:val="18"/>
              </w:rPr>
              <w:t>rsrpOffsetSSB</w:t>
            </w:r>
            <w:proofErr w:type="spellEnd"/>
            <w:r w:rsidRPr="00A952F9">
              <w:rPr>
                <w:rFonts w:eastAsia="等线" w:cs="Arial"/>
                <w:szCs w:val="18"/>
              </w:rPr>
              <w:t xml:space="preserve">, </w:t>
            </w:r>
            <w:proofErr w:type="spellStart"/>
            <w:r w:rsidRPr="00A952F9">
              <w:rPr>
                <w:rFonts w:eastAsia="等线" w:cs="Arial"/>
                <w:szCs w:val="18"/>
              </w:rPr>
              <w:t>rsrqOffsetSSB</w:t>
            </w:r>
            <w:proofErr w:type="spellEnd"/>
            <w:r w:rsidRPr="00A952F9">
              <w:rPr>
                <w:rFonts w:eastAsia="等线" w:cs="Arial"/>
                <w:szCs w:val="18"/>
              </w:rPr>
              <w:t xml:space="preserve">, </w:t>
            </w:r>
            <w:proofErr w:type="spellStart"/>
            <w:r w:rsidRPr="00A952F9">
              <w:rPr>
                <w:rFonts w:eastAsia="等线" w:cs="Arial"/>
                <w:szCs w:val="18"/>
              </w:rPr>
              <w:t>sinrOffsetSSB</w:t>
            </w:r>
            <w:proofErr w:type="spellEnd"/>
            <w:r w:rsidRPr="00A952F9">
              <w:rPr>
                <w:rFonts w:eastAsia="等线" w:cs="Arial"/>
                <w:szCs w:val="18"/>
              </w:rPr>
              <w:t xml:space="preserve">, </w:t>
            </w:r>
            <w:proofErr w:type="spellStart"/>
            <w:r w:rsidRPr="00A952F9">
              <w:rPr>
                <w:rFonts w:eastAsia="等线" w:cs="Arial"/>
                <w:szCs w:val="18"/>
              </w:rPr>
              <w:t>rsrpOffsetCSI</w:t>
            </w:r>
            <w:proofErr w:type="spellEnd"/>
            <w:r w:rsidRPr="00A952F9">
              <w:rPr>
                <w:rFonts w:eastAsia="等线" w:cs="Arial"/>
                <w:szCs w:val="18"/>
              </w:rPr>
              <w:t xml:space="preserve">-RS, </w:t>
            </w:r>
            <w:proofErr w:type="spellStart"/>
            <w:r w:rsidRPr="00A952F9">
              <w:rPr>
                <w:rFonts w:eastAsia="等线" w:cs="Arial"/>
                <w:szCs w:val="18"/>
              </w:rPr>
              <w:t>rsrqOffsetCSI</w:t>
            </w:r>
            <w:proofErr w:type="spellEnd"/>
            <w:r w:rsidRPr="00A952F9">
              <w:rPr>
                <w:rFonts w:eastAsia="等线" w:cs="Arial"/>
                <w:szCs w:val="18"/>
              </w:rPr>
              <w:t xml:space="preserve">-RS and </w:t>
            </w:r>
            <w:proofErr w:type="spellStart"/>
            <w:r w:rsidRPr="00A952F9">
              <w:rPr>
                <w:rFonts w:eastAsia="等线" w:cs="Arial"/>
                <w:szCs w:val="18"/>
              </w:rPr>
              <w:t>sinrOffsetCSI</w:t>
            </w:r>
            <w:proofErr w:type="spellEnd"/>
            <w:r w:rsidRPr="00A952F9">
              <w:rPr>
                <w:rFonts w:eastAsia="等线" w:cs="Arial"/>
                <w:szCs w:val="18"/>
              </w:rPr>
              <w:t>-RS</w:t>
            </w:r>
            <w:r w:rsidRPr="00A952F9">
              <w:rPr>
                <w:rFonts w:eastAsia="等线" w:cs="Arial"/>
                <w:szCs w:val="18"/>
                <w:lang w:eastAsia="zh-CN"/>
              </w:rPr>
              <w:t xml:space="preserve">. </w:t>
            </w:r>
          </w:p>
          <w:p w14:paraId="094E94A3" w14:textId="77777777" w:rsidR="007026D0" w:rsidRPr="00A952F9" w:rsidRDefault="007026D0" w:rsidP="003E4765">
            <w:pPr>
              <w:pStyle w:val="TAL"/>
              <w:keepNext w:val="0"/>
            </w:pPr>
            <w:r w:rsidRPr="00A952F9">
              <w:t xml:space="preserve">This is a list of </w:t>
            </w:r>
            <w:proofErr w:type="spellStart"/>
            <w:r w:rsidRPr="00A952F9">
              <w:t>enum</w:t>
            </w:r>
            <w:proofErr w:type="spellEnd"/>
            <w:r w:rsidRPr="00A952F9">
              <w:t xml:space="preserve"> values representing, in sequence: </w:t>
            </w:r>
            <w:proofErr w:type="spellStart"/>
            <w:r w:rsidRPr="00A952F9">
              <w:t>rsrpOffsetSSB</w:t>
            </w:r>
            <w:proofErr w:type="spellEnd"/>
            <w:r w:rsidRPr="00A952F9">
              <w:t xml:space="preserve">, </w:t>
            </w:r>
            <w:proofErr w:type="spellStart"/>
            <w:r w:rsidRPr="00A952F9">
              <w:t>rsrqOffsetSSB</w:t>
            </w:r>
            <w:proofErr w:type="spellEnd"/>
            <w:r w:rsidRPr="00A952F9">
              <w:t xml:space="preserve">, </w:t>
            </w:r>
            <w:proofErr w:type="spellStart"/>
            <w:r w:rsidRPr="00A952F9">
              <w:t>sinrOffsetSSB</w:t>
            </w:r>
            <w:proofErr w:type="spellEnd"/>
            <w:r w:rsidRPr="00A952F9">
              <w:t xml:space="preserve">, </w:t>
            </w:r>
            <w:proofErr w:type="spellStart"/>
            <w:r w:rsidRPr="00A952F9">
              <w:t>rsrpOffsetCSI</w:t>
            </w:r>
            <w:proofErr w:type="spellEnd"/>
            <w:r w:rsidRPr="00A952F9">
              <w:t xml:space="preserve">-RS, </w:t>
            </w:r>
            <w:proofErr w:type="spellStart"/>
            <w:r w:rsidRPr="00A952F9">
              <w:t>rsrqOffsetCSI</w:t>
            </w:r>
            <w:proofErr w:type="spellEnd"/>
            <w:r w:rsidRPr="00A952F9">
              <w:t xml:space="preserve">-RS, </w:t>
            </w:r>
            <w:proofErr w:type="spellStart"/>
            <w:r w:rsidRPr="00A952F9">
              <w:t>sinrOffsetCSI</w:t>
            </w:r>
            <w:proofErr w:type="spellEnd"/>
            <w:r w:rsidRPr="00A952F9">
              <w:t xml:space="preserve">-RS. </w:t>
            </w:r>
          </w:p>
          <w:p w14:paraId="26A8DC27" w14:textId="77777777" w:rsidR="007026D0" w:rsidRPr="00A952F9" w:rsidRDefault="007026D0" w:rsidP="003E4765">
            <w:pPr>
              <w:pStyle w:val="TAL"/>
              <w:keepNext w:val="0"/>
            </w:pPr>
          </w:p>
          <w:p w14:paraId="37127AB7" w14:textId="77777777" w:rsidR="007026D0" w:rsidRPr="00A952F9" w:rsidRDefault="007026D0" w:rsidP="003E4765">
            <w:pPr>
              <w:pStyle w:val="TAL"/>
              <w:keepNext w:val="0"/>
              <w:rPr>
                <w:rFonts w:cs="Arial"/>
                <w:szCs w:val="18"/>
              </w:rPr>
            </w:pPr>
            <w:r w:rsidRPr="00A952F9">
              <w:t>See Q-</w:t>
            </w:r>
            <w:proofErr w:type="spellStart"/>
            <w:r w:rsidRPr="00A952F9">
              <w:t>OffsetRangeList</w:t>
            </w:r>
            <w:proofErr w:type="spellEnd"/>
            <w:r w:rsidRPr="00A952F9">
              <w:t xml:space="preserve"> in subclause of subclause 6.3.1 of 3GPP TS 38.331 [54].</w:t>
            </w:r>
          </w:p>
          <w:p w14:paraId="5AFAA14F" w14:textId="77777777" w:rsidR="007026D0" w:rsidRPr="00A952F9" w:rsidRDefault="007026D0" w:rsidP="003E4765">
            <w:pPr>
              <w:keepLines/>
              <w:rPr>
                <w:rFonts w:eastAsia="等线" w:cs="Arial"/>
                <w:szCs w:val="18"/>
              </w:rPr>
            </w:pPr>
          </w:p>
          <w:p w14:paraId="5C0B43F1" w14:textId="77777777" w:rsidR="007026D0" w:rsidRPr="00A952F9" w:rsidRDefault="007026D0" w:rsidP="003E4765">
            <w:pPr>
              <w:keepLines/>
              <w:spacing w:after="0"/>
              <w:ind w:left="284"/>
              <w:rPr>
                <w:rFonts w:ascii="Arial" w:hAnsi="Arial" w:cs="Arial"/>
                <w:color w:val="FFFFFF"/>
                <w:sz w:val="18"/>
                <w:szCs w:val="18"/>
              </w:rPr>
            </w:pPr>
            <w:proofErr w:type="spellStart"/>
            <w:r w:rsidRPr="00A952F9">
              <w:rPr>
                <w:rFonts w:cs="Arial"/>
                <w:szCs w:val="18"/>
              </w:rPr>
              <w:t>allowedValues</w:t>
            </w:r>
            <w:proofErr w:type="spellEnd"/>
            <w:r w:rsidRPr="00A952F9">
              <w:rPr>
                <w:rFonts w:cs="Arial"/>
                <w:szCs w:val="18"/>
              </w:rPr>
              <w:t xml:space="preserve">: </w:t>
            </w:r>
            <w:r w:rsidRPr="00A952F9">
              <w:rPr>
                <w:rFonts w:ascii="Arial" w:hAnsi="Arial" w:cs="Arial"/>
                <w:sz w:val="18"/>
                <w:szCs w:val="18"/>
              </w:rPr>
              <w:t>{ -24, -22, -20, -18, -16, -14, -12, -10, -8, -6, -5, -4, -3, -2, -1, 0, 1, 2, 3, 4, 5, 6, 8, 10, 12, 14, 16, 20, 22, 24 }</w:t>
            </w:r>
          </w:p>
          <w:p w14:paraId="373A5223" w14:textId="77777777" w:rsidR="007026D0" w:rsidRPr="00A952F9" w:rsidRDefault="007026D0" w:rsidP="003E4765">
            <w:pPr>
              <w:pStyle w:val="TAL"/>
              <w:keepNext w:val="0"/>
              <w:rPr>
                <w:rFonts w:cs="Arial"/>
                <w:szCs w:val="18"/>
              </w:rPr>
            </w:pPr>
          </w:p>
          <w:p w14:paraId="536DDD8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8D89BE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8E28DB0" w14:textId="77777777" w:rsidR="007026D0" w:rsidRPr="00A952F9" w:rsidRDefault="007026D0" w:rsidP="003E4765">
            <w:pPr>
              <w:pStyle w:val="TAL"/>
              <w:keepNext w:val="0"/>
              <w:rPr>
                <w:szCs w:val="18"/>
              </w:rPr>
            </w:pPr>
            <w:r w:rsidRPr="00A952F9">
              <w:rPr>
                <w:szCs w:val="18"/>
              </w:rPr>
              <w:t xml:space="preserve">multiplicity: </w:t>
            </w:r>
            <w:r w:rsidRPr="00A952F9">
              <w:rPr>
                <w:szCs w:val="18"/>
                <w:lang w:eastAsia="zh-CN"/>
              </w:rPr>
              <w:t>6</w:t>
            </w:r>
          </w:p>
          <w:p w14:paraId="56629ACA"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rPr>
                <w:szCs w:val="18"/>
                <w:lang w:eastAsia="zh-CN"/>
              </w:rPr>
              <w:t>True</w:t>
            </w:r>
          </w:p>
          <w:p w14:paraId="1FD908E8"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rPr>
                <w:szCs w:val="18"/>
                <w:lang w:eastAsia="zh-CN"/>
              </w:rPr>
              <w:t>False</w:t>
            </w:r>
          </w:p>
          <w:p w14:paraId="643777BB" w14:textId="77777777" w:rsidR="007026D0" w:rsidRPr="00A952F9" w:rsidRDefault="007026D0" w:rsidP="003E4765">
            <w:pPr>
              <w:pStyle w:val="TAL"/>
              <w:keepNext w:val="0"/>
              <w:rPr>
                <w:szCs w:val="18"/>
                <w:lang w:eastAsia="zh-CN"/>
              </w:rPr>
            </w:pPr>
            <w:proofErr w:type="spellStart"/>
            <w:r w:rsidRPr="00A952F9">
              <w:rPr>
                <w:szCs w:val="18"/>
              </w:rPr>
              <w:t>defaultValue</w:t>
            </w:r>
            <w:proofErr w:type="spellEnd"/>
            <w:r w:rsidRPr="00A952F9">
              <w:rPr>
                <w:szCs w:val="18"/>
              </w:rPr>
              <w:t xml:space="preserve">: </w:t>
            </w:r>
            <w:r w:rsidRPr="00A952F9">
              <w:rPr>
                <w:szCs w:val="18"/>
                <w:lang w:eastAsia="zh-CN"/>
              </w:rPr>
              <w:t>0</w:t>
            </w:r>
          </w:p>
          <w:p w14:paraId="3EF93DC4" w14:textId="77777777" w:rsidR="007026D0" w:rsidRPr="00A952F9" w:rsidRDefault="007026D0" w:rsidP="003E4765">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7AC35334" w14:textId="77777777" w:rsidR="007026D0" w:rsidRPr="00A952F9" w:rsidRDefault="007026D0" w:rsidP="003E4765">
            <w:pPr>
              <w:pStyle w:val="TAL"/>
              <w:keepNext w:val="0"/>
            </w:pPr>
          </w:p>
        </w:tc>
      </w:tr>
      <w:tr w:rsidR="007026D0" w:rsidRPr="00A952F9" w14:paraId="0B87545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DC02A"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26A1B5AB" w14:textId="77777777" w:rsidR="007026D0" w:rsidRPr="00A952F9" w:rsidRDefault="007026D0" w:rsidP="003E4765">
            <w:pPr>
              <w:keepLines/>
              <w:rPr>
                <w:rFonts w:eastAsia="等线" w:cs="Arial"/>
                <w:sz w:val="18"/>
                <w:szCs w:val="18"/>
              </w:rPr>
            </w:pPr>
            <w:r w:rsidRPr="00A952F9">
              <w:rPr>
                <w:rFonts w:ascii="Arial" w:eastAsia="等线" w:hAnsi="Arial" w:cs="Arial"/>
                <w:sz w:val="18"/>
                <w:szCs w:val="18"/>
              </w:rPr>
              <w:t xml:space="preserve">It is a list of offset values for the neighbour cell. Used when UE is in connected mode. </w:t>
            </w:r>
            <w:r w:rsidRPr="00A952F9">
              <w:rPr>
                <w:rFonts w:ascii="Arial" w:hAnsi="Arial" w:cs="Arial"/>
                <w:sz w:val="18"/>
                <w:szCs w:val="18"/>
              </w:rPr>
              <w:t>The unit is 1dB. It is d</w:t>
            </w:r>
            <w:r w:rsidRPr="00A952F9">
              <w:rPr>
                <w:rFonts w:ascii="Arial" w:eastAsia="等线" w:hAnsi="Arial" w:cs="Arial"/>
                <w:sz w:val="18"/>
                <w:szCs w:val="18"/>
              </w:rPr>
              <w:t>efined for</w:t>
            </w:r>
            <w:r w:rsidRPr="00A952F9">
              <w:rPr>
                <w:rFonts w:ascii="Arial" w:hAnsi="Arial" w:cs="Arial"/>
                <w:sz w:val="18"/>
                <w:szCs w:val="18"/>
              </w:rPr>
              <w:t xml:space="preserve"> </w:t>
            </w:r>
            <w:proofErr w:type="spellStart"/>
            <w:r w:rsidRPr="00A952F9">
              <w:rPr>
                <w:rFonts w:ascii="Arial" w:eastAsia="等线" w:hAnsi="Arial" w:cs="Arial"/>
                <w:sz w:val="18"/>
                <w:szCs w:val="18"/>
              </w:rPr>
              <w:t>rsrpOffsetSSB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rsrqOffsetSSB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sinrOffsetSSB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rsrpOffsetCSI</w:t>
            </w:r>
            <w:proofErr w:type="spellEnd"/>
            <w:r w:rsidRPr="00A952F9">
              <w:rPr>
                <w:rFonts w:ascii="Arial" w:eastAsia="等线" w:hAnsi="Arial" w:cs="Arial"/>
                <w:sz w:val="18"/>
                <w:szCs w:val="18"/>
              </w:rPr>
              <w:t xml:space="preserve">-RS, </w:t>
            </w:r>
            <w:proofErr w:type="spellStart"/>
            <w:r w:rsidRPr="00A952F9">
              <w:rPr>
                <w:rFonts w:ascii="Arial" w:eastAsia="等线" w:hAnsi="Arial" w:cs="Arial"/>
                <w:sz w:val="18"/>
                <w:szCs w:val="18"/>
              </w:rPr>
              <w:t>rsrqOffsetCSI</w:t>
            </w:r>
            <w:proofErr w:type="spellEnd"/>
            <w:r w:rsidRPr="00A952F9">
              <w:rPr>
                <w:rFonts w:ascii="Arial" w:eastAsia="等线" w:hAnsi="Arial" w:cs="Arial"/>
                <w:sz w:val="18"/>
                <w:szCs w:val="18"/>
              </w:rPr>
              <w:t xml:space="preserve">-RS and </w:t>
            </w:r>
            <w:proofErr w:type="spellStart"/>
            <w:r w:rsidRPr="00A952F9">
              <w:rPr>
                <w:rFonts w:ascii="Arial" w:eastAsia="等线" w:hAnsi="Arial" w:cs="Arial"/>
                <w:sz w:val="18"/>
                <w:szCs w:val="18"/>
              </w:rPr>
              <w:t>sinrOffsetCSI</w:t>
            </w:r>
            <w:proofErr w:type="spellEnd"/>
            <w:r w:rsidRPr="00A952F9">
              <w:rPr>
                <w:rFonts w:ascii="Arial" w:eastAsia="等线" w:hAnsi="Arial" w:cs="Arial"/>
                <w:sz w:val="18"/>
                <w:szCs w:val="18"/>
              </w:rPr>
              <w:t>-RS.</w:t>
            </w:r>
            <w:r w:rsidRPr="00A952F9">
              <w:rPr>
                <w:rFonts w:ascii="Arial" w:hAnsi="Arial" w:cs="Arial"/>
                <w:sz w:val="18"/>
                <w:szCs w:val="18"/>
              </w:rPr>
              <w:t xml:space="preserve"> See TS 38.331 [</w:t>
            </w:r>
            <w:r w:rsidRPr="00A952F9">
              <w:rPr>
                <w:rFonts w:ascii="Arial" w:hAnsi="Arial" w:cs="Arial"/>
                <w:sz w:val="18"/>
                <w:szCs w:val="18"/>
                <w:lang w:eastAsia="zh-CN"/>
              </w:rPr>
              <w:t>54</w:t>
            </w:r>
            <w:r w:rsidRPr="00A952F9">
              <w:rPr>
                <w:rFonts w:ascii="Arial" w:hAnsi="Arial" w:cs="Arial"/>
                <w:sz w:val="18"/>
                <w:szCs w:val="18"/>
              </w:rPr>
              <w:t>].</w:t>
            </w:r>
            <w:r w:rsidRPr="00A952F9">
              <w:rPr>
                <w:rFonts w:eastAsia="等线" w:cs="Arial"/>
                <w:sz w:val="18"/>
                <w:szCs w:val="18"/>
              </w:rPr>
              <w:t xml:space="preserve">  </w:t>
            </w:r>
          </w:p>
          <w:p w14:paraId="24C3339E"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 -24, -22, -20, -18, -16, -14, -12, -10, -8, -6, -5, -4, -3, -2, -1, 0, 1, 2, 3, 4, 5, 6, 8, 10, 12, 14, 16, 20, 22, 24 }</w:t>
            </w:r>
          </w:p>
          <w:p w14:paraId="6FA00DB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3AECB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7198DE9B" w14:textId="77777777" w:rsidR="007026D0" w:rsidRPr="00A952F9" w:rsidRDefault="007026D0" w:rsidP="003E4765">
            <w:pPr>
              <w:pStyle w:val="TAL"/>
              <w:keepNext w:val="0"/>
              <w:rPr>
                <w:szCs w:val="18"/>
              </w:rPr>
            </w:pPr>
            <w:r w:rsidRPr="00A952F9">
              <w:rPr>
                <w:szCs w:val="18"/>
              </w:rPr>
              <w:t>multiplicity: 6</w:t>
            </w:r>
          </w:p>
          <w:p w14:paraId="10A0D93F"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True</w:t>
            </w:r>
          </w:p>
          <w:p w14:paraId="05BAFFF6"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False</w:t>
            </w:r>
          </w:p>
          <w:p w14:paraId="71FA2B13"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25536646"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68A392A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BB36F7"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blockListEntry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663885C2" w14:textId="77777777" w:rsidR="007026D0" w:rsidRPr="00A952F9" w:rsidRDefault="007026D0" w:rsidP="003E4765">
            <w:pPr>
              <w:pStyle w:val="TAL"/>
              <w:keepNext w:val="0"/>
            </w:pPr>
            <w:r w:rsidRPr="00A952F9">
              <w:t>It specifies a list of PCI (physical cell identity) that are exclude-listed in EUTRAN measurements as described in 3GPP TS 38.331 [</w:t>
            </w:r>
            <w:r w:rsidRPr="00A952F9">
              <w:rPr>
                <w:lang w:eastAsia="zh-CN"/>
              </w:rPr>
              <w:t>54</w:t>
            </w:r>
            <w:r w:rsidRPr="00A952F9">
              <w:t>].</w:t>
            </w:r>
          </w:p>
          <w:p w14:paraId="21705020" w14:textId="77777777" w:rsidR="007026D0" w:rsidRPr="00A952F9" w:rsidRDefault="007026D0" w:rsidP="003E4765">
            <w:pPr>
              <w:pStyle w:val="TAL"/>
              <w:keepNext w:val="0"/>
            </w:pPr>
          </w:p>
          <w:p w14:paraId="6CBE9DA2" w14:textId="77777777" w:rsidR="007026D0" w:rsidRPr="00A952F9" w:rsidRDefault="007026D0" w:rsidP="003E4765">
            <w:pPr>
              <w:pStyle w:val="TAL"/>
              <w:keepNext w:val="0"/>
            </w:pPr>
            <w:proofErr w:type="spellStart"/>
            <w:r w:rsidRPr="00A952F9">
              <w:t>allowedValues</w:t>
            </w:r>
            <w:proofErr w:type="spellEnd"/>
            <w:r w:rsidRPr="00A952F9">
              <w:t>: { 0…</w:t>
            </w:r>
            <w:r w:rsidRPr="00A952F9">
              <w:rPr>
                <w:lang w:eastAsia="zh-CN"/>
              </w:rPr>
              <w:t>503</w:t>
            </w:r>
            <w:r w:rsidRPr="00A952F9">
              <w:t xml:space="preserve"> }</w:t>
            </w:r>
          </w:p>
        </w:tc>
        <w:tc>
          <w:tcPr>
            <w:tcW w:w="2436" w:type="dxa"/>
            <w:tcBorders>
              <w:top w:val="single" w:sz="4" w:space="0" w:color="auto"/>
              <w:left w:val="single" w:sz="4" w:space="0" w:color="auto"/>
              <w:bottom w:val="single" w:sz="4" w:space="0" w:color="auto"/>
              <w:right w:val="single" w:sz="4" w:space="0" w:color="auto"/>
            </w:tcBorders>
          </w:tcPr>
          <w:p w14:paraId="67B25107" w14:textId="77777777" w:rsidR="007026D0" w:rsidRPr="00A952F9" w:rsidRDefault="007026D0" w:rsidP="003E4765">
            <w:pPr>
              <w:pStyle w:val="TAL"/>
              <w:keepNext w:val="0"/>
              <w:rPr>
                <w:lang w:eastAsia="zh-CN"/>
              </w:rPr>
            </w:pPr>
            <w:r w:rsidRPr="00A952F9">
              <w:t>type: Integer</w:t>
            </w:r>
          </w:p>
          <w:p w14:paraId="3EDB5914" w14:textId="77777777" w:rsidR="007026D0" w:rsidRPr="00A952F9" w:rsidRDefault="007026D0" w:rsidP="003E4765">
            <w:pPr>
              <w:pStyle w:val="TAL"/>
              <w:keepNext w:val="0"/>
              <w:rPr>
                <w:lang w:eastAsia="zh-CN"/>
              </w:rPr>
            </w:pPr>
            <w:r w:rsidRPr="00A952F9">
              <w:t xml:space="preserve">multiplicity: </w:t>
            </w:r>
            <w:r w:rsidRPr="00A952F9">
              <w:rPr>
                <w:lang w:eastAsia="zh-CN"/>
              </w:rPr>
              <w:t>0..16</w:t>
            </w:r>
          </w:p>
          <w:p w14:paraId="7FF51E71" w14:textId="77777777" w:rsidR="007026D0" w:rsidRPr="00A952F9" w:rsidRDefault="007026D0" w:rsidP="003E4765">
            <w:pPr>
              <w:pStyle w:val="TAL"/>
              <w:keepNext w:val="0"/>
            </w:pPr>
            <w:proofErr w:type="spellStart"/>
            <w:r w:rsidRPr="00A952F9">
              <w:t>isOrdered</w:t>
            </w:r>
            <w:proofErr w:type="spellEnd"/>
            <w:r w:rsidRPr="00A952F9">
              <w:t>: False</w:t>
            </w:r>
          </w:p>
          <w:p w14:paraId="799DCE82" w14:textId="77777777" w:rsidR="007026D0" w:rsidRPr="00A952F9" w:rsidRDefault="007026D0" w:rsidP="003E4765">
            <w:pPr>
              <w:pStyle w:val="TAL"/>
              <w:keepNext w:val="0"/>
            </w:pPr>
            <w:proofErr w:type="spellStart"/>
            <w:r w:rsidRPr="00A952F9">
              <w:t>isUnique</w:t>
            </w:r>
            <w:proofErr w:type="spellEnd"/>
            <w:r w:rsidRPr="00A952F9">
              <w:t>: True</w:t>
            </w:r>
          </w:p>
          <w:p w14:paraId="36083C00" w14:textId="77777777" w:rsidR="007026D0" w:rsidRPr="00A952F9" w:rsidRDefault="007026D0" w:rsidP="003E4765">
            <w:pPr>
              <w:pStyle w:val="TAL"/>
              <w:keepNext w:val="0"/>
            </w:pPr>
            <w:proofErr w:type="spellStart"/>
            <w:r w:rsidRPr="00A952F9">
              <w:t>defaultValue</w:t>
            </w:r>
            <w:proofErr w:type="spellEnd"/>
            <w:r w:rsidRPr="00A952F9">
              <w:t>: None</w:t>
            </w:r>
          </w:p>
          <w:p w14:paraId="74F29FB1" w14:textId="77777777" w:rsidR="007026D0" w:rsidRPr="00A952F9" w:rsidRDefault="007026D0" w:rsidP="003E4765">
            <w:pPr>
              <w:pStyle w:val="TAL"/>
              <w:keepNext w:val="0"/>
            </w:pPr>
            <w:proofErr w:type="spellStart"/>
            <w:r w:rsidRPr="00A952F9">
              <w:t>isNullable</w:t>
            </w:r>
            <w:proofErr w:type="spellEnd"/>
            <w:r w:rsidRPr="00A952F9">
              <w:t>: False</w:t>
            </w:r>
          </w:p>
          <w:p w14:paraId="1AE54562" w14:textId="77777777" w:rsidR="007026D0" w:rsidRPr="00A952F9" w:rsidRDefault="007026D0" w:rsidP="003E4765">
            <w:pPr>
              <w:pStyle w:val="TAL"/>
              <w:keepNext w:val="0"/>
            </w:pPr>
          </w:p>
        </w:tc>
      </w:tr>
      <w:tr w:rsidR="007026D0" w:rsidRPr="00A952F9" w14:paraId="30A4F28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DC02C"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6A0237F7" w14:textId="77777777" w:rsidR="007026D0" w:rsidRPr="00A952F9" w:rsidRDefault="007026D0" w:rsidP="003E4765">
            <w:pPr>
              <w:pStyle w:val="TAL"/>
              <w:keepNext w:val="0"/>
            </w:pPr>
            <w:r w:rsidRPr="00A952F9">
              <w:t>It specifies a list of PCI (physical cell identity) that are exclude-listed in SIB4 and SIB5.</w:t>
            </w:r>
          </w:p>
          <w:p w14:paraId="7229F2B7" w14:textId="77777777" w:rsidR="007026D0" w:rsidRPr="00A952F9" w:rsidRDefault="007026D0" w:rsidP="003E4765">
            <w:pPr>
              <w:pStyle w:val="TAL"/>
              <w:keepNext w:val="0"/>
            </w:pPr>
          </w:p>
          <w:p w14:paraId="4E515D93" w14:textId="77777777" w:rsidR="007026D0" w:rsidRPr="00A952F9" w:rsidRDefault="007026D0" w:rsidP="003E4765">
            <w:pPr>
              <w:pStyle w:val="TAL"/>
              <w:keepNext w:val="0"/>
            </w:pPr>
            <w:proofErr w:type="spellStart"/>
            <w:r w:rsidRPr="00A952F9">
              <w:t>allowedValues</w:t>
            </w:r>
            <w:proofErr w:type="spellEnd"/>
            <w:r w:rsidRPr="00A952F9">
              <w:t>: { 0…1007 }</w:t>
            </w:r>
          </w:p>
        </w:tc>
        <w:tc>
          <w:tcPr>
            <w:tcW w:w="2436" w:type="dxa"/>
            <w:tcBorders>
              <w:top w:val="single" w:sz="4" w:space="0" w:color="auto"/>
              <w:left w:val="single" w:sz="4" w:space="0" w:color="auto"/>
              <w:bottom w:val="single" w:sz="4" w:space="0" w:color="auto"/>
              <w:right w:val="single" w:sz="4" w:space="0" w:color="auto"/>
            </w:tcBorders>
          </w:tcPr>
          <w:p w14:paraId="227FBD6D"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992BD17" w14:textId="77777777" w:rsidR="007026D0" w:rsidRPr="00A952F9" w:rsidRDefault="007026D0" w:rsidP="003E4765">
            <w:pPr>
              <w:pStyle w:val="TAL"/>
              <w:keepNext w:val="0"/>
            </w:pPr>
            <w:r w:rsidRPr="00A952F9">
              <w:t xml:space="preserve">multiplicity: </w:t>
            </w:r>
            <w:r w:rsidRPr="00A952F9">
              <w:rPr>
                <w:lang w:eastAsia="zh-CN"/>
              </w:rPr>
              <w:t>0..16</w:t>
            </w:r>
          </w:p>
          <w:p w14:paraId="2D6CE191" w14:textId="77777777" w:rsidR="007026D0" w:rsidRPr="00A952F9" w:rsidRDefault="007026D0" w:rsidP="003E4765">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451632B8" w14:textId="77777777" w:rsidR="007026D0" w:rsidRPr="00A952F9" w:rsidRDefault="007026D0" w:rsidP="003E4765">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7FA49BC6" w14:textId="77777777" w:rsidR="007026D0" w:rsidRPr="00A952F9" w:rsidRDefault="007026D0" w:rsidP="003E4765">
            <w:pPr>
              <w:pStyle w:val="TAL"/>
              <w:keepNext w:val="0"/>
            </w:pPr>
            <w:proofErr w:type="spellStart"/>
            <w:r w:rsidRPr="00A952F9">
              <w:t>defaultValue</w:t>
            </w:r>
            <w:proofErr w:type="spellEnd"/>
            <w:r w:rsidRPr="00A952F9">
              <w:t>: None</w:t>
            </w:r>
          </w:p>
          <w:p w14:paraId="68F90073" w14:textId="77777777" w:rsidR="007026D0" w:rsidRPr="00A952F9" w:rsidRDefault="007026D0" w:rsidP="003E4765">
            <w:pPr>
              <w:pStyle w:val="TAL"/>
              <w:keepNext w:val="0"/>
            </w:pPr>
            <w:proofErr w:type="spellStart"/>
            <w:r w:rsidRPr="00A952F9">
              <w:t>isNullable</w:t>
            </w:r>
            <w:proofErr w:type="spellEnd"/>
            <w:r w:rsidRPr="00A952F9">
              <w:t>: False</w:t>
            </w:r>
          </w:p>
          <w:p w14:paraId="33932FFE" w14:textId="77777777" w:rsidR="007026D0" w:rsidRPr="00A952F9" w:rsidRDefault="007026D0" w:rsidP="003E4765">
            <w:pPr>
              <w:pStyle w:val="TAL"/>
              <w:keepNext w:val="0"/>
            </w:pPr>
          </w:p>
        </w:tc>
      </w:tr>
      <w:tr w:rsidR="007026D0" w:rsidRPr="00A952F9" w14:paraId="52B53C3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9C571"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03185F10"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It is the absolute priority of the carrier frequency used by the cell reselection procedure. See </w:t>
            </w:r>
            <w:proofErr w:type="spellStart"/>
            <w:r w:rsidRPr="00A952F9">
              <w:rPr>
                <w:rFonts w:ascii="Arial" w:hAnsi="Arial" w:cs="Arial"/>
                <w:i/>
                <w:sz w:val="18"/>
                <w:szCs w:val="18"/>
              </w:rPr>
              <w:t>CellReselectionPriority</w:t>
            </w:r>
            <w:proofErr w:type="spellEnd"/>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5903A893"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It corresponds to the parameter priority in 3GPP TS 38.304 [49].</w:t>
            </w:r>
            <w:r w:rsidRPr="00A952F9">
              <w:rPr>
                <w:rFonts w:ascii="Arial" w:hAnsi="Arial" w:cs="Arial"/>
                <w:sz w:val="18"/>
                <w:szCs w:val="18"/>
              </w:rPr>
              <w:br/>
            </w:r>
            <w:r w:rsidRPr="00A952F9">
              <w:rPr>
                <w:rFonts w:ascii="Arial" w:hAnsi="Arial" w:cs="Arial"/>
                <w:sz w:val="18"/>
                <w:szCs w:val="18"/>
              </w:rPr>
              <w:br/>
              <w:t xml:space="preserve">Value 0 means lowest priority. The UE behaviour when no value is entered is specified in subclause 5.2.4.1 of 3GPP TS 38.304 [49]. </w:t>
            </w:r>
          </w:p>
          <w:p w14:paraId="7C66FF58"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The value must not already used by other RAT, i.e. equal priorities between RATs are not supported.</w:t>
            </w:r>
          </w:p>
          <w:p w14:paraId="165ED20D"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4EACF29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BE3A20F"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6CD086B" w14:textId="77777777" w:rsidR="007026D0" w:rsidRPr="00A952F9" w:rsidRDefault="007026D0" w:rsidP="003E4765">
            <w:pPr>
              <w:pStyle w:val="TAL"/>
              <w:keepNext w:val="0"/>
              <w:rPr>
                <w:szCs w:val="18"/>
              </w:rPr>
            </w:pPr>
            <w:r w:rsidRPr="00A952F9">
              <w:rPr>
                <w:szCs w:val="18"/>
              </w:rPr>
              <w:t>multiplicity: 1</w:t>
            </w:r>
          </w:p>
          <w:p w14:paraId="42C8CB16"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2C23D925"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764E2539"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2EF6F22C"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693D06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375E7"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045EDEB0"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It indicates a fractional value to be added to the value of </w:t>
            </w:r>
            <w:proofErr w:type="spellStart"/>
            <w:r w:rsidRPr="00A952F9">
              <w:rPr>
                <w:rFonts w:ascii="Arial" w:hAnsi="Arial" w:cs="Arial"/>
                <w:sz w:val="18"/>
                <w:szCs w:val="18"/>
              </w:rPr>
              <w:t>cellReselectionPriority</w:t>
            </w:r>
            <w:proofErr w:type="spellEnd"/>
            <w:r w:rsidRPr="00A952F9">
              <w:rPr>
                <w:rFonts w:ascii="Arial" w:hAnsi="Arial" w:cs="Arial"/>
                <w:sz w:val="18"/>
                <w:szCs w:val="18"/>
              </w:rPr>
              <w:t xml:space="preserve"> to obtain the absolute priority of the concerned carrier frequency for E-UTRA</w:t>
            </w:r>
            <w:r w:rsidRPr="00A952F9">
              <w:rPr>
                <w:rFonts w:ascii="Arial" w:hAnsi="Arial" w:cs="Arial"/>
                <w:sz w:val="18"/>
                <w:szCs w:val="18"/>
                <w:lang w:eastAsia="zh-CN"/>
              </w:rPr>
              <w:t xml:space="preserve"> and NR</w:t>
            </w:r>
            <w:r w:rsidRPr="00A952F9">
              <w:rPr>
                <w:rFonts w:ascii="Arial" w:hAnsi="Arial" w:cs="Arial"/>
                <w:sz w:val="18"/>
                <w:szCs w:val="18"/>
              </w:rPr>
              <w:t>.</w:t>
            </w:r>
            <w:r w:rsidRPr="00A952F9">
              <w:rPr>
                <w:rFonts w:ascii="Arial" w:hAnsi="Arial" w:cs="Arial"/>
                <w:sz w:val="18"/>
                <w:szCs w:val="18"/>
                <w:lang w:eastAsia="zh-CN"/>
              </w:rPr>
              <w:t xml:space="preserve"> </w:t>
            </w:r>
            <w:r w:rsidRPr="00A952F9">
              <w:rPr>
                <w:rFonts w:ascii="Arial" w:hAnsi="Arial" w:cs="Arial"/>
                <w:sz w:val="18"/>
                <w:szCs w:val="18"/>
              </w:rPr>
              <w:t xml:space="preserve">See </w:t>
            </w:r>
            <w:proofErr w:type="spellStart"/>
            <w:r w:rsidRPr="00A952F9">
              <w:rPr>
                <w:rFonts w:ascii="Arial" w:hAnsi="Arial" w:cs="Arial"/>
                <w:i/>
                <w:sz w:val="18"/>
                <w:szCs w:val="18"/>
              </w:rPr>
              <w:t>CellReselectionSubPriority</w:t>
            </w:r>
            <w:proofErr w:type="spellEnd"/>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4691A927" w14:textId="77777777" w:rsidR="007026D0" w:rsidRPr="00A952F9" w:rsidRDefault="007026D0" w:rsidP="003E4765">
            <w:pPr>
              <w:keepLines/>
              <w:spacing w:after="0"/>
              <w:rPr>
                <w:rFonts w:ascii="Arial" w:eastAsia="Calibri"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 0.2, 0.4, 0.6, 0.8 }.</w:t>
            </w:r>
          </w:p>
          <w:p w14:paraId="5D13253E"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288A0D4"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Real</w:t>
            </w:r>
          </w:p>
          <w:p w14:paraId="0E8EAEAC" w14:textId="77777777" w:rsidR="007026D0" w:rsidRPr="00A952F9" w:rsidRDefault="007026D0" w:rsidP="003E4765">
            <w:pPr>
              <w:pStyle w:val="TAL"/>
              <w:keepNext w:val="0"/>
              <w:rPr>
                <w:szCs w:val="18"/>
              </w:rPr>
            </w:pPr>
            <w:r w:rsidRPr="00A952F9">
              <w:rPr>
                <w:szCs w:val="18"/>
              </w:rPr>
              <w:t>multiplicity: 1</w:t>
            </w:r>
          </w:p>
          <w:p w14:paraId="12CFC52B"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47CBBD71"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E2F6214"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2AD284CA"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5F4D366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1D5A23"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3217ECDF"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It calculates the parameter </w:t>
            </w:r>
            <w:proofErr w:type="spellStart"/>
            <w:r w:rsidRPr="00A952F9">
              <w:rPr>
                <w:rFonts w:ascii="Arial" w:hAnsi="Arial" w:cs="Arial"/>
                <w:sz w:val="18"/>
                <w:szCs w:val="18"/>
              </w:rPr>
              <w:t>Pcompensation</w:t>
            </w:r>
            <w:proofErr w:type="spellEnd"/>
            <w:r w:rsidRPr="00A952F9">
              <w:rPr>
                <w:rFonts w:ascii="Arial" w:hAnsi="Arial" w:cs="Arial"/>
                <w:sz w:val="18"/>
                <w:szCs w:val="18"/>
              </w:rPr>
              <w:t xml:space="preserve"> (defined in 3GPP TS 38.304 [49]), at cell reselection to an Cell. Its unit is 1 dBm. It corresponds to parameter PEMAX in 3GPP TS 38.101</w:t>
            </w:r>
            <w:r w:rsidRPr="00A952F9">
              <w:rPr>
                <w:rFonts w:ascii="Arial" w:hAnsi="Arial" w:cs="Arial"/>
                <w:sz w:val="18"/>
                <w:szCs w:val="18"/>
                <w:lang w:eastAsia="zh-CN"/>
              </w:rPr>
              <w:t>-1</w:t>
            </w:r>
            <w:r w:rsidRPr="00A952F9">
              <w:rPr>
                <w:rFonts w:ascii="Arial" w:hAnsi="Arial" w:cs="Arial"/>
                <w:sz w:val="18"/>
                <w:szCs w:val="18"/>
              </w:rPr>
              <w:t xml:space="preserve"> [</w:t>
            </w:r>
            <w:r w:rsidRPr="00A952F9">
              <w:rPr>
                <w:rFonts w:ascii="Arial" w:hAnsi="Arial" w:cs="Arial"/>
                <w:sz w:val="18"/>
                <w:szCs w:val="18"/>
                <w:lang w:eastAsia="zh-CN"/>
              </w:rPr>
              <w:t>42</w:t>
            </w:r>
            <w:r w:rsidRPr="00A952F9">
              <w:rPr>
                <w:rFonts w:ascii="Arial" w:hAnsi="Arial" w:cs="Arial"/>
                <w:sz w:val="18"/>
                <w:szCs w:val="18"/>
              </w:rPr>
              <w:t xml:space="preserve">]. </w:t>
            </w:r>
          </w:p>
          <w:p w14:paraId="5AE70006" w14:textId="77777777" w:rsidR="007026D0" w:rsidRPr="00A952F9" w:rsidRDefault="007026D0" w:rsidP="003E4765">
            <w:pPr>
              <w:keepLines/>
              <w:spacing w:after="0"/>
              <w:rPr>
                <w:rFonts w:ascii="Arial" w:eastAsia="等线"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 -30..33 }. </w:t>
            </w:r>
          </w:p>
          <w:p w14:paraId="6AF8DE4A" w14:textId="77777777" w:rsidR="007026D0" w:rsidRPr="00A952F9" w:rsidRDefault="007026D0" w:rsidP="003E4765">
            <w:pPr>
              <w:keepLines/>
              <w:spacing w:after="0"/>
              <w:rPr>
                <w:rFonts w:ascii="Arial" w:hAnsi="Arial" w:cs="Arial"/>
                <w:sz w:val="18"/>
                <w:szCs w:val="18"/>
                <w:highlight w:val="yellow"/>
              </w:rPr>
            </w:pPr>
          </w:p>
          <w:p w14:paraId="68749D3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CC11DC7"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77A0355B" w14:textId="77777777" w:rsidR="007026D0" w:rsidRPr="00A952F9" w:rsidRDefault="007026D0" w:rsidP="003E4765">
            <w:pPr>
              <w:pStyle w:val="TAL"/>
              <w:keepNext w:val="0"/>
              <w:rPr>
                <w:szCs w:val="18"/>
              </w:rPr>
            </w:pPr>
            <w:r w:rsidRPr="00A952F9">
              <w:rPr>
                <w:szCs w:val="18"/>
              </w:rPr>
              <w:t>multiplicity: 1</w:t>
            </w:r>
          </w:p>
          <w:p w14:paraId="582BCAA2"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23099C51"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42BEA5BE"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26E94D75"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1E0195D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2CF066"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470F50DF"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frequency specific offset applied when evaluating candidates for cell reselection. See TS 38.331 [</w:t>
            </w:r>
            <w:r w:rsidRPr="00A952F9">
              <w:rPr>
                <w:rFonts w:ascii="Arial" w:hAnsi="Arial" w:cs="Arial"/>
                <w:sz w:val="18"/>
                <w:szCs w:val="18"/>
                <w:lang w:eastAsia="zh-CN"/>
              </w:rPr>
              <w:t>54</w:t>
            </w:r>
            <w:r w:rsidRPr="00A952F9">
              <w:rPr>
                <w:rFonts w:ascii="Arial" w:hAnsi="Arial" w:cs="Arial"/>
                <w:sz w:val="18"/>
                <w:szCs w:val="18"/>
              </w:rPr>
              <w:t>]. Its unit is 1 </w:t>
            </w:r>
            <w:proofErr w:type="spellStart"/>
            <w:r w:rsidRPr="00A952F9">
              <w:rPr>
                <w:rFonts w:ascii="Arial" w:hAnsi="Arial" w:cs="Arial"/>
                <w:sz w:val="18"/>
                <w:szCs w:val="18"/>
              </w:rPr>
              <w:t>dB.</w:t>
            </w:r>
            <w:proofErr w:type="spellEnd"/>
          </w:p>
          <w:p w14:paraId="319E505B" w14:textId="77777777" w:rsidR="007026D0" w:rsidRPr="00A952F9" w:rsidRDefault="007026D0" w:rsidP="003E4765">
            <w:pPr>
              <w:keepLines/>
              <w:spacing w:after="0"/>
              <w:rPr>
                <w:rFonts w:ascii="Arial" w:hAnsi="Arial" w:cs="Arial"/>
                <w:sz w:val="18"/>
                <w:szCs w:val="18"/>
              </w:rPr>
            </w:pPr>
          </w:p>
          <w:p w14:paraId="217D88A1"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67EF4C99" w14:textId="77777777" w:rsidR="007026D0" w:rsidRPr="00A952F9" w:rsidRDefault="007026D0" w:rsidP="003E4765">
            <w:pPr>
              <w:keepLines/>
              <w:spacing w:after="0"/>
              <w:ind w:left="284"/>
              <w:rPr>
                <w:rFonts w:ascii="Arial" w:hAnsi="Arial" w:cs="Arial"/>
                <w:sz w:val="18"/>
                <w:szCs w:val="18"/>
              </w:rPr>
            </w:pPr>
            <w:r w:rsidRPr="00A952F9">
              <w:rPr>
                <w:rFonts w:ascii="Arial" w:hAnsi="Arial" w:cs="Arial"/>
                <w:sz w:val="18"/>
                <w:szCs w:val="18"/>
              </w:rPr>
              <w:t>{ -24, -22, -20, -18, -16, -14, -12, -10, -8, -6, -5, -4, -3, -2, -1, 0, 1, 2, 3, 4, 5, 6, 8, 10, 12, 14, 16, 20, 22, 24 }</w:t>
            </w:r>
          </w:p>
          <w:p w14:paraId="625A67B1"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48D089" w14:textId="77777777" w:rsidR="007026D0" w:rsidRPr="00A952F9" w:rsidRDefault="007026D0" w:rsidP="003E4765">
            <w:pPr>
              <w:pStyle w:val="TAL"/>
              <w:keepNext w:val="0"/>
              <w:rPr>
                <w:szCs w:val="18"/>
                <w:lang w:eastAsia="zh-CN"/>
              </w:rPr>
            </w:pPr>
            <w:r w:rsidRPr="00A952F9">
              <w:rPr>
                <w:szCs w:val="18"/>
              </w:rPr>
              <w:t>type: Integer</w:t>
            </w:r>
          </w:p>
          <w:p w14:paraId="2174EC71" w14:textId="77777777" w:rsidR="007026D0" w:rsidRPr="00A952F9" w:rsidRDefault="007026D0" w:rsidP="003E4765">
            <w:pPr>
              <w:pStyle w:val="TAL"/>
              <w:keepNext w:val="0"/>
              <w:rPr>
                <w:szCs w:val="18"/>
              </w:rPr>
            </w:pPr>
            <w:r w:rsidRPr="00A952F9">
              <w:rPr>
                <w:szCs w:val="18"/>
              </w:rPr>
              <w:t>multiplicity: 1</w:t>
            </w:r>
          </w:p>
          <w:p w14:paraId="1D9F6845"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076FE1E8"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A3A35A7"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56294698" w14:textId="77777777" w:rsidR="007026D0" w:rsidRPr="00A952F9" w:rsidRDefault="007026D0" w:rsidP="003E4765">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088629E3" w14:textId="77777777" w:rsidR="007026D0" w:rsidRPr="00A952F9" w:rsidRDefault="007026D0" w:rsidP="003E4765">
            <w:pPr>
              <w:pStyle w:val="TAL"/>
              <w:keepNext w:val="0"/>
            </w:pPr>
          </w:p>
        </w:tc>
      </w:tr>
      <w:tr w:rsidR="007026D0" w:rsidRPr="00A952F9" w14:paraId="54F614F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DD8782"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76A4677B" w14:textId="77777777" w:rsidR="007026D0" w:rsidRPr="00A952F9" w:rsidRDefault="007026D0" w:rsidP="003E4765">
            <w:pPr>
              <w:keepLines/>
              <w:spacing w:after="0"/>
              <w:rPr>
                <w:sz w:val="18"/>
                <w:szCs w:val="18"/>
              </w:rPr>
            </w:pPr>
            <w:r w:rsidRPr="00A952F9">
              <w:rPr>
                <w:rFonts w:ascii="Arial" w:hAnsi="Arial" w:cs="Arial"/>
                <w:sz w:val="18"/>
                <w:szCs w:val="18"/>
              </w:rPr>
              <w:t xml:space="preserve">It indicates the minimum required </w:t>
            </w:r>
            <w:r w:rsidRPr="00A952F9">
              <w:rPr>
                <w:rFonts w:ascii="Arial" w:hAnsi="Arial" w:cs="Arial"/>
                <w:sz w:val="18"/>
                <w:szCs w:val="18"/>
                <w:lang w:eastAsia="ja-JP"/>
              </w:rPr>
              <w:t>quality</w:t>
            </w:r>
            <w:r w:rsidRPr="00A952F9">
              <w:rPr>
                <w:rFonts w:ascii="Arial" w:hAnsi="Arial" w:cs="Arial"/>
                <w:sz w:val="18"/>
                <w:szCs w:val="18"/>
              </w:rPr>
              <w:t xml:space="preserve"> </w:t>
            </w:r>
            <w:r w:rsidRPr="00A952F9">
              <w:rPr>
                <w:rFonts w:ascii="Arial" w:hAnsi="Arial" w:cs="Arial"/>
                <w:sz w:val="18"/>
                <w:szCs w:val="18"/>
                <w:lang w:eastAsia="ja-JP"/>
              </w:rPr>
              <w:t xml:space="preserve">level </w:t>
            </w:r>
            <w:r w:rsidRPr="00A952F9">
              <w:rPr>
                <w:rFonts w:ascii="Arial" w:hAnsi="Arial" w:cs="Arial"/>
                <w:sz w:val="18"/>
                <w:szCs w:val="18"/>
              </w:rPr>
              <w:t xml:space="preserve">in the cell (dB). See </w:t>
            </w:r>
            <w:proofErr w:type="spellStart"/>
            <w:r w:rsidRPr="00A952F9">
              <w:rPr>
                <w:rFonts w:ascii="Arial" w:hAnsi="Arial" w:cs="Arial"/>
                <w:sz w:val="18"/>
                <w:szCs w:val="18"/>
              </w:rPr>
              <w:t>qQualMin</w:t>
            </w:r>
            <w:proofErr w:type="spellEnd"/>
            <w:r w:rsidRPr="00A952F9">
              <w:rPr>
                <w:rFonts w:ascii="Arial" w:hAnsi="Arial" w:cs="Arial"/>
                <w:sz w:val="18"/>
                <w:szCs w:val="18"/>
              </w:rPr>
              <w:t xml:space="preserve"> in TS 38.304 [49]. Unit is 1 </w:t>
            </w:r>
            <w:proofErr w:type="spellStart"/>
            <w:r w:rsidRPr="00A952F9">
              <w:rPr>
                <w:rFonts w:ascii="Arial" w:hAnsi="Arial" w:cs="Arial"/>
                <w:sz w:val="18"/>
                <w:szCs w:val="18"/>
              </w:rPr>
              <w:t>dB.</w:t>
            </w:r>
            <w:proofErr w:type="spellEnd"/>
            <w:r w:rsidRPr="00A952F9">
              <w:rPr>
                <w:rFonts w:ascii="Arial" w:hAnsi="Arial" w:cs="Arial"/>
                <w:sz w:val="18"/>
                <w:szCs w:val="18"/>
              </w:rPr>
              <w:br/>
            </w:r>
            <w:r w:rsidRPr="00A952F9">
              <w:rPr>
                <w:sz w:val="18"/>
                <w:szCs w:val="18"/>
              </w:rPr>
              <w:br/>
            </w:r>
            <w:r w:rsidRPr="00A952F9">
              <w:rPr>
                <w:rFonts w:ascii="Arial" w:hAnsi="Arial" w:cs="Arial"/>
                <w:sz w:val="18"/>
                <w:szCs w:val="18"/>
              </w:rPr>
              <w:t xml:space="preserve">Value 0 means that it is not sent and UE applies in such case the (default) value of negative infinity for </w:t>
            </w:r>
            <w:proofErr w:type="spellStart"/>
            <w:r w:rsidRPr="00A952F9">
              <w:rPr>
                <w:rFonts w:ascii="Arial" w:hAnsi="Arial" w:cs="Arial"/>
                <w:sz w:val="18"/>
                <w:szCs w:val="18"/>
              </w:rPr>
              <w:t>Qqualmin</w:t>
            </w:r>
            <w:proofErr w:type="spellEnd"/>
            <w:r w:rsidRPr="00A952F9">
              <w:rPr>
                <w:rFonts w:ascii="Arial" w:hAnsi="Arial" w:cs="Arial"/>
                <w:sz w:val="18"/>
                <w:szCs w:val="18"/>
              </w:rPr>
              <w:t>. Sent in SIB3 or SIB5.</w:t>
            </w:r>
            <w:r w:rsidRPr="00A952F9">
              <w:rPr>
                <w:sz w:val="18"/>
                <w:szCs w:val="18"/>
              </w:rPr>
              <w:br/>
            </w:r>
          </w:p>
          <w:p w14:paraId="1C22D10C"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-34..-3, 0 } </w:t>
            </w:r>
          </w:p>
          <w:p w14:paraId="7EBA7A7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2F947E0"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0474700" w14:textId="77777777" w:rsidR="007026D0" w:rsidRPr="00A952F9" w:rsidRDefault="007026D0" w:rsidP="003E4765">
            <w:pPr>
              <w:pStyle w:val="TAL"/>
              <w:keepNext w:val="0"/>
              <w:rPr>
                <w:szCs w:val="18"/>
              </w:rPr>
            </w:pPr>
            <w:r w:rsidRPr="00A952F9">
              <w:rPr>
                <w:szCs w:val="18"/>
              </w:rPr>
              <w:t>multiplicity: 1</w:t>
            </w:r>
          </w:p>
          <w:p w14:paraId="097B90B0"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646A6090"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0077018"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18642542"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18D1554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F2636"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31B9E7B2"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sidRPr="00A952F9">
              <w:rPr>
                <w:rFonts w:ascii="Arial" w:hAnsi="Arial" w:cs="Arial"/>
                <w:sz w:val="18"/>
                <w:szCs w:val="18"/>
              </w:rPr>
              <w:t>Qrxlevmin</w:t>
            </w:r>
            <w:proofErr w:type="spellEnd"/>
            <w:r w:rsidRPr="00A952F9">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43FA57BA" w14:textId="77777777" w:rsidR="007026D0" w:rsidRPr="00A952F9" w:rsidRDefault="007026D0" w:rsidP="003E4765">
            <w:pPr>
              <w:keepLines/>
              <w:spacing w:after="0"/>
              <w:rPr>
                <w:sz w:val="18"/>
                <w:szCs w:val="18"/>
              </w:rPr>
            </w:pPr>
          </w:p>
          <w:p w14:paraId="76046005"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 -140..-44 }.</w:t>
            </w:r>
          </w:p>
          <w:p w14:paraId="20E49DC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D857571"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3F758F4" w14:textId="77777777" w:rsidR="007026D0" w:rsidRPr="00A952F9" w:rsidRDefault="007026D0" w:rsidP="003E4765">
            <w:pPr>
              <w:pStyle w:val="TAL"/>
              <w:keepNext w:val="0"/>
              <w:rPr>
                <w:szCs w:val="18"/>
              </w:rPr>
            </w:pPr>
            <w:r w:rsidRPr="00A952F9">
              <w:rPr>
                <w:szCs w:val="18"/>
              </w:rPr>
              <w:t>multiplicity: 1</w:t>
            </w:r>
          </w:p>
          <w:p w14:paraId="431C4781"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2EF008EA"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4992C5CF"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1EBB7702"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63BC20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C15E8F"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62555EA7" w14:textId="77777777" w:rsidR="007026D0" w:rsidRPr="00A952F9" w:rsidRDefault="007026D0" w:rsidP="003E4765">
            <w:pPr>
              <w:keepLines/>
              <w:rPr>
                <w:rFonts w:ascii="Arial" w:hAnsi="Arial" w:cs="Arial"/>
                <w:b/>
                <w:sz w:val="18"/>
                <w:szCs w:val="18"/>
                <w:vertAlign w:val="subscript"/>
                <w:lang w:eastAsia="ja-JP"/>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Srxlev</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by the UE when reselecting towards </w:t>
            </w:r>
            <w:r w:rsidRPr="00A952F9">
              <w:rPr>
                <w:rFonts w:ascii="Arial" w:hAnsi="Arial" w:cs="Arial"/>
                <w:sz w:val="18"/>
                <w:szCs w:val="18"/>
                <w:lang w:eastAsia="ja-JP"/>
              </w:rPr>
              <w:t>a</w:t>
            </w:r>
            <w:r w:rsidRPr="00A952F9">
              <w:rPr>
                <w:rFonts w:ascii="Arial" w:hAnsi="Arial" w:cs="Arial"/>
                <w:sz w:val="18"/>
                <w:szCs w:val="18"/>
              </w:rPr>
              <w:t xml:space="preserve"> higher priority </w:t>
            </w:r>
            <w:r w:rsidRPr="00A952F9">
              <w:rPr>
                <w:rFonts w:ascii="Arial" w:hAnsi="Arial" w:cs="Arial"/>
                <w:sz w:val="18"/>
                <w:szCs w:val="18"/>
                <w:lang w:eastAsia="ja-JP"/>
              </w:rPr>
              <w:t xml:space="preserve">RAT/ </w:t>
            </w:r>
            <w:r w:rsidRPr="00A952F9">
              <w:rPr>
                <w:rFonts w:ascii="Arial" w:hAnsi="Arial" w:cs="Arial"/>
                <w:sz w:val="18"/>
                <w:szCs w:val="18"/>
              </w:rPr>
              <w:t xml:space="preserve">frequency than </w:t>
            </w:r>
            <w:r w:rsidRPr="00A952F9">
              <w:rPr>
                <w:rFonts w:ascii="Arial" w:hAnsi="Arial" w:cs="Arial"/>
                <w:sz w:val="18"/>
                <w:szCs w:val="18"/>
                <w:lang w:eastAsia="ja-JP"/>
              </w:rPr>
              <w:t xml:space="preserve">the </w:t>
            </w:r>
            <w:r w:rsidRPr="00A952F9">
              <w:rPr>
                <w:rFonts w:ascii="Arial" w:hAnsi="Arial" w:cs="Arial"/>
                <w:sz w:val="18"/>
                <w:szCs w:val="18"/>
              </w:rPr>
              <w:t xml:space="preserve">current serving frequency. Each frequency of NR and E-UTRAN might have a specific threshold. It corresponds to the </w:t>
            </w:r>
            <w:proofErr w:type="spellStart"/>
            <w:r w:rsidRPr="00A952F9">
              <w:rPr>
                <w:rFonts w:ascii="Arial" w:hAnsi="Arial" w:cs="Arial"/>
                <w:sz w:val="18"/>
                <w:szCs w:val="18"/>
              </w:rPr>
              <w:t>Thresh</w:t>
            </w:r>
            <w:r w:rsidRPr="00A952F9">
              <w:rPr>
                <w:rFonts w:ascii="Arial" w:hAnsi="Arial" w:cs="Arial"/>
                <w:sz w:val="18"/>
                <w:szCs w:val="18"/>
                <w:vertAlign w:val="subscript"/>
                <w:lang w:eastAsia="ja-JP"/>
              </w:rPr>
              <w:t>X</w:t>
            </w:r>
            <w:proofErr w:type="spellEnd"/>
            <w:r w:rsidRPr="00A952F9">
              <w:rPr>
                <w:rFonts w:ascii="Arial" w:hAnsi="Arial" w:cs="Arial"/>
                <w:sz w:val="18"/>
                <w:szCs w:val="18"/>
                <w:vertAlign w:val="subscript"/>
                <w:lang w:eastAsia="ja-JP"/>
              </w:rPr>
              <w:t xml:space="preserve">, </w:t>
            </w:r>
            <w:proofErr w:type="spellStart"/>
            <w:r w:rsidRPr="00A952F9">
              <w:rPr>
                <w:rFonts w:ascii="Arial" w:hAnsi="Arial" w:cs="Arial"/>
                <w:sz w:val="18"/>
                <w:szCs w:val="18"/>
                <w:vertAlign w:val="subscript"/>
                <w:lang w:eastAsia="ja-JP"/>
              </w:rPr>
              <w:t>HighP</w:t>
            </w:r>
            <w:proofErr w:type="spellEnd"/>
            <w:r w:rsidRPr="00A952F9">
              <w:rPr>
                <w:rFonts w:ascii="Arial" w:hAnsi="Arial" w:cs="Arial"/>
                <w:b/>
                <w:sz w:val="18"/>
                <w:szCs w:val="18"/>
                <w:vertAlign w:val="subscript"/>
                <w:lang w:eastAsia="ja-JP"/>
              </w:rPr>
              <w:t xml:space="preserve"> </w:t>
            </w:r>
            <w:r w:rsidRPr="00A952F9">
              <w:rPr>
                <w:rFonts w:ascii="Arial" w:hAnsi="Arial" w:cs="Arial"/>
                <w:sz w:val="18"/>
                <w:szCs w:val="18"/>
              </w:rPr>
              <w:t>in 3GPP TS 38.304 [49]. Its unit is 1 dB and resolution is 2</w:t>
            </w:r>
            <w:r w:rsidRPr="00A952F9">
              <w:rPr>
                <w:rFonts w:ascii="Arial" w:hAnsi="Arial" w:cs="Arial"/>
                <w:b/>
                <w:sz w:val="18"/>
                <w:szCs w:val="18"/>
              </w:rPr>
              <w:t>.</w:t>
            </w:r>
          </w:p>
          <w:p w14:paraId="001D0A2F"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0..62 } </w:t>
            </w:r>
          </w:p>
          <w:p w14:paraId="751C548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AE4E796"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1A955477" w14:textId="77777777" w:rsidR="007026D0" w:rsidRPr="00A952F9" w:rsidRDefault="007026D0" w:rsidP="003E4765">
            <w:pPr>
              <w:pStyle w:val="TAL"/>
              <w:keepNext w:val="0"/>
              <w:rPr>
                <w:szCs w:val="18"/>
              </w:rPr>
            </w:pPr>
            <w:r w:rsidRPr="00A952F9">
              <w:rPr>
                <w:szCs w:val="18"/>
              </w:rPr>
              <w:t>multiplicity: 1</w:t>
            </w:r>
          </w:p>
          <w:p w14:paraId="6DD60D14"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47C0ACC7"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45B13984"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3AF85405"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475F5E1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2C434E"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141EEE11" w14:textId="77777777" w:rsidR="007026D0" w:rsidRPr="00A952F9" w:rsidRDefault="007026D0" w:rsidP="003E4765">
            <w:pPr>
              <w:pStyle w:val="TAL"/>
              <w:keepNext w:val="0"/>
            </w:pPr>
            <w:r w:rsidRPr="00A952F9">
              <w:t xml:space="preserve">This specifies the </w:t>
            </w:r>
            <w:proofErr w:type="spellStart"/>
            <w:r w:rsidRPr="00A952F9">
              <w:rPr>
                <w:lang w:eastAsia="ja-JP"/>
              </w:rPr>
              <w:t>Squal</w:t>
            </w:r>
            <w:proofErr w:type="spellEnd"/>
            <w:r w:rsidRPr="00A952F9">
              <w:rPr>
                <w:lang w:eastAsia="ja-JP"/>
              </w:rPr>
              <w:t xml:space="preserve"> </w:t>
            </w:r>
            <w:r w:rsidRPr="00A952F9">
              <w:t xml:space="preserve">threshold </w:t>
            </w:r>
            <w:r w:rsidRPr="00A952F9">
              <w:rPr>
                <w:lang w:eastAsia="ja-JP"/>
              </w:rPr>
              <w:t xml:space="preserve">(in dB) </w:t>
            </w:r>
            <w:r w:rsidRPr="00A952F9">
              <w:t xml:space="preserve">used by the UE when reselecting towards </w:t>
            </w:r>
            <w:r w:rsidRPr="00A952F9">
              <w:rPr>
                <w:lang w:eastAsia="ja-JP"/>
              </w:rPr>
              <w:t>a</w:t>
            </w:r>
            <w:r w:rsidRPr="00A952F9">
              <w:t xml:space="preserve"> higher priority </w:t>
            </w:r>
            <w:r w:rsidRPr="00A952F9">
              <w:rPr>
                <w:lang w:eastAsia="ja-JP"/>
              </w:rPr>
              <w:t xml:space="preserve">RAT/ </w:t>
            </w:r>
            <w:r w:rsidRPr="00A952F9">
              <w:t xml:space="preserve">frequency than </w:t>
            </w:r>
            <w:r w:rsidRPr="00A952F9">
              <w:rPr>
                <w:lang w:eastAsia="ja-JP"/>
              </w:rPr>
              <w:t xml:space="preserve">the </w:t>
            </w:r>
            <w:r w:rsidRPr="00A952F9">
              <w:t>current serving frequency. Each frequency of NR and E-UTRAN</w:t>
            </w:r>
            <w:r w:rsidRPr="00A952F9">
              <w:rPr>
                <w:lang w:eastAsia="ja-JP"/>
              </w:rPr>
              <w:t xml:space="preserve"> </w:t>
            </w:r>
            <w:r w:rsidRPr="00A952F9">
              <w:t xml:space="preserve">might have a specific threshold. It corresponds to the </w:t>
            </w:r>
            <w:proofErr w:type="spellStart"/>
            <w:r w:rsidRPr="00A952F9">
              <w:t>Thresh</w:t>
            </w:r>
            <w:r w:rsidRPr="00A952F9">
              <w:rPr>
                <w:vertAlign w:val="subscript"/>
              </w:rPr>
              <w:t>X</w:t>
            </w:r>
            <w:proofErr w:type="spellEnd"/>
            <w:r w:rsidRPr="00A952F9">
              <w:rPr>
                <w:vertAlign w:val="subscript"/>
              </w:rPr>
              <w:t>, HighQ</w:t>
            </w:r>
            <w:r w:rsidRPr="00A952F9">
              <w:t xml:space="preserve"> in TS 38.304 [49]. Its unit is 1 </w:t>
            </w:r>
            <w:proofErr w:type="spellStart"/>
            <w:r w:rsidRPr="00A952F9">
              <w:t>dB.</w:t>
            </w:r>
            <w:proofErr w:type="spellEnd"/>
          </w:p>
          <w:p w14:paraId="019FB6C8" w14:textId="77777777" w:rsidR="007026D0" w:rsidRPr="00A952F9" w:rsidRDefault="007026D0" w:rsidP="003E4765">
            <w:pPr>
              <w:pStyle w:val="TAL"/>
              <w:keepNext w:val="0"/>
            </w:pPr>
            <w:proofErr w:type="spellStart"/>
            <w:r w:rsidRPr="00A952F9">
              <w:t>allowedValues</w:t>
            </w:r>
            <w:proofErr w:type="spellEnd"/>
            <w:r w:rsidRPr="00A952F9">
              <w:t>: { 0..31 }</w:t>
            </w:r>
          </w:p>
          <w:p w14:paraId="6733B76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0FAC5B"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253FE5E" w14:textId="77777777" w:rsidR="007026D0" w:rsidRPr="00A952F9" w:rsidRDefault="007026D0" w:rsidP="003E4765">
            <w:pPr>
              <w:pStyle w:val="TAL"/>
              <w:keepNext w:val="0"/>
              <w:rPr>
                <w:szCs w:val="18"/>
              </w:rPr>
            </w:pPr>
            <w:r w:rsidRPr="00A952F9">
              <w:rPr>
                <w:szCs w:val="18"/>
              </w:rPr>
              <w:t>multiplicity: 1</w:t>
            </w:r>
          </w:p>
          <w:p w14:paraId="4B5237C9"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2C32F97B"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3A99A6E5"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33A47669"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0A386A2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AA01FC"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051AE1AA"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Srxlev</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 xml:space="preserve">Each frequency of NR </w:t>
            </w:r>
            <w:r w:rsidRPr="00A952F9">
              <w:rPr>
                <w:rFonts w:ascii="Arial" w:hAnsi="Arial" w:cs="Arial"/>
                <w:sz w:val="18"/>
                <w:szCs w:val="18"/>
              </w:rPr>
              <w:t xml:space="preserve">might </w:t>
            </w:r>
            <w:r w:rsidRPr="00A952F9">
              <w:rPr>
                <w:rFonts w:ascii="Arial" w:hAnsi="Arial" w:cs="Arial"/>
                <w:sz w:val="18"/>
                <w:szCs w:val="18"/>
                <w:lang w:eastAsia="zh-CN"/>
              </w:rPr>
              <w:t xml:space="preserve">have a specific threshold. </w:t>
            </w:r>
            <w:r w:rsidRPr="00A952F9">
              <w:rPr>
                <w:rFonts w:ascii="Arial" w:hAnsi="Arial" w:cs="Arial"/>
                <w:sz w:val="18"/>
                <w:szCs w:val="18"/>
              </w:rPr>
              <w:t xml:space="preserve">It corresponds to </w:t>
            </w:r>
            <w:proofErr w:type="spellStart"/>
            <w:r w:rsidRPr="00A952F9">
              <w:t>Thresh</w:t>
            </w:r>
            <w:r w:rsidRPr="00A952F9">
              <w:rPr>
                <w:vertAlign w:val="subscript"/>
              </w:rPr>
              <w:t>X</w:t>
            </w:r>
            <w:proofErr w:type="spellEnd"/>
            <w:r w:rsidRPr="00A952F9">
              <w:rPr>
                <w:vertAlign w:val="subscript"/>
              </w:rPr>
              <w:t xml:space="preserve">, </w:t>
            </w:r>
            <w:proofErr w:type="spellStart"/>
            <w:r w:rsidRPr="00A952F9">
              <w:rPr>
                <w:vertAlign w:val="subscript"/>
              </w:rPr>
              <w:t>LowP</w:t>
            </w:r>
            <w:proofErr w:type="spellEnd"/>
            <w:r w:rsidRPr="00A952F9">
              <w:rPr>
                <w:rFonts w:ascii="Arial" w:hAnsi="Arial" w:cs="Arial"/>
                <w:sz w:val="18"/>
                <w:szCs w:val="18"/>
              </w:rPr>
              <w:t xml:space="preserve"> in  TS 38.304 [49]. Its unit is 1 </w:t>
            </w:r>
            <w:proofErr w:type="spellStart"/>
            <w:r w:rsidRPr="00A952F9">
              <w:rPr>
                <w:rFonts w:ascii="Arial" w:hAnsi="Arial" w:cs="Arial"/>
                <w:sz w:val="18"/>
                <w:szCs w:val="18"/>
              </w:rPr>
              <w:t>dB.</w:t>
            </w:r>
            <w:proofErr w:type="spellEnd"/>
            <w:r w:rsidRPr="00A952F9">
              <w:rPr>
                <w:rFonts w:ascii="Arial" w:hAnsi="Arial" w:cs="Arial"/>
                <w:sz w:val="18"/>
                <w:szCs w:val="18"/>
              </w:rPr>
              <w:t xml:space="preserve"> Its resolution is 2.</w:t>
            </w:r>
          </w:p>
          <w:p w14:paraId="734FE450"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0..62 } </w:t>
            </w:r>
          </w:p>
          <w:p w14:paraId="5AF6BBA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8B14B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0A5CE9F" w14:textId="77777777" w:rsidR="007026D0" w:rsidRPr="00A952F9" w:rsidRDefault="007026D0" w:rsidP="003E4765">
            <w:pPr>
              <w:pStyle w:val="TAL"/>
              <w:keepNext w:val="0"/>
              <w:rPr>
                <w:szCs w:val="18"/>
              </w:rPr>
            </w:pPr>
            <w:r w:rsidRPr="00A952F9">
              <w:rPr>
                <w:szCs w:val="18"/>
              </w:rPr>
              <w:t>multiplicity: 1</w:t>
            </w:r>
          </w:p>
          <w:p w14:paraId="53F4A16C"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6AE18925"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9573345"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5156CE62"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302A8AB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D513B"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7E320FF5"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Squal</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Each frequency of NR m</w:t>
            </w:r>
            <w:r w:rsidRPr="00A952F9">
              <w:rPr>
                <w:rFonts w:ascii="Arial" w:hAnsi="Arial" w:cs="Arial"/>
                <w:sz w:val="18"/>
                <w:szCs w:val="18"/>
              </w:rPr>
              <w:t xml:space="preserve">ight </w:t>
            </w:r>
            <w:r w:rsidRPr="00A952F9">
              <w:rPr>
                <w:rFonts w:ascii="Arial" w:hAnsi="Arial" w:cs="Arial"/>
                <w:sz w:val="18"/>
                <w:szCs w:val="18"/>
                <w:lang w:eastAsia="zh-CN"/>
              </w:rPr>
              <w:t>have a specific threshold.</w:t>
            </w:r>
            <w:r w:rsidRPr="00A952F9">
              <w:rPr>
                <w:rFonts w:ascii="Arial" w:hAnsi="Arial" w:cs="Arial"/>
                <w:sz w:val="18"/>
                <w:szCs w:val="18"/>
              </w:rPr>
              <w:t xml:space="preserve"> It corresponds to </w:t>
            </w:r>
            <w:proofErr w:type="spellStart"/>
            <w:r w:rsidRPr="00A952F9">
              <w:t>Thresh</w:t>
            </w:r>
            <w:r w:rsidRPr="00A952F9">
              <w:rPr>
                <w:vertAlign w:val="subscript"/>
              </w:rPr>
              <w:t>X</w:t>
            </w:r>
            <w:proofErr w:type="spellEnd"/>
            <w:r w:rsidRPr="00A952F9">
              <w:rPr>
                <w:vertAlign w:val="subscript"/>
              </w:rPr>
              <w:t xml:space="preserve">, </w:t>
            </w:r>
            <w:proofErr w:type="spellStart"/>
            <w:r w:rsidRPr="00A952F9">
              <w:rPr>
                <w:vertAlign w:val="subscript"/>
              </w:rPr>
              <w:t>LowQ</w:t>
            </w:r>
            <w:proofErr w:type="spellEnd"/>
            <w:r w:rsidRPr="00A952F9">
              <w:rPr>
                <w:rFonts w:ascii="Arial" w:hAnsi="Arial" w:cs="Arial"/>
                <w:sz w:val="18"/>
                <w:szCs w:val="18"/>
                <w:lang w:eastAsia="zh-CN"/>
              </w:rPr>
              <w:t xml:space="preserve"> in TS 38.304 [49]. Its unit is 1 </w:t>
            </w:r>
            <w:proofErr w:type="spellStart"/>
            <w:r w:rsidRPr="00A952F9">
              <w:rPr>
                <w:rFonts w:ascii="Arial" w:hAnsi="Arial" w:cs="Arial"/>
                <w:sz w:val="18"/>
                <w:szCs w:val="18"/>
                <w:lang w:eastAsia="zh-CN"/>
              </w:rPr>
              <w:t>dB.</w:t>
            </w:r>
            <w:proofErr w:type="spellEnd"/>
          </w:p>
          <w:p w14:paraId="619B2DCD"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{0..31}.</w:t>
            </w:r>
          </w:p>
          <w:p w14:paraId="1938FECC"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938C1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972EA42" w14:textId="77777777" w:rsidR="007026D0" w:rsidRPr="00A952F9" w:rsidRDefault="007026D0" w:rsidP="003E4765">
            <w:pPr>
              <w:pStyle w:val="TAL"/>
              <w:keepNext w:val="0"/>
              <w:rPr>
                <w:szCs w:val="18"/>
              </w:rPr>
            </w:pPr>
            <w:r w:rsidRPr="00A952F9">
              <w:rPr>
                <w:szCs w:val="18"/>
              </w:rPr>
              <w:t>multiplicity: 1</w:t>
            </w:r>
          </w:p>
          <w:p w14:paraId="5891C8E1"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6BD456F2"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4C1881BE"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63362B5D"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3026B0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1878F4"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24E506C1" w14:textId="77777777" w:rsidR="007026D0" w:rsidRPr="00A952F9" w:rsidRDefault="007026D0" w:rsidP="003E4765">
            <w:pPr>
              <w:keepLines/>
              <w:spacing w:after="0"/>
              <w:rPr>
                <w:rFonts w:ascii="Arial" w:eastAsia="Calibri" w:hAnsi="Arial" w:cs="Arial"/>
                <w:sz w:val="18"/>
                <w:szCs w:val="18"/>
              </w:rPr>
            </w:pPr>
            <w:r w:rsidRPr="00A952F9">
              <w:rPr>
                <w:rFonts w:ascii="Arial" w:hAnsi="Arial" w:cs="Arial"/>
                <w:sz w:val="18"/>
                <w:szCs w:val="18"/>
              </w:rPr>
              <w:t xml:space="preserve">It is the cell reselection timer and corresponds to parameter </w:t>
            </w:r>
            <w:proofErr w:type="spellStart"/>
            <w:r w:rsidRPr="00A952F9">
              <w:rPr>
                <w:rFonts w:ascii="Arial" w:hAnsi="Arial" w:cs="Arial"/>
                <w:sz w:val="18"/>
                <w:szCs w:val="18"/>
              </w:rPr>
              <w:t>TreselectionRAT</w:t>
            </w:r>
            <w:proofErr w:type="spellEnd"/>
            <w:r w:rsidRPr="00A952F9">
              <w:rPr>
                <w:rFonts w:ascii="Arial" w:hAnsi="Arial" w:cs="Arial"/>
                <w:sz w:val="18"/>
                <w:szCs w:val="18"/>
              </w:rPr>
              <w:t xml:space="preserve"> for NR defined in 38.331 [</w:t>
            </w:r>
            <w:r w:rsidRPr="00A952F9">
              <w:rPr>
                <w:rFonts w:ascii="Arial" w:hAnsi="Arial" w:cs="Arial"/>
                <w:sz w:val="18"/>
                <w:szCs w:val="18"/>
                <w:lang w:eastAsia="zh-CN"/>
              </w:rPr>
              <w:t>5</w:t>
            </w:r>
            <w:r w:rsidRPr="00A952F9">
              <w:rPr>
                <w:rFonts w:ascii="Arial" w:hAnsi="Arial" w:cs="Arial"/>
                <w:sz w:val="18"/>
                <w:szCs w:val="18"/>
              </w:rPr>
              <w:t xml:space="preserve">4]. Its unit is in seconds. </w:t>
            </w:r>
            <w:r w:rsidRPr="00A952F9">
              <w:rPr>
                <w:rFonts w:ascii="Arial" w:hAnsi="Arial" w:cs="Arial"/>
                <w:sz w:val="18"/>
                <w:szCs w:val="18"/>
              </w:rPr>
              <w:br/>
            </w:r>
            <w:r w:rsidRPr="00A952F9">
              <w:rPr>
                <w:rFonts w:ascii="Arial" w:hAnsi="Arial" w:cs="Arial"/>
                <w:sz w:val="18"/>
                <w:szCs w:val="18"/>
              </w:rPr>
              <w:br/>
            </w:r>
            <w:proofErr w:type="spellStart"/>
            <w:r w:rsidRPr="00A952F9">
              <w:rPr>
                <w:rFonts w:ascii="Arial" w:hAnsi="Arial" w:cs="Arial"/>
                <w:sz w:val="18"/>
                <w:szCs w:val="18"/>
              </w:rPr>
              <w:t>allowedValues</w:t>
            </w:r>
            <w:proofErr w:type="spellEnd"/>
            <w:r w:rsidRPr="00A952F9">
              <w:rPr>
                <w:rFonts w:ascii="Arial" w:hAnsi="Arial" w:cs="Arial"/>
                <w:sz w:val="18"/>
                <w:szCs w:val="18"/>
              </w:rPr>
              <w:t>: {0..7}.</w:t>
            </w:r>
          </w:p>
          <w:p w14:paraId="0140D2F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EEAE238"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3F53B91" w14:textId="77777777" w:rsidR="007026D0" w:rsidRPr="00A952F9" w:rsidRDefault="007026D0" w:rsidP="003E4765">
            <w:pPr>
              <w:pStyle w:val="TAL"/>
              <w:keepNext w:val="0"/>
              <w:rPr>
                <w:szCs w:val="18"/>
              </w:rPr>
            </w:pPr>
            <w:r w:rsidRPr="00A952F9">
              <w:rPr>
                <w:szCs w:val="18"/>
              </w:rPr>
              <w:t>multiplicity: 1</w:t>
            </w:r>
          </w:p>
          <w:p w14:paraId="71FAD1A6"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3E49B6B1"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2CF27D64"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6DC13E0A" w14:textId="77777777" w:rsidR="007026D0" w:rsidRPr="00A952F9" w:rsidRDefault="007026D0" w:rsidP="003E4765">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2976083C" w14:textId="77777777" w:rsidR="007026D0" w:rsidRPr="00A952F9" w:rsidRDefault="007026D0" w:rsidP="003E4765">
            <w:pPr>
              <w:pStyle w:val="TAL"/>
              <w:keepNext w:val="0"/>
            </w:pPr>
          </w:p>
        </w:tc>
      </w:tr>
      <w:tr w:rsidR="007026D0" w:rsidRPr="00A952F9" w14:paraId="7E524B1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483C45"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093CF92A" w14:textId="77777777" w:rsidR="007026D0" w:rsidRPr="00A952F9" w:rsidRDefault="007026D0" w:rsidP="003E4765">
            <w:pPr>
              <w:pStyle w:val="TAL"/>
              <w:keepNext w:val="0"/>
              <w:rPr>
                <w:rFonts w:cs="Arial"/>
                <w:szCs w:val="18"/>
              </w:rPr>
            </w:pPr>
            <w:r w:rsidRPr="00A952F9">
              <w:rPr>
                <w:rFonts w:cs="Arial"/>
                <w:szCs w:val="18"/>
              </w:rPr>
              <w:t>The attribute t-</w:t>
            </w:r>
            <w:proofErr w:type="spellStart"/>
            <w:r w:rsidRPr="00A952F9">
              <w:rPr>
                <w:rFonts w:cs="Arial"/>
                <w:szCs w:val="18"/>
              </w:rPr>
              <w:t>ReselectionNr</w:t>
            </w:r>
            <w:proofErr w:type="spellEnd"/>
            <w:r w:rsidRPr="00A952F9">
              <w:rPr>
                <w:rFonts w:cs="Arial"/>
                <w:szCs w:val="18"/>
              </w:rPr>
              <w:t xml:space="preserve"> (a parameter </w:t>
            </w:r>
            <w:proofErr w:type="spellStart"/>
            <w:r w:rsidRPr="00A952F9">
              <w:rPr>
                <w:rFonts w:cs="Arial"/>
                <w:szCs w:val="18"/>
              </w:rPr>
              <w:t>Treselection</w:t>
            </w:r>
            <w:r w:rsidRPr="00A952F9">
              <w:rPr>
                <w:rFonts w:cs="Arial"/>
                <w:szCs w:val="18"/>
                <w:vertAlign w:val="subscript"/>
              </w:rPr>
              <w:t>NR</w:t>
            </w:r>
            <w:proofErr w:type="spellEnd"/>
            <w:r w:rsidRPr="00A952F9">
              <w:rPr>
                <w:rFonts w:cs="Arial"/>
                <w:szCs w:val="18"/>
              </w:rPr>
              <w:t xml:space="preserve"> in TS 38.304 [49]) is multiplied with this factor if the UE is in high mobility state. It corresponds to the parameter Speed dependent </w:t>
            </w:r>
            <w:proofErr w:type="spellStart"/>
            <w:r w:rsidRPr="00A952F9">
              <w:rPr>
                <w:rFonts w:cs="Arial"/>
                <w:szCs w:val="18"/>
              </w:rPr>
              <w:t>ScalingFactor</w:t>
            </w:r>
            <w:proofErr w:type="spellEnd"/>
            <w:r w:rsidRPr="00A952F9">
              <w:rPr>
                <w:rFonts w:cs="Arial"/>
                <w:szCs w:val="18"/>
              </w:rPr>
              <w:t xml:space="preserve"> for </w:t>
            </w:r>
            <w:proofErr w:type="spellStart"/>
            <w:r w:rsidRPr="00A952F9">
              <w:rPr>
                <w:rFonts w:cs="Arial"/>
                <w:szCs w:val="18"/>
              </w:rPr>
              <w:t>TreselectionNr</w:t>
            </w:r>
            <w:proofErr w:type="spellEnd"/>
            <w:r w:rsidRPr="00A952F9">
              <w:rPr>
                <w:rFonts w:cs="Arial"/>
                <w:szCs w:val="18"/>
              </w:rPr>
              <w:t xml:space="preserve"> for medium high state in 3GPP TS 38.304 [49]. The unit is one %.</w:t>
            </w:r>
          </w:p>
          <w:p w14:paraId="032F686C" w14:textId="77777777" w:rsidR="007026D0" w:rsidRPr="00A952F9" w:rsidRDefault="007026D0" w:rsidP="003E4765">
            <w:pPr>
              <w:pStyle w:val="TAL"/>
              <w:keepNext w:val="0"/>
              <w:rPr>
                <w:rFonts w:cs="Arial"/>
                <w:szCs w:val="18"/>
              </w:rPr>
            </w:pPr>
            <w:r w:rsidRPr="00A952F9">
              <w:rPr>
                <w:rFonts w:cs="Arial"/>
                <w:szCs w:val="18"/>
              </w:rPr>
              <w:b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p>
          <w:p w14:paraId="4CC5B87F" w14:textId="77777777" w:rsidR="007026D0" w:rsidRPr="00A952F9" w:rsidRDefault="007026D0" w:rsidP="003E4765">
            <w:pPr>
              <w:pStyle w:val="TAL"/>
              <w:keepNext w:val="0"/>
              <w:rPr>
                <w:szCs w:val="18"/>
              </w:rPr>
            </w:pPr>
            <w:r w:rsidRPr="00A952F9">
              <w:rPr>
                <w:rFonts w:cs="Arial"/>
                <w:szCs w:val="18"/>
              </w:rPr>
              <w:br/>
            </w:r>
            <w:proofErr w:type="spellStart"/>
            <w:r w:rsidRPr="00A952F9">
              <w:rPr>
                <w:rFonts w:cs="Arial"/>
                <w:szCs w:val="18"/>
              </w:rPr>
              <w:t>allowedValues</w:t>
            </w:r>
            <w:proofErr w:type="spellEnd"/>
            <w:r w:rsidRPr="00A952F9">
              <w:rPr>
                <w:rFonts w:cs="Arial"/>
                <w:szCs w:val="18"/>
              </w:rPr>
              <w:t>: {25, 50, 75, 100}.</w:t>
            </w:r>
            <w:r w:rsidRPr="00A952F9">
              <w:rPr>
                <w:szCs w:val="18"/>
              </w:rPr>
              <w:t xml:space="preserve"> </w:t>
            </w:r>
          </w:p>
          <w:p w14:paraId="5843C1F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7626A8"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1B5DEC2" w14:textId="77777777" w:rsidR="007026D0" w:rsidRPr="00A952F9" w:rsidRDefault="007026D0" w:rsidP="003E4765">
            <w:pPr>
              <w:pStyle w:val="TAL"/>
              <w:keepNext w:val="0"/>
              <w:rPr>
                <w:szCs w:val="18"/>
              </w:rPr>
            </w:pPr>
            <w:r w:rsidRPr="00A952F9">
              <w:rPr>
                <w:szCs w:val="18"/>
              </w:rPr>
              <w:t>multiplicity: 1</w:t>
            </w:r>
          </w:p>
          <w:p w14:paraId="192FAF9E"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5570EC88"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82EF6B8"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6CBBDE76"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3E0A6B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181690"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55265E5D"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The attribute t-</w:t>
            </w:r>
            <w:proofErr w:type="spellStart"/>
            <w:r w:rsidRPr="00A952F9">
              <w:rPr>
                <w:rFonts w:ascii="Arial" w:hAnsi="Arial" w:cs="Arial"/>
                <w:sz w:val="18"/>
                <w:szCs w:val="18"/>
              </w:rPr>
              <w:t>ReselectionNR</w:t>
            </w:r>
            <w:proofErr w:type="spellEnd"/>
            <w:r w:rsidRPr="00A952F9">
              <w:rPr>
                <w:rFonts w:ascii="Arial" w:hAnsi="Arial" w:cs="Arial"/>
                <w:sz w:val="18"/>
                <w:szCs w:val="18"/>
              </w:rPr>
              <w:t xml:space="preserve"> (a parameter "</w:t>
            </w:r>
            <w:proofErr w:type="spellStart"/>
            <w:r w:rsidRPr="00A952F9">
              <w:rPr>
                <w:rFonts w:ascii="Arial" w:hAnsi="Arial" w:cs="Arial"/>
                <w:sz w:val="18"/>
                <w:szCs w:val="18"/>
              </w:rPr>
              <w:t>Treselection</w:t>
            </w:r>
            <w:r w:rsidRPr="00A952F9">
              <w:rPr>
                <w:rFonts w:ascii="Arial" w:hAnsi="Arial" w:cs="Arial"/>
                <w:sz w:val="18"/>
                <w:szCs w:val="18"/>
                <w:vertAlign w:val="subscript"/>
              </w:rPr>
              <w:t>NR</w:t>
            </w:r>
            <w:proofErr w:type="spellEnd"/>
            <w:r w:rsidRPr="00A952F9">
              <w:rPr>
                <w:rFonts w:ascii="Arial" w:hAnsi="Arial" w:cs="Arial"/>
                <w:sz w:val="18"/>
                <w:szCs w:val="18"/>
                <w:vertAlign w:val="subscript"/>
              </w:rPr>
              <w:t xml:space="preserve"> </w:t>
            </w:r>
            <w:r w:rsidRPr="00A952F9">
              <w:rPr>
                <w:rFonts w:ascii="Arial" w:hAnsi="Arial" w:cs="Arial"/>
                <w:sz w:val="18"/>
                <w:szCs w:val="18"/>
              </w:rPr>
              <w:t xml:space="preserve">in TS 38.304 [49]") is multiplied with this factor if the UE is in medium mobility state. It corresponds to the parameter Speed dependent </w:t>
            </w:r>
            <w:proofErr w:type="spellStart"/>
            <w:r w:rsidRPr="00A952F9">
              <w:rPr>
                <w:rFonts w:ascii="Arial" w:hAnsi="Arial" w:cs="Arial"/>
                <w:sz w:val="18"/>
                <w:szCs w:val="18"/>
              </w:rPr>
              <w:t>ScalingFactor</w:t>
            </w:r>
            <w:proofErr w:type="spellEnd"/>
            <w:r w:rsidRPr="00A952F9">
              <w:rPr>
                <w:rFonts w:ascii="Arial" w:hAnsi="Arial" w:cs="Arial"/>
                <w:sz w:val="18"/>
                <w:szCs w:val="18"/>
              </w:rPr>
              <w:t xml:space="preserve"> for </w:t>
            </w:r>
            <w:proofErr w:type="spellStart"/>
            <w:r w:rsidRPr="00A952F9">
              <w:rPr>
                <w:rFonts w:ascii="Arial" w:hAnsi="Arial" w:cs="Arial"/>
                <w:sz w:val="18"/>
                <w:szCs w:val="18"/>
              </w:rPr>
              <w:t>TreselectionNr</w:t>
            </w:r>
            <w:proofErr w:type="spellEnd"/>
            <w:r w:rsidRPr="00A952F9">
              <w:rPr>
                <w:rFonts w:ascii="Arial" w:hAnsi="Arial" w:cs="Arial"/>
                <w:sz w:val="18"/>
                <w:szCs w:val="18"/>
              </w:rPr>
              <w:t xml:space="preserve"> for medium mobility state in 3GPP TS 38.304 [49]. Its unit is one %.</w:t>
            </w:r>
          </w:p>
          <w:p w14:paraId="3BFEFDA3" w14:textId="77777777" w:rsidR="007026D0" w:rsidRPr="00A952F9" w:rsidRDefault="007026D0" w:rsidP="003E4765">
            <w:pPr>
              <w:pStyle w:val="TAL"/>
              <w:keepNext w:val="0"/>
              <w:rPr>
                <w:szCs w:val="18"/>
              </w:rPr>
            </w:pPr>
            <w:r w:rsidRPr="00A952F9">
              <w:rPr>
                <w:rFonts w:cs="Arial"/>
                <w:szCs w:val="18"/>
              </w:rP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r w:rsidRPr="00A952F9">
              <w:rPr>
                <w:rFonts w:cs="Arial"/>
                <w:szCs w:val="18"/>
              </w:rPr>
              <w:br/>
            </w:r>
            <w:r w:rsidRPr="00A952F9">
              <w:rPr>
                <w:rFonts w:cs="Arial"/>
                <w:szCs w:val="18"/>
              </w:rPr>
              <w:br/>
            </w:r>
            <w:proofErr w:type="spellStart"/>
            <w:r w:rsidRPr="00A952F9">
              <w:rPr>
                <w:rFonts w:cs="Arial"/>
                <w:szCs w:val="18"/>
              </w:rPr>
              <w:t>allowedValues</w:t>
            </w:r>
            <w:proofErr w:type="spellEnd"/>
            <w:r w:rsidRPr="00A952F9">
              <w:rPr>
                <w:rFonts w:cs="Arial"/>
                <w:szCs w:val="18"/>
              </w:rPr>
              <w:t>: {25, 50, 75, 100}.</w:t>
            </w:r>
            <w:r w:rsidRPr="00A952F9">
              <w:rPr>
                <w:szCs w:val="18"/>
              </w:rPr>
              <w:t xml:space="preserve"> </w:t>
            </w:r>
          </w:p>
          <w:p w14:paraId="4055269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DB72B0E"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16FB7FA5" w14:textId="77777777" w:rsidR="007026D0" w:rsidRPr="00A952F9" w:rsidRDefault="007026D0" w:rsidP="003E4765">
            <w:pPr>
              <w:pStyle w:val="TAL"/>
              <w:keepNext w:val="0"/>
              <w:rPr>
                <w:szCs w:val="18"/>
              </w:rPr>
            </w:pPr>
            <w:r w:rsidRPr="00A952F9">
              <w:rPr>
                <w:szCs w:val="18"/>
              </w:rPr>
              <w:t>multiplicity: 1</w:t>
            </w:r>
          </w:p>
          <w:p w14:paraId="495CA253"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01CC2BA3"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10B2CBC2"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363F8628"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2F0FE6" w:rsidRPr="00A952F9" w14:paraId="012F3794" w14:textId="77777777" w:rsidTr="003E4765">
        <w:trPr>
          <w:cantSplit/>
          <w:tblHeader/>
          <w:jc w:val="center"/>
          <w:ins w:id="104" w:author="Huawei" w:date="2025-08-11T15:05:00Z"/>
        </w:trPr>
        <w:tc>
          <w:tcPr>
            <w:tcW w:w="1817" w:type="dxa"/>
            <w:tcBorders>
              <w:top w:val="single" w:sz="4" w:space="0" w:color="auto"/>
              <w:left w:val="single" w:sz="4" w:space="0" w:color="auto"/>
              <w:bottom w:val="single" w:sz="4" w:space="0" w:color="auto"/>
              <w:right w:val="single" w:sz="4" w:space="0" w:color="auto"/>
            </w:tcBorders>
          </w:tcPr>
          <w:p w14:paraId="03E8CD73" w14:textId="63429AAD" w:rsidR="002F0FE6" w:rsidRPr="00A952F9" w:rsidRDefault="002F0FE6" w:rsidP="003E4765">
            <w:pPr>
              <w:keepLines/>
              <w:spacing w:after="0"/>
              <w:rPr>
                <w:ins w:id="105" w:author="Huawei" w:date="2025-08-11T15:05:00Z"/>
                <w:rFonts w:ascii="Courier New" w:hAnsi="Courier New" w:cs="Courier New"/>
                <w:bCs/>
                <w:sz w:val="18"/>
                <w:szCs w:val="18"/>
              </w:rPr>
            </w:pPr>
            <w:proofErr w:type="spellStart"/>
            <w:ins w:id="106" w:author="Huawei" w:date="2025-08-11T15:05:00Z">
              <w:r w:rsidRPr="002F0FE6">
                <w:rPr>
                  <w:rFonts w:ascii="Courier New" w:hAnsi="Courier New" w:cs="Courier New"/>
                  <w:bCs/>
                  <w:sz w:val="18"/>
                  <w:szCs w:val="18"/>
                </w:rPr>
                <w:t>sNonIntraSearchP</w:t>
              </w:r>
              <w:proofErr w:type="spellEnd"/>
            </w:ins>
          </w:p>
        </w:tc>
        <w:tc>
          <w:tcPr>
            <w:tcW w:w="5523" w:type="dxa"/>
            <w:tcBorders>
              <w:top w:val="single" w:sz="4" w:space="0" w:color="auto"/>
              <w:left w:val="single" w:sz="4" w:space="0" w:color="auto"/>
              <w:bottom w:val="single" w:sz="4" w:space="0" w:color="auto"/>
              <w:right w:val="single" w:sz="4" w:space="0" w:color="auto"/>
            </w:tcBorders>
          </w:tcPr>
          <w:p w14:paraId="790E6359" w14:textId="1EBEF68D" w:rsidR="00514C3E" w:rsidRPr="00A952F9" w:rsidRDefault="00514C3E" w:rsidP="00514C3E">
            <w:pPr>
              <w:keepLines/>
              <w:rPr>
                <w:ins w:id="107" w:author="Huawei" w:date="2025-08-11T15:06:00Z"/>
                <w:rFonts w:ascii="Arial" w:hAnsi="Arial" w:cs="Arial"/>
                <w:sz w:val="18"/>
                <w:szCs w:val="18"/>
              </w:rPr>
            </w:pPr>
            <w:ins w:id="108" w:author="Huawei" w:date="2025-08-11T15:06:00Z">
              <w:r w:rsidRPr="00A952F9">
                <w:rPr>
                  <w:rFonts w:ascii="Arial" w:hAnsi="Arial" w:cs="Arial"/>
                  <w:sz w:val="18"/>
                  <w:szCs w:val="18"/>
                </w:rPr>
                <w:t xml:space="preserve">This specifies the </w:t>
              </w:r>
            </w:ins>
            <w:proofErr w:type="spellStart"/>
            <w:ins w:id="109" w:author="Huawei" w:date="2025-08-11T15:07:00Z">
              <w:r w:rsidRPr="00514C3E">
                <w:rPr>
                  <w:rFonts w:ascii="Arial" w:hAnsi="Arial" w:cs="Arial"/>
                  <w:sz w:val="18"/>
                  <w:szCs w:val="18"/>
                </w:rPr>
                <w:t>Srxlev</w:t>
              </w:r>
              <w:proofErr w:type="spellEnd"/>
              <w:r w:rsidRPr="00514C3E">
                <w:rPr>
                  <w:rFonts w:ascii="Arial" w:hAnsi="Arial" w:cs="Arial"/>
                  <w:sz w:val="18"/>
                  <w:szCs w:val="18"/>
                </w:rPr>
                <w:t xml:space="preserve"> threshold (in dB) for NR inter-frequency and inter-RAT measurements.</w:t>
              </w:r>
            </w:ins>
            <w:ins w:id="110" w:author="Huawei" w:date="2025-08-11T15:06:00Z">
              <w:r w:rsidRPr="00A952F9">
                <w:rPr>
                  <w:rFonts w:ascii="Arial" w:hAnsi="Arial" w:cs="Arial"/>
                  <w:sz w:val="18"/>
                  <w:szCs w:val="18"/>
                </w:rPr>
                <w:t xml:space="preserve"> It corresponds to </w:t>
              </w:r>
            </w:ins>
            <w:proofErr w:type="spellStart"/>
            <w:ins w:id="111" w:author="Huawei" w:date="2025-08-11T15:07:00Z">
              <w:r w:rsidRPr="00514C3E">
                <w:t>S</w:t>
              </w:r>
              <w:r w:rsidRPr="00514C3E">
                <w:rPr>
                  <w:vertAlign w:val="subscript"/>
                </w:rPr>
                <w:t>nonIntraSearchP</w:t>
              </w:r>
            </w:ins>
            <w:proofErr w:type="spellEnd"/>
            <w:ins w:id="112" w:author="Huawei" w:date="2025-08-11T15:06:00Z">
              <w:r w:rsidRPr="00A952F9">
                <w:rPr>
                  <w:rFonts w:ascii="Arial" w:hAnsi="Arial" w:cs="Arial"/>
                  <w:sz w:val="18"/>
                  <w:szCs w:val="18"/>
                </w:rPr>
                <w:t xml:space="preserve"> in TS 38.304 [49]. Its unit is 1 </w:t>
              </w:r>
              <w:proofErr w:type="spellStart"/>
              <w:r w:rsidRPr="00A952F9">
                <w:rPr>
                  <w:rFonts w:ascii="Arial" w:hAnsi="Arial" w:cs="Arial"/>
                  <w:sz w:val="18"/>
                  <w:szCs w:val="18"/>
                </w:rPr>
                <w:t>dB.</w:t>
              </w:r>
              <w:proofErr w:type="spellEnd"/>
            </w:ins>
          </w:p>
          <w:p w14:paraId="38064837" w14:textId="77777777" w:rsidR="00514C3E" w:rsidRPr="00A952F9" w:rsidRDefault="00514C3E" w:rsidP="00514C3E">
            <w:pPr>
              <w:pStyle w:val="TAL"/>
              <w:keepNext w:val="0"/>
              <w:rPr>
                <w:ins w:id="113" w:author="Huawei" w:date="2025-08-11T15:06:00Z"/>
                <w:rFonts w:cs="Arial"/>
                <w:szCs w:val="18"/>
              </w:rPr>
            </w:pPr>
            <w:proofErr w:type="spellStart"/>
            <w:ins w:id="114" w:author="Huawei" w:date="2025-08-11T15:06:00Z">
              <w:r w:rsidRPr="00A952F9">
                <w:rPr>
                  <w:rFonts w:cs="Arial"/>
                  <w:szCs w:val="18"/>
                </w:rPr>
                <w:t>allowedValues</w:t>
              </w:r>
              <w:proofErr w:type="spellEnd"/>
              <w:r w:rsidRPr="00A952F9">
                <w:rPr>
                  <w:rFonts w:cs="Arial"/>
                  <w:szCs w:val="18"/>
                </w:rPr>
                <w:t>: {0..31}.</w:t>
              </w:r>
            </w:ins>
          </w:p>
          <w:p w14:paraId="151E5A18" w14:textId="77777777" w:rsidR="002F0FE6" w:rsidRPr="00A952F9" w:rsidRDefault="002F0FE6" w:rsidP="003E4765">
            <w:pPr>
              <w:keepLines/>
              <w:rPr>
                <w:ins w:id="115" w:author="Huawei" w:date="2025-08-11T15:05:00Z"/>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A74111D" w14:textId="77777777" w:rsidR="00514C3E" w:rsidRPr="00A952F9" w:rsidRDefault="00514C3E" w:rsidP="00514C3E">
            <w:pPr>
              <w:pStyle w:val="TAL"/>
              <w:keepNext w:val="0"/>
              <w:rPr>
                <w:ins w:id="116" w:author="Huawei" w:date="2025-08-11T15:06:00Z"/>
                <w:szCs w:val="18"/>
                <w:lang w:eastAsia="zh-CN"/>
              </w:rPr>
            </w:pPr>
            <w:ins w:id="117" w:author="Huawei" w:date="2025-08-11T15:06:00Z">
              <w:r w:rsidRPr="00A952F9">
                <w:rPr>
                  <w:szCs w:val="18"/>
                </w:rPr>
                <w:t xml:space="preserve">type: </w:t>
              </w:r>
              <w:r w:rsidRPr="00A952F9">
                <w:rPr>
                  <w:szCs w:val="18"/>
                  <w:lang w:eastAsia="zh-CN"/>
                </w:rPr>
                <w:t>Integer</w:t>
              </w:r>
            </w:ins>
          </w:p>
          <w:p w14:paraId="31C16525" w14:textId="77777777" w:rsidR="00514C3E" w:rsidRPr="00A952F9" w:rsidRDefault="00514C3E" w:rsidP="00514C3E">
            <w:pPr>
              <w:pStyle w:val="TAL"/>
              <w:keepNext w:val="0"/>
              <w:rPr>
                <w:ins w:id="118" w:author="Huawei" w:date="2025-08-11T15:06:00Z"/>
                <w:szCs w:val="18"/>
              </w:rPr>
            </w:pPr>
            <w:ins w:id="119" w:author="Huawei" w:date="2025-08-11T15:06:00Z">
              <w:r w:rsidRPr="00A952F9">
                <w:rPr>
                  <w:szCs w:val="18"/>
                </w:rPr>
                <w:t>multiplicity: 1</w:t>
              </w:r>
            </w:ins>
          </w:p>
          <w:p w14:paraId="63520D96" w14:textId="77777777" w:rsidR="00514C3E" w:rsidRPr="00A952F9" w:rsidRDefault="00514C3E" w:rsidP="00514C3E">
            <w:pPr>
              <w:pStyle w:val="TAL"/>
              <w:keepNext w:val="0"/>
              <w:rPr>
                <w:ins w:id="120" w:author="Huawei" w:date="2025-08-11T15:06:00Z"/>
                <w:szCs w:val="18"/>
              </w:rPr>
            </w:pPr>
            <w:proofErr w:type="spellStart"/>
            <w:ins w:id="121" w:author="Huawei" w:date="2025-08-11T15:06:00Z">
              <w:r w:rsidRPr="00A952F9">
                <w:rPr>
                  <w:szCs w:val="18"/>
                </w:rPr>
                <w:t>isOrdered</w:t>
              </w:r>
              <w:proofErr w:type="spellEnd"/>
              <w:r w:rsidRPr="00A952F9">
                <w:rPr>
                  <w:szCs w:val="18"/>
                </w:rPr>
                <w:t>: N/A</w:t>
              </w:r>
            </w:ins>
          </w:p>
          <w:p w14:paraId="5DE028D4" w14:textId="77777777" w:rsidR="00514C3E" w:rsidRPr="00A952F9" w:rsidRDefault="00514C3E" w:rsidP="00514C3E">
            <w:pPr>
              <w:pStyle w:val="TAL"/>
              <w:keepNext w:val="0"/>
              <w:rPr>
                <w:ins w:id="122" w:author="Huawei" w:date="2025-08-11T15:06:00Z"/>
                <w:szCs w:val="18"/>
              </w:rPr>
            </w:pPr>
            <w:proofErr w:type="spellStart"/>
            <w:ins w:id="123" w:author="Huawei" w:date="2025-08-11T15:06:00Z">
              <w:r w:rsidRPr="00A952F9">
                <w:rPr>
                  <w:szCs w:val="18"/>
                </w:rPr>
                <w:t>isUnique</w:t>
              </w:r>
              <w:proofErr w:type="spellEnd"/>
              <w:r w:rsidRPr="00A952F9">
                <w:rPr>
                  <w:szCs w:val="18"/>
                </w:rPr>
                <w:t>: N/A</w:t>
              </w:r>
            </w:ins>
          </w:p>
          <w:p w14:paraId="7B8B3816" w14:textId="77777777" w:rsidR="00514C3E" w:rsidRPr="00A952F9" w:rsidRDefault="00514C3E" w:rsidP="00514C3E">
            <w:pPr>
              <w:pStyle w:val="TAL"/>
              <w:keepNext w:val="0"/>
              <w:rPr>
                <w:ins w:id="124" w:author="Huawei" w:date="2025-08-11T15:06:00Z"/>
                <w:szCs w:val="18"/>
              </w:rPr>
            </w:pPr>
            <w:proofErr w:type="spellStart"/>
            <w:ins w:id="125" w:author="Huawei" w:date="2025-08-11T15:06:00Z">
              <w:r w:rsidRPr="00A952F9">
                <w:rPr>
                  <w:szCs w:val="18"/>
                </w:rPr>
                <w:t>defaultValue</w:t>
              </w:r>
              <w:proofErr w:type="spellEnd"/>
              <w:r w:rsidRPr="00A952F9">
                <w:rPr>
                  <w:szCs w:val="18"/>
                </w:rPr>
                <w:t>: None</w:t>
              </w:r>
            </w:ins>
          </w:p>
          <w:p w14:paraId="26F3937D" w14:textId="77777777" w:rsidR="00514C3E" w:rsidRPr="00A952F9" w:rsidRDefault="00514C3E" w:rsidP="00514C3E">
            <w:pPr>
              <w:pStyle w:val="TAL"/>
              <w:keepNext w:val="0"/>
              <w:rPr>
                <w:ins w:id="126" w:author="Huawei" w:date="2025-08-11T15:06:00Z"/>
                <w:rFonts w:cs="Arial"/>
                <w:szCs w:val="18"/>
              </w:rPr>
            </w:pPr>
            <w:proofErr w:type="spellStart"/>
            <w:ins w:id="127" w:author="Huawei" w:date="2025-08-11T15:06:00Z">
              <w:r w:rsidRPr="00A952F9">
                <w:rPr>
                  <w:szCs w:val="18"/>
                </w:rPr>
                <w:t>isNullable</w:t>
              </w:r>
              <w:proofErr w:type="spellEnd"/>
              <w:r w:rsidRPr="00A952F9">
                <w:rPr>
                  <w:szCs w:val="18"/>
                </w:rPr>
                <w:t xml:space="preserve">: </w:t>
              </w:r>
              <w:r w:rsidRPr="00A952F9">
                <w:rPr>
                  <w:rFonts w:cs="Arial"/>
                  <w:szCs w:val="18"/>
                </w:rPr>
                <w:t>False</w:t>
              </w:r>
            </w:ins>
          </w:p>
          <w:p w14:paraId="48730FBA" w14:textId="77777777" w:rsidR="002F0FE6" w:rsidRPr="00514C3E" w:rsidRDefault="002F0FE6" w:rsidP="003E4765">
            <w:pPr>
              <w:pStyle w:val="TAL"/>
              <w:keepNext w:val="0"/>
              <w:rPr>
                <w:ins w:id="128" w:author="Huawei" w:date="2025-08-11T15:05:00Z"/>
                <w:szCs w:val="18"/>
              </w:rPr>
            </w:pPr>
          </w:p>
        </w:tc>
      </w:tr>
      <w:tr w:rsidR="002F0FE6" w:rsidRPr="00A952F9" w14:paraId="75867A01" w14:textId="77777777" w:rsidTr="003E4765">
        <w:trPr>
          <w:cantSplit/>
          <w:tblHeader/>
          <w:jc w:val="center"/>
          <w:ins w:id="129" w:author="Huawei" w:date="2025-08-11T15:05:00Z"/>
        </w:trPr>
        <w:tc>
          <w:tcPr>
            <w:tcW w:w="1817" w:type="dxa"/>
            <w:tcBorders>
              <w:top w:val="single" w:sz="4" w:space="0" w:color="auto"/>
              <w:left w:val="single" w:sz="4" w:space="0" w:color="auto"/>
              <w:bottom w:val="single" w:sz="4" w:space="0" w:color="auto"/>
              <w:right w:val="single" w:sz="4" w:space="0" w:color="auto"/>
            </w:tcBorders>
          </w:tcPr>
          <w:p w14:paraId="09AC65AA" w14:textId="0D34D3D0" w:rsidR="002F0FE6" w:rsidRPr="00A952F9" w:rsidRDefault="002F0FE6" w:rsidP="003E4765">
            <w:pPr>
              <w:keepLines/>
              <w:spacing w:after="0"/>
              <w:rPr>
                <w:ins w:id="130" w:author="Huawei" w:date="2025-08-11T15:05:00Z"/>
                <w:rFonts w:ascii="Courier New" w:hAnsi="Courier New" w:cs="Courier New"/>
                <w:bCs/>
                <w:sz w:val="18"/>
                <w:szCs w:val="18"/>
              </w:rPr>
            </w:pPr>
            <w:proofErr w:type="spellStart"/>
            <w:ins w:id="131" w:author="Huawei" w:date="2025-08-11T15:06:00Z">
              <w:r w:rsidRPr="002F0FE6">
                <w:rPr>
                  <w:rFonts w:ascii="Courier New" w:hAnsi="Courier New" w:cs="Courier New"/>
                  <w:bCs/>
                  <w:sz w:val="18"/>
                  <w:szCs w:val="18"/>
                </w:rPr>
                <w:t>sNonIntraSearchQ</w:t>
              </w:r>
            </w:ins>
            <w:proofErr w:type="spellEnd"/>
          </w:p>
        </w:tc>
        <w:tc>
          <w:tcPr>
            <w:tcW w:w="5523" w:type="dxa"/>
            <w:tcBorders>
              <w:top w:val="single" w:sz="4" w:space="0" w:color="auto"/>
              <w:left w:val="single" w:sz="4" w:space="0" w:color="auto"/>
              <w:bottom w:val="single" w:sz="4" w:space="0" w:color="auto"/>
              <w:right w:val="single" w:sz="4" w:space="0" w:color="auto"/>
            </w:tcBorders>
          </w:tcPr>
          <w:p w14:paraId="640D3B9F" w14:textId="680883F9" w:rsidR="00514C3E" w:rsidRPr="00A952F9" w:rsidRDefault="00514C3E" w:rsidP="00514C3E">
            <w:pPr>
              <w:keepLines/>
              <w:rPr>
                <w:ins w:id="132" w:author="Huawei" w:date="2025-08-11T15:06:00Z"/>
                <w:rFonts w:ascii="Arial" w:hAnsi="Arial" w:cs="Arial"/>
                <w:sz w:val="18"/>
                <w:szCs w:val="18"/>
              </w:rPr>
            </w:pPr>
            <w:ins w:id="133" w:author="Huawei" w:date="2025-08-11T15:06:00Z">
              <w:r w:rsidRPr="00A952F9">
                <w:rPr>
                  <w:rFonts w:ascii="Arial" w:hAnsi="Arial" w:cs="Arial"/>
                  <w:sz w:val="18"/>
                  <w:szCs w:val="18"/>
                </w:rPr>
                <w:t xml:space="preserve">This specifies the </w:t>
              </w:r>
            </w:ins>
            <w:proofErr w:type="spellStart"/>
            <w:ins w:id="134" w:author="Huawei" w:date="2025-08-11T15:07:00Z">
              <w:r w:rsidRPr="00514C3E">
                <w:rPr>
                  <w:rFonts w:ascii="Arial" w:hAnsi="Arial" w:cs="Arial"/>
                  <w:sz w:val="18"/>
                  <w:szCs w:val="18"/>
                </w:rPr>
                <w:t>Squal</w:t>
              </w:r>
              <w:proofErr w:type="spellEnd"/>
              <w:r w:rsidRPr="00514C3E">
                <w:rPr>
                  <w:rFonts w:ascii="Arial" w:hAnsi="Arial" w:cs="Arial"/>
                  <w:sz w:val="18"/>
                  <w:szCs w:val="18"/>
                </w:rPr>
                <w:t xml:space="preserve"> threshold (in dB) for NR inter-frequency and inter-RAT measurements.</w:t>
              </w:r>
            </w:ins>
            <w:ins w:id="135" w:author="Huawei" w:date="2025-08-11T15:06:00Z">
              <w:r w:rsidRPr="00A952F9">
                <w:rPr>
                  <w:rFonts w:ascii="Arial" w:hAnsi="Arial" w:cs="Arial"/>
                  <w:sz w:val="18"/>
                  <w:szCs w:val="18"/>
                </w:rPr>
                <w:t xml:space="preserve"> It corresponds to </w:t>
              </w:r>
            </w:ins>
            <w:proofErr w:type="spellStart"/>
            <w:ins w:id="136" w:author="Huawei" w:date="2025-08-11T15:07:00Z">
              <w:r w:rsidRPr="00514C3E">
                <w:t>S</w:t>
              </w:r>
              <w:r w:rsidRPr="00514C3E">
                <w:rPr>
                  <w:vertAlign w:val="subscript"/>
                </w:rPr>
                <w:t>nonIntraSearchQ</w:t>
              </w:r>
            </w:ins>
            <w:proofErr w:type="spellEnd"/>
            <w:ins w:id="137" w:author="Huawei" w:date="2025-08-11T15:06:00Z">
              <w:r w:rsidRPr="00A952F9">
                <w:rPr>
                  <w:rFonts w:ascii="Arial" w:hAnsi="Arial" w:cs="Arial"/>
                  <w:sz w:val="18"/>
                  <w:szCs w:val="18"/>
                </w:rPr>
                <w:t xml:space="preserve"> in TS 38.304 [49]. Its unit is 1 </w:t>
              </w:r>
              <w:proofErr w:type="spellStart"/>
              <w:r w:rsidRPr="00A952F9">
                <w:rPr>
                  <w:rFonts w:ascii="Arial" w:hAnsi="Arial" w:cs="Arial"/>
                  <w:sz w:val="18"/>
                  <w:szCs w:val="18"/>
                </w:rPr>
                <w:t>dB.</w:t>
              </w:r>
              <w:proofErr w:type="spellEnd"/>
            </w:ins>
          </w:p>
          <w:p w14:paraId="6AB53433" w14:textId="77777777" w:rsidR="00514C3E" w:rsidRPr="00A952F9" w:rsidRDefault="00514C3E" w:rsidP="00514C3E">
            <w:pPr>
              <w:pStyle w:val="TAL"/>
              <w:keepNext w:val="0"/>
              <w:rPr>
                <w:ins w:id="138" w:author="Huawei" w:date="2025-08-11T15:06:00Z"/>
                <w:rFonts w:cs="Arial"/>
                <w:szCs w:val="18"/>
              </w:rPr>
            </w:pPr>
            <w:proofErr w:type="spellStart"/>
            <w:ins w:id="139" w:author="Huawei" w:date="2025-08-11T15:06:00Z">
              <w:r w:rsidRPr="00A952F9">
                <w:rPr>
                  <w:rFonts w:cs="Arial"/>
                  <w:szCs w:val="18"/>
                </w:rPr>
                <w:t>allowedValues</w:t>
              </w:r>
              <w:proofErr w:type="spellEnd"/>
              <w:r w:rsidRPr="00A952F9">
                <w:rPr>
                  <w:rFonts w:cs="Arial"/>
                  <w:szCs w:val="18"/>
                </w:rPr>
                <w:t>: {0..31}.</w:t>
              </w:r>
            </w:ins>
          </w:p>
          <w:p w14:paraId="35C4ED4C" w14:textId="77777777" w:rsidR="002F0FE6" w:rsidRPr="00A952F9" w:rsidRDefault="002F0FE6" w:rsidP="003E4765">
            <w:pPr>
              <w:keepLines/>
              <w:rPr>
                <w:ins w:id="140" w:author="Huawei" w:date="2025-08-11T15:05:00Z"/>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96DE0AC" w14:textId="77777777" w:rsidR="00514C3E" w:rsidRPr="00A952F9" w:rsidRDefault="00514C3E" w:rsidP="00514C3E">
            <w:pPr>
              <w:pStyle w:val="TAL"/>
              <w:keepNext w:val="0"/>
              <w:rPr>
                <w:ins w:id="141" w:author="Huawei" w:date="2025-08-11T15:06:00Z"/>
                <w:szCs w:val="18"/>
                <w:lang w:eastAsia="zh-CN"/>
              </w:rPr>
            </w:pPr>
            <w:ins w:id="142" w:author="Huawei" w:date="2025-08-11T15:06:00Z">
              <w:r w:rsidRPr="00A952F9">
                <w:rPr>
                  <w:szCs w:val="18"/>
                </w:rPr>
                <w:t xml:space="preserve">type: </w:t>
              </w:r>
              <w:r w:rsidRPr="00A952F9">
                <w:rPr>
                  <w:szCs w:val="18"/>
                  <w:lang w:eastAsia="zh-CN"/>
                </w:rPr>
                <w:t>Integer</w:t>
              </w:r>
            </w:ins>
          </w:p>
          <w:p w14:paraId="37512484" w14:textId="77777777" w:rsidR="00514C3E" w:rsidRPr="00A952F9" w:rsidRDefault="00514C3E" w:rsidP="00514C3E">
            <w:pPr>
              <w:pStyle w:val="TAL"/>
              <w:keepNext w:val="0"/>
              <w:rPr>
                <w:ins w:id="143" w:author="Huawei" w:date="2025-08-11T15:06:00Z"/>
                <w:szCs w:val="18"/>
              </w:rPr>
            </w:pPr>
            <w:ins w:id="144" w:author="Huawei" w:date="2025-08-11T15:06:00Z">
              <w:r w:rsidRPr="00A952F9">
                <w:rPr>
                  <w:szCs w:val="18"/>
                </w:rPr>
                <w:t>multiplicity: 1</w:t>
              </w:r>
            </w:ins>
          </w:p>
          <w:p w14:paraId="3EF2A35C" w14:textId="77777777" w:rsidR="00514C3E" w:rsidRPr="00A952F9" w:rsidRDefault="00514C3E" w:rsidP="00514C3E">
            <w:pPr>
              <w:pStyle w:val="TAL"/>
              <w:keepNext w:val="0"/>
              <w:rPr>
                <w:ins w:id="145" w:author="Huawei" w:date="2025-08-11T15:06:00Z"/>
                <w:szCs w:val="18"/>
              </w:rPr>
            </w:pPr>
            <w:proofErr w:type="spellStart"/>
            <w:ins w:id="146" w:author="Huawei" w:date="2025-08-11T15:06:00Z">
              <w:r w:rsidRPr="00A952F9">
                <w:rPr>
                  <w:szCs w:val="18"/>
                </w:rPr>
                <w:t>isOrdered</w:t>
              </w:r>
              <w:proofErr w:type="spellEnd"/>
              <w:r w:rsidRPr="00A952F9">
                <w:rPr>
                  <w:szCs w:val="18"/>
                </w:rPr>
                <w:t>: N/A</w:t>
              </w:r>
            </w:ins>
          </w:p>
          <w:p w14:paraId="7D71DE3B" w14:textId="77777777" w:rsidR="00514C3E" w:rsidRPr="00A952F9" w:rsidRDefault="00514C3E" w:rsidP="00514C3E">
            <w:pPr>
              <w:pStyle w:val="TAL"/>
              <w:keepNext w:val="0"/>
              <w:rPr>
                <w:ins w:id="147" w:author="Huawei" w:date="2025-08-11T15:06:00Z"/>
                <w:szCs w:val="18"/>
              </w:rPr>
            </w:pPr>
            <w:proofErr w:type="spellStart"/>
            <w:ins w:id="148" w:author="Huawei" w:date="2025-08-11T15:06:00Z">
              <w:r w:rsidRPr="00A952F9">
                <w:rPr>
                  <w:szCs w:val="18"/>
                </w:rPr>
                <w:t>isUnique</w:t>
              </w:r>
              <w:proofErr w:type="spellEnd"/>
              <w:r w:rsidRPr="00A952F9">
                <w:rPr>
                  <w:szCs w:val="18"/>
                </w:rPr>
                <w:t>: N/A</w:t>
              </w:r>
            </w:ins>
          </w:p>
          <w:p w14:paraId="14676729" w14:textId="77777777" w:rsidR="00514C3E" w:rsidRPr="00A952F9" w:rsidRDefault="00514C3E" w:rsidP="00514C3E">
            <w:pPr>
              <w:pStyle w:val="TAL"/>
              <w:keepNext w:val="0"/>
              <w:rPr>
                <w:ins w:id="149" w:author="Huawei" w:date="2025-08-11T15:06:00Z"/>
                <w:szCs w:val="18"/>
              </w:rPr>
            </w:pPr>
            <w:proofErr w:type="spellStart"/>
            <w:ins w:id="150" w:author="Huawei" w:date="2025-08-11T15:06:00Z">
              <w:r w:rsidRPr="00A952F9">
                <w:rPr>
                  <w:szCs w:val="18"/>
                </w:rPr>
                <w:t>defaultValue</w:t>
              </w:r>
              <w:proofErr w:type="spellEnd"/>
              <w:r w:rsidRPr="00A952F9">
                <w:rPr>
                  <w:szCs w:val="18"/>
                </w:rPr>
                <w:t>: None</w:t>
              </w:r>
            </w:ins>
          </w:p>
          <w:p w14:paraId="5DED4EC2" w14:textId="77777777" w:rsidR="00514C3E" w:rsidRPr="00A952F9" w:rsidRDefault="00514C3E" w:rsidP="00514C3E">
            <w:pPr>
              <w:pStyle w:val="TAL"/>
              <w:keepNext w:val="0"/>
              <w:rPr>
                <w:ins w:id="151" w:author="Huawei" w:date="2025-08-11T15:06:00Z"/>
                <w:rFonts w:cs="Arial"/>
                <w:szCs w:val="18"/>
              </w:rPr>
            </w:pPr>
            <w:proofErr w:type="spellStart"/>
            <w:ins w:id="152" w:author="Huawei" w:date="2025-08-11T15:06:00Z">
              <w:r w:rsidRPr="00A952F9">
                <w:rPr>
                  <w:szCs w:val="18"/>
                </w:rPr>
                <w:t>isNullable</w:t>
              </w:r>
              <w:proofErr w:type="spellEnd"/>
              <w:r w:rsidRPr="00A952F9">
                <w:rPr>
                  <w:szCs w:val="18"/>
                </w:rPr>
                <w:t xml:space="preserve">: </w:t>
              </w:r>
              <w:r w:rsidRPr="00A952F9">
                <w:rPr>
                  <w:rFonts w:cs="Arial"/>
                  <w:szCs w:val="18"/>
                </w:rPr>
                <w:t>False</w:t>
              </w:r>
            </w:ins>
          </w:p>
          <w:p w14:paraId="5ED03B79" w14:textId="77777777" w:rsidR="002F0FE6" w:rsidRPr="00514C3E" w:rsidRDefault="002F0FE6" w:rsidP="003E4765">
            <w:pPr>
              <w:pStyle w:val="TAL"/>
              <w:keepNext w:val="0"/>
              <w:rPr>
                <w:ins w:id="153" w:author="Huawei" w:date="2025-08-11T15:05:00Z"/>
                <w:szCs w:val="18"/>
              </w:rPr>
            </w:pPr>
          </w:p>
        </w:tc>
      </w:tr>
      <w:tr w:rsidR="00A90922" w:rsidRPr="00A952F9" w14:paraId="3A7AD835" w14:textId="77777777" w:rsidTr="003E4765">
        <w:trPr>
          <w:cantSplit/>
          <w:tblHeader/>
          <w:jc w:val="center"/>
          <w:ins w:id="154" w:author="Huawei" w:date="2025-08-28T20:20:00Z"/>
        </w:trPr>
        <w:tc>
          <w:tcPr>
            <w:tcW w:w="1817" w:type="dxa"/>
            <w:tcBorders>
              <w:top w:val="single" w:sz="4" w:space="0" w:color="auto"/>
              <w:left w:val="single" w:sz="4" w:space="0" w:color="auto"/>
              <w:bottom w:val="single" w:sz="4" w:space="0" w:color="auto"/>
              <w:right w:val="single" w:sz="4" w:space="0" w:color="auto"/>
            </w:tcBorders>
          </w:tcPr>
          <w:p w14:paraId="063AB9BD" w14:textId="10FD6A45" w:rsidR="00A90922" w:rsidRPr="002F0FE6" w:rsidRDefault="00A90922" w:rsidP="00A90922">
            <w:pPr>
              <w:keepLines/>
              <w:spacing w:after="0"/>
              <w:rPr>
                <w:ins w:id="155" w:author="Huawei" w:date="2025-08-28T20:20:00Z"/>
                <w:rFonts w:ascii="Courier New" w:hAnsi="Courier New" w:cs="Courier New"/>
                <w:bCs/>
                <w:sz w:val="18"/>
                <w:szCs w:val="18"/>
              </w:rPr>
            </w:pPr>
            <w:proofErr w:type="spellStart"/>
            <w:ins w:id="156" w:author="Huawei" w:date="2025-08-28T20:21:00Z">
              <w:r w:rsidRPr="002F0FE6">
                <w:rPr>
                  <w:rFonts w:ascii="Courier New" w:hAnsi="Courier New" w:cs="Courier New"/>
                  <w:bCs/>
                  <w:sz w:val="18"/>
                  <w:szCs w:val="18"/>
                </w:rPr>
                <w:t>sIntraSearchP</w:t>
              </w:r>
            </w:ins>
            <w:proofErr w:type="spellEnd"/>
          </w:p>
        </w:tc>
        <w:tc>
          <w:tcPr>
            <w:tcW w:w="5523" w:type="dxa"/>
            <w:tcBorders>
              <w:top w:val="single" w:sz="4" w:space="0" w:color="auto"/>
              <w:left w:val="single" w:sz="4" w:space="0" w:color="auto"/>
              <w:bottom w:val="single" w:sz="4" w:space="0" w:color="auto"/>
              <w:right w:val="single" w:sz="4" w:space="0" w:color="auto"/>
            </w:tcBorders>
          </w:tcPr>
          <w:p w14:paraId="678AED84" w14:textId="6F8FE15F" w:rsidR="00A90922" w:rsidRPr="00A90922" w:rsidRDefault="00A90922" w:rsidP="00A90922">
            <w:pPr>
              <w:keepLines/>
              <w:rPr>
                <w:ins w:id="157" w:author="Huawei" w:date="2025-08-28T20:21:00Z"/>
                <w:rFonts w:ascii="Arial" w:hAnsi="Arial" w:cs="Arial"/>
                <w:sz w:val="18"/>
                <w:szCs w:val="18"/>
              </w:rPr>
            </w:pPr>
            <w:ins w:id="158" w:author="Huawei" w:date="2025-08-28T20:21:00Z">
              <w:r w:rsidRPr="00A90922">
                <w:rPr>
                  <w:rFonts w:ascii="Arial" w:hAnsi="Arial" w:cs="Arial"/>
                  <w:sz w:val="18"/>
                  <w:szCs w:val="18"/>
                </w:rPr>
                <w:t xml:space="preserve">This specifies the </w:t>
              </w:r>
              <w:proofErr w:type="spellStart"/>
              <w:r w:rsidRPr="00A90922">
                <w:rPr>
                  <w:rFonts w:ascii="Arial" w:hAnsi="Arial" w:cs="Arial"/>
                  <w:sz w:val="18"/>
                  <w:szCs w:val="18"/>
                </w:rPr>
                <w:t>Srxlev</w:t>
              </w:r>
              <w:proofErr w:type="spellEnd"/>
              <w:r w:rsidRPr="00A90922">
                <w:rPr>
                  <w:rFonts w:ascii="Arial" w:hAnsi="Arial" w:cs="Arial"/>
                  <w:sz w:val="18"/>
                  <w:szCs w:val="18"/>
                </w:rPr>
                <w:t xml:space="preserve"> threshold (in dB) for NR int</w:t>
              </w:r>
            </w:ins>
            <w:ins w:id="159" w:author="Huawei" w:date="2025-08-28T20:22:00Z">
              <w:r w:rsidRPr="00A90922">
                <w:rPr>
                  <w:rFonts w:ascii="Arial" w:hAnsi="Arial" w:cs="Arial" w:hint="eastAsia"/>
                  <w:sz w:val="18"/>
                  <w:szCs w:val="18"/>
                  <w:lang w:eastAsia="zh-CN"/>
                </w:rPr>
                <w:t>ra</w:t>
              </w:r>
            </w:ins>
            <w:ins w:id="160" w:author="Huawei" w:date="2025-08-28T20:21:00Z">
              <w:r w:rsidRPr="00A90922">
                <w:rPr>
                  <w:rFonts w:ascii="Arial" w:hAnsi="Arial" w:cs="Arial"/>
                  <w:sz w:val="18"/>
                  <w:szCs w:val="18"/>
                </w:rPr>
                <w:t xml:space="preserve">-frequency measurements. It corresponds to </w:t>
              </w:r>
            </w:ins>
            <w:proofErr w:type="spellStart"/>
            <w:ins w:id="161" w:author="Huawei" w:date="2025-08-28T20:22:00Z">
              <w:r w:rsidRPr="00A90922">
                <w:t>S</w:t>
              </w:r>
              <w:r w:rsidRPr="00A90922">
                <w:rPr>
                  <w:vertAlign w:val="subscript"/>
                </w:rPr>
                <w:t>IntraSearchP</w:t>
              </w:r>
            </w:ins>
            <w:proofErr w:type="spellEnd"/>
            <w:ins w:id="162" w:author="Huawei" w:date="2025-08-28T20:21:00Z">
              <w:r w:rsidRPr="00A90922">
                <w:rPr>
                  <w:rFonts w:ascii="Arial" w:hAnsi="Arial" w:cs="Arial"/>
                  <w:sz w:val="18"/>
                  <w:szCs w:val="18"/>
                </w:rPr>
                <w:t xml:space="preserve"> in TS 38.304 [49]. Its unit is 1 </w:t>
              </w:r>
              <w:proofErr w:type="spellStart"/>
              <w:r w:rsidRPr="00A90922">
                <w:rPr>
                  <w:rFonts w:ascii="Arial" w:hAnsi="Arial" w:cs="Arial"/>
                  <w:sz w:val="18"/>
                  <w:szCs w:val="18"/>
                </w:rPr>
                <w:t>dB.</w:t>
              </w:r>
              <w:proofErr w:type="spellEnd"/>
            </w:ins>
          </w:p>
          <w:p w14:paraId="57C6BE2A" w14:textId="77777777" w:rsidR="00A90922" w:rsidRPr="00A90922" w:rsidRDefault="00A90922" w:rsidP="00A90922">
            <w:pPr>
              <w:pStyle w:val="TAL"/>
              <w:keepNext w:val="0"/>
              <w:rPr>
                <w:ins w:id="163" w:author="Huawei" w:date="2025-08-28T20:21:00Z"/>
                <w:rFonts w:cs="Arial"/>
                <w:szCs w:val="18"/>
              </w:rPr>
            </w:pPr>
            <w:proofErr w:type="spellStart"/>
            <w:ins w:id="164" w:author="Huawei" w:date="2025-08-28T20:21:00Z">
              <w:r w:rsidRPr="00A90922">
                <w:rPr>
                  <w:rFonts w:cs="Arial"/>
                  <w:szCs w:val="18"/>
                </w:rPr>
                <w:t>allowedValues</w:t>
              </w:r>
              <w:proofErr w:type="spellEnd"/>
              <w:r w:rsidRPr="00A90922">
                <w:rPr>
                  <w:rFonts w:cs="Arial"/>
                  <w:szCs w:val="18"/>
                </w:rPr>
                <w:t>: {0..31}.</w:t>
              </w:r>
            </w:ins>
          </w:p>
          <w:p w14:paraId="15F43046" w14:textId="77777777" w:rsidR="00A90922" w:rsidRPr="00A90922" w:rsidRDefault="00A90922" w:rsidP="00A90922">
            <w:pPr>
              <w:keepLines/>
              <w:rPr>
                <w:ins w:id="165" w:author="Huawei" w:date="2025-08-28T20:20:00Z"/>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E7A2998" w14:textId="77777777" w:rsidR="00A90922" w:rsidRPr="00A952F9" w:rsidRDefault="00A90922" w:rsidP="00A90922">
            <w:pPr>
              <w:pStyle w:val="TAL"/>
              <w:keepNext w:val="0"/>
              <w:rPr>
                <w:ins w:id="166" w:author="Huawei" w:date="2025-08-28T20:21:00Z"/>
                <w:szCs w:val="18"/>
                <w:lang w:eastAsia="zh-CN"/>
              </w:rPr>
            </w:pPr>
            <w:ins w:id="167" w:author="Huawei" w:date="2025-08-28T20:21:00Z">
              <w:r w:rsidRPr="00A952F9">
                <w:rPr>
                  <w:szCs w:val="18"/>
                </w:rPr>
                <w:t xml:space="preserve">type: </w:t>
              </w:r>
              <w:r w:rsidRPr="00A952F9">
                <w:rPr>
                  <w:szCs w:val="18"/>
                  <w:lang w:eastAsia="zh-CN"/>
                </w:rPr>
                <w:t>Integer</w:t>
              </w:r>
            </w:ins>
          </w:p>
          <w:p w14:paraId="2F9AB257" w14:textId="77777777" w:rsidR="00A90922" w:rsidRPr="00A952F9" w:rsidRDefault="00A90922" w:rsidP="00A90922">
            <w:pPr>
              <w:pStyle w:val="TAL"/>
              <w:keepNext w:val="0"/>
              <w:rPr>
                <w:ins w:id="168" w:author="Huawei" w:date="2025-08-28T20:21:00Z"/>
                <w:szCs w:val="18"/>
              </w:rPr>
            </w:pPr>
            <w:ins w:id="169" w:author="Huawei" w:date="2025-08-28T20:21:00Z">
              <w:r w:rsidRPr="00A952F9">
                <w:rPr>
                  <w:szCs w:val="18"/>
                </w:rPr>
                <w:t>multiplicity: 1</w:t>
              </w:r>
            </w:ins>
          </w:p>
          <w:p w14:paraId="5CB892D7" w14:textId="77777777" w:rsidR="00A90922" w:rsidRPr="00A952F9" w:rsidRDefault="00A90922" w:rsidP="00A90922">
            <w:pPr>
              <w:pStyle w:val="TAL"/>
              <w:keepNext w:val="0"/>
              <w:rPr>
                <w:ins w:id="170" w:author="Huawei" w:date="2025-08-28T20:21:00Z"/>
                <w:szCs w:val="18"/>
              </w:rPr>
            </w:pPr>
            <w:proofErr w:type="spellStart"/>
            <w:ins w:id="171" w:author="Huawei" w:date="2025-08-28T20:21:00Z">
              <w:r w:rsidRPr="00A952F9">
                <w:rPr>
                  <w:szCs w:val="18"/>
                </w:rPr>
                <w:t>isOrdered</w:t>
              </w:r>
              <w:proofErr w:type="spellEnd"/>
              <w:r w:rsidRPr="00A952F9">
                <w:rPr>
                  <w:szCs w:val="18"/>
                </w:rPr>
                <w:t>: N/A</w:t>
              </w:r>
            </w:ins>
          </w:p>
          <w:p w14:paraId="2FE616C7" w14:textId="77777777" w:rsidR="00A90922" w:rsidRPr="00A952F9" w:rsidRDefault="00A90922" w:rsidP="00A90922">
            <w:pPr>
              <w:pStyle w:val="TAL"/>
              <w:keepNext w:val="0"/>
              <w:rPr>
                <w:ins w:id="172" w:author="Huawei" w:date="2025-08-28T20:21:00Z"/>
                <w:szCs w:val="18"/>
              </w:rPr>
            </w:pPr>
            <w:proofErr w:type="spellStart"/>
            <w:ins w:id="173" w:author="Huawei" w:date="2025-08-28T20:21:00Z">
              <w:r w:rsidRPr="00A952F9">
                <w:rPr>
                  <w:szCs w:val="18"/>
                </w:rPr>
                <w:t>isUnique</w:t>
              </w:r>
              <w:proofErr w:type="spellEnd"/>
              <w:r w:rsidRPr="00A952F9">
                <w:rPr>
                  <w:szCs w:val="18"/>
                </w:rPr>
                <w:t>: N/A</w:t>
              </w:r>
            </w:ins>
          </w:p>
          <w:p w14:paraId="29048D83" w14:textId="77777777" w:rsidR="00A90922" w:rsidRPr="00A952F9" w:rsidRDefault="00A90922" w:rsidP="00A90922">
            <w:pPr>
              <w:pStyle w:val="TAL"/>
              <w:keepNext w:val="0"/>
              <w:rPr>
                <w:ins w:id="174" w:author="Huawei" w:date="2025-08-28T20:21:00Z"/>
                <w:szCs w:val="18"/>
              </w:rPr>
            </w:pPr>
            <w:proofErr w:type="spellStart"/>
            <w:ins w:id="175" w:author="Huawei" w:date="2025-08-28T20:21:00Z">
              <w:r w:rsidRPr="00A952F9">
                <w:rPr>
                  <w:szCs w:val="18"/>
                </w:rPr>
                <w:t>defaultValue</w:t>
              </w:r>
              <w:proofErr w:type="spellEnd"/>
              <w:r w:rsidRPr="00A952F9">
                <w:rPr>
                  <w:szCs w:val="18"/>
                </w:rPr>
                <w:t>: None</w:t>
              </w:r>
            </w:ins>
          </w:p>
          <w:p w14:paraId="2EB59D6D" w14:textId="77777777" w:rsidR="00A90922" w:rsidRPr="00A952F9" w:rsidRDefault="00A90922" w:rsidP="00A90922">
            <w:pPr>
              <w:pStyle w:val="TAL"/>
              <w:keepNext w:val="0"/>
              <w:rPr>
                <w:ins w:id="176" w:author="Huawei" w:date="2025-08-28T20:21:00Z"/>
                <w:rFonts w:cs="Arial"/>
                <w:szCs w:val="18"/>
              </w:rPr>
            </w:pPr>
            <w:proofErr w:type="spellStart"/>
            <w:ins w:id="177" w:author="Huawei" w:date="2025-08-28T20:21:00Z">
              <w:r w:rsidRPr="00A952F9">
                <w:rPr>
                  <w:szCs w:val="18"/>
                </w:rPr>
                <w:t>isNullable</w:t>
              </w:r>
              <w:proofErr w:type="spellEnd"/>
              <w:r w:rsidRPr="00A952F9">
                <w:rPr>
                  <w:szCs w:val="18"/>
                </w:rPr>
                <w:t xml:space="preserve">: </w:t>
              </w:r>
              <w:r w:rsidRPr="00A952F9">
                <w:rPr>
                  <w:rFonts w:cs="Arial"/>
                  <w:szCs w:val="18"/>
                </w:rPr>
                <w:t>False</w:t>
              </w:r>
            </w:ins>
          </w:p>
          <w:p w14:paraId="53ECB223" w14:textId="77777777" w:rsidR="00A90922" w:rsidRPr="00A952F9" w:rsidRDefault="00A90922" w:rsidP="00A90922">
            <w:pPr>
              <w:pStyle w:val="TAL"/>
              <w:keepNext w:val="0"/>
              <w:rPr>
                <w:ins w:id="178" w:author="Huawei" w:date="2025-08-28T20:20:00Z"/>
                <w:szCs w:val="18"/>
              </w:rPr>
            </w:pPr>
          </w:p>
        </w:tc>
      </w:tr>
      <w:tr w:rsidR="00A90922" w:rsidRPr="00A952F9" w14:paraId="7B939F66" w14:textId="77777777" w:rsidTr="003E4765">
        <w:trPr>
          <w:cantSplit/>
          <w:tblHeader/>
          <w:jc w:val="center"/>
          <w:ins w:id="179" w:author="Huawei" w:date="2025-08-28T20:20:00Z"/>
        </w:trPr>
        <w:tc>
          <w:tcPr>
            <w:tcW w:w="1817" w:type="dxa"/>
            <w:tcBorders>
              <w:top w:val="single" w:sz="4" w:space="0" w:color="auto"/>
              <w:left w:val="single" w:sz="4" w:space="0" w:color="auto"/>
              <w:bottom w:val="single" w:sz="4" w:space="0" w:color="auto"/>
              <w:right w:val="single" w:sz="4" w:space="0" w:color="auto"/>
            </w:tcBorders>
          </w:tcPr>
          <w:p w14:paraId="4C9ED7B0" w14:textId="555E669D" w:rsidR="00A90922" w:rsidRPr="002F0FE6" w:rsidRDefault="00A90922" w:rsidP="00A90922">
            <w:pPr>
              <w:keepLines/>
              <w:spacing w:after="0"/>
              <w:rPr>
                <w:ins w:id="180" w:author="Huawei" w:date="2025-08-28T20:20:00Z"/>
                <w:rFonts w:ascii="Courier New" w:hAnsi="Courier New" w:cs="Courier New"/>
                <w:bCs/>
                <w:sz w:val="18"/>
                <w:szCs w:val="18"/>
              </w:rPr>
            </w:pPr>
            <w:proofErr w:type="spellStart"/>
            <w:ins w:id="181" w:author="Huawei" w:date="2025-08-28T20:21:00Z">
              <w:r w:rsidRPr="002F0FE6">
                <w:rPr>
                  <w:rFonts w:ascii="Courier New" w:hAnsi="Courier New" w:cs="Courier New"/>
                  <w:bCs/>
                  <w:sz w:val="18"/>
                  <w:szCs w:val="18"/>
                </w:rPr>
                <w:t>sIntraSearchQ</w:t>
              </w:r>
            </w:ins>
            <w:proofErr w:type="spellEnd"/>
          </w:p>
        </w:tc>
        <w:tc>
          <w:tcPr>
            <w:tcW w:w="5523" w:type="dxa"/>
            <w:tcBorders>
              <w:top w:val="single" w:sz="4" w:space="0" w:color="auto"/>
              <w:left w:val="single" w:sz="4" w:space="0" w:color="auto"/>
              <w:bottom w:val="single" w:sz="4" w:space="0" w:color="auto"/>
              <w:right w:val="single" w:sz="4" w:space="0" w:color="auto"/>
            </w:tcBorders>
          </w:tcPr>
          <w:p w14:paraId="2E5570CF" w14:textId="37765146" w:rsidR="00A90922" w:rsidRPr="00A90922" w:rsidRDefault="00A90922" w:rsidP="00A90922">
            <w:pPr>
              <w:keepLines/>
              <w:rPr>
                <w:ins w:id="182" w:author="Huawei" w:date="2025-08-28T20:21:00Z"/>
                <w:rFonts w:ascii="Arial" w:hAnsi="Arial" w:cs="Arial"/>
                <w:sz w:val="18"/>
                <w:szCs w:val="18"/>
              </w:rPr>
            </w:pPr>
            <w:ins w:id="183" w:author="Huawei" w:date="2025-08-28T20:21:00Z">
              <w:r w:rsidRPr="00A90922">
                <w:rPr>
                  <w:rFonts w:ascii="Arial" w:hAnsi="Arial" w:cs="Arial"/>
                  <w:sz w:val="18"/>
                  <w:szCs w:val="18"/>
                </w:rPr>
                <w:t xml:space="preserve">This specifies the </w:t>
              </w:r>
              <w:proofErr w:type="spellStart"/>
              <w:r w:rsidRPr="00A90922">
                <w:rPr>
                  <w:rFonts w:ascii="Arial" w:hAnsi="Arial" w:cs="Arial"/>
                  <w:sz w:val="18"/>
                  <w:szCs w:val="18"/>
                </w:rPr>
                <w:t>Squal</w:t>
              </w:r>
              <w:proofErr w:type="spellEnd"/>
              <w:r w:rsidRPr="00A90922">
                <w:rPr>
                  <w:rFonts w:ascii="Arial" w:hAnsi="Arial" w:cs="Arial"/>
                  <w:sz w:val="18"/>
                  <w:szCs w:val="18"/>
                </w:rPr>
                <w:t xml:space="preserve"> threshold (in dB) for NR int</w:t>
              </w:r>
            </w:ins>
            <w:ins w:id="184" w:author="Huawei" w:date="2025-08-28T20:22:00Z">
              <w:r w:rsidRPr="00A90922">
                <w:rPr>
                  <w:rFonts w:ascii="Arial" w:hAnsi="Arial" w:cs="Arial" w:hint="eastAsia"/>
                  <w:sz w:val="18"/>
                  <w:szCs w:val="18"/>
                  <w:lang w:eastAsia="zh-CN"/>
                </w:rPr>
                <w:t>ra</w:t>
              </w:r>
            </w:ins>
            <w:ins w:id="185" w:author="Huawei" w:date="2025-08-28T20:21:00Z">
              <w:r w:rsidRPr="00A90922">
                <w:rPr>
                  <w:rFonts w:ascii="Arial" w:hAnsi="Arial" w:cs="Arial"/>
                  <w:sz w:val="18"/>
                  <w:szCs w:val="18"/>
                </w:rPr>
                <w:t xml:space="preserve">-frequency measurements. It corresponds to </w:t>
              </w:r>
            </w:ins>
            <w:proofErr w:type="spellStart"/>
            <w:ins w:id="186" w:author="Huawei" w:date="2025-08-28T20:23:00Z">
              <w:r w:rsidRPr="00A90922">
                <w:t>S</w:t>
              </w:r>
              <w:r w:rsidRPr="00A90922">
                <w:rPr>
                  <w:vertAlign w:val="subscript"/>
                </w:rPr>
                <w:t>IntraSearchQ</w:t>
              </w:r>
            </w:ins>
            <w:proofErr w:type="spellEnd"/>
            <w:ins w:id="187" w:author="Huawei" w:date="2025-08-28T20:21:00Z">
              <w:r w:rsidRPr="00A90922">
                <w:rPr>
                  <w:rFonts w:ascii="Arial" w:hAnsi="Arial" w:cs="Arial"/>
                  <w:sz w:val="18"/>
                  <w:szCs w:val="18"/>
                </w:rPr>
                <w:t xml:space="preserve"> in TS 38.304 [49]. Its unit is 1 </w:t>
              </w:r>
              <w:proofErr w:type="spellStart"/>
              <w:r w:rsidRPr="00A90922">
                <w:rPr>
                  <w:rFonts w:ascii="Arial" w:hAnsi="Arial" w:cs="Arial"/>
                  <w:sz w:val="18"/>
                  <w:szCs w:val="18"/>
                </w:rPr>
                <w:t>dB.</w:t>
              </w:r>
              <w:proofErr w:type="spellEnd"/>
            </w:ins>
          </w:p>
          <w:p w14:paraId="1ED58380" w14:textId="77777777" w:rsidR="00A90922" w:rsidRPr="00A90922" w:rsidRDefault="00A90922" w:rsidP="00A90922">
            <w:pPr>
              <w:pStyle w:val="TAL"/>
              <w:keepNext w:val="0"/>
              <w:rPr>
                <w:ins w:id="188" w:author="Huawei" w:date="2025-08-28T20:21:00Z"/>
                <w:rFonts w:cs="Arial"/>
                <w:szCs w:val="18"/>
              </w:rPr>
            </w:pPr>
            <w:proofErr w:type="spellStart"/>
            <w:ins w:id="189" w:author="Huawei" w:date="2025-08-28T20:21:00Z">
              <w:r w:rsidRPr="00A90922">
                <w:rPr>
                  <w:rFonts w:cs="Arial"/>
                  <w:szCs w:val="18"/>
                </w:rPr>
                <w:t>allowedValues</w:t>
              </w:r>
              <w:proofErr w:type="spellEnd"/>
              <w:r w:rsidRPr="00A90922">
                <w:rPr>
                  <w:rFonts w:cs="Arial"/>
                  <w:szCs w:val="18"/>
                </w:rPr>
                <w:t>: {0..31}.</w:t>
              </w:r>
            </w:ins>
          </w:p>
          <w:p w14:paraId="04C55288" w14:textId="77777777" w:rsidR="00A90922" w:rsidRPr="00A90922" w:rsidRDefault="00A90922" w:rsidP="00A90922">
            <w:pPr>
              <w:keepLines/>
              <w:rPr>
                <w:ins w:id="190" w:author="Huawei" w:date="2025-08-28T20:20:00Z"/>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022983A" w14:textId="77777777" w:rsidR="00A90922" w:rsidRPr="00A952F9" w:rsidRDefault="00A90922" w:rsidP="00A90922">
            <w:pPr>
              <w:pStyle w:val="TAL"/>
              <w:keepNext w:val="0"/>
              <w:rPr>
                <w:ins w:id="191" w:author="Huawei" w:date="2025-08-28T20:21:00Z"/>
                <w:szCs w:val="18"/>
                <w:lang w:eastAsia="zh-CN"/>
              </w:rPr>
            </w:pPr>
            <w:ins w:id="192" w:author="Huawei" w:date="2025-08-28T20:21:00Z">
              <w:r w:rsidRPr="00A952F9">
                <w:rPr>
                  <w:szCs w:val="18"/>
                </w:rPr>
                <w:t xml:space="preserve">type: </w:t>
              </w:r>
              <w:r w:rsidRPr="00A952F9">
                <w:rPr>
                  <w:szCs w:val="18"/>
                  <w:lang w:eastAsia="zh-CN"/>
                </w:rPr>
                <w:t>Integer</w:t>
              </w:r>
            </w:ins>
          </w:p>
          <w:p w14:paraId="4A368A90" w14:textId="77777777" w:rsidR="00A90922" w:rsidRPr="00A952F9" w:rsidRDefault="00A90922" w:rsidP="00A90922">
            <w:pPr>
              <w:pStyle w:val="TAL"/>
              <w:keepNext w:val="0"/>
              <w:rPr>
                <w:ins w:id="193" w:author="Huawei" w:date="2025-08-28T20:21:00Z"/>
                <w:szCs w:val="18"/>
              </w:rPr>
            </w:pPr>
            <w:ins w:id="194" w:author="Huawei" w:date="2025-08-28T20:21:00Z">
              <w:r w:rsidRPr="00A952F9">
                <w:rPr>
                  <w:szCs w:val="18"/>
                </w:rPr>
                <w:t>multiplicity: 1</w:t>
              </w:r>
            </w:ins>
          </w:p>
          <w:p w14:paraId="296E9793" w14:textId="77777777" w:rsidR="00A90922" w:rsidRPr="00A952F9" w:rsidRDefault="00A90922" w:rsidP="00A90922">
            <w:pPr>
              <w:pStyle w:val="TAL"/>
              <w:keepNext w:val="0"/>
              <w:rPr>
                <w:ins w:id="195" w:author="Huawei" w:date="2025-08-28T20:21:00Z"/>
                <w:szCs w:val="18"/>
              </w:rPr>
            </w:pPr>
            <w:proofErr w:type="spellStart"/>
            <w:ins w:id="196" w:author="Huawei" w:date="2025-08-28T20:21:00Z">
              <w:r w:rsidRPr="00A952F9">
                <w:rPr>
                  <w:szCs w:val="18"/>
                </w:rPr>
                <w:t>isOrdered</w:t>
              </w:r>
              <w:proofErr w:type="spellEnd"/>
              <w:r w:rsidRPr="00A952F9">
                <w:rPr>
                  <w:szCs w:val="18"/>
                </w:rPr>
                <w:t>: N/A</w:t>
              </w:r>
            </w:ins>
          </w:p>
          <w:p w14:paraId="12B99B6D" w14:textId="77777777" w:rsidR="00A90922" w:rsidRPr="00A952F9" w:rsidRDefault="00A90922" w:rsidP="00A90922">
            <w:pPr>
              <w:pStyle w:val="TAL"/>
              <w:keepNext w:val="0"/>
              <w:rPr>
                <w:ins w:id="197" w:author="Huawei" w:date="2025-08-28T20:21:00Z"/>
                <w:szCs w:val="18"/>
              </w:rPr>
            </w:pPr>
            <w:proofErr w:type="spellStart"/>
            <w:ins w:id="198" w:author="Huawei" w:date="2025-08-28T20:21:00Z">
              <w:r w:rsidRPr="00A952F9">
                <w:rPr>
                  <w:szCs w:val="18"/>
                </w:rPr>
                <w:t>isUnique</w:t>
              </w:r>
              <w:proofErr w:type="spellEnd"/>
              <w:r w:rsidRPr="00A952F9">
                <w:rPr>
                  <w:szCs w:val="18"/>
                </w:rPr>
                <w:t>: N/A</w:t>
              </w:r>
            </w:ins>
          </w:p>
          <w:p w14:paraId="758C60D6" w14:textId="77777777" w:rsidR="00A90922" w:rsidRPr="00A952F9" w:rsidRDefault="00A90922" w:rsidP="00A90922">
            <w:pPr>
              <w:pStyle w:val="TAL"/>
              <w:keepNext w:val="0"/>
              <w:rPr>
                <w:ins w:id="199" w:author="Huawei" w:date="2025-08-28T20:21:00Z"/>
                <w:szCs w:val="18"/>
              </w:rPr>
            </w:pPr>
            <w:proofErr w:type="spellStart"/>
            <w:ins w:id="200" w:author="Huawei" w:date="2025-08-28T20:21:00Z">
              <w:r w:rsidRPr="00A952F9">
                <w:rPr>
                  <w:szCs w:val="18"/>
                </w:rPr>
                <w:t>defaultValue</w:t>
              </w:r>
              <w:proofErr w:type="spellEnd"/>
              <w:r w:rsidRPr="00A952F9">
                <w:rPr>
                  <w:szCs w:val="18"/>
                </w:rPr>
                <w:t>: None</w:t>
              </w:r>
            </w:ins>
          </w:p>
          <w:p w14:paraId="256BF372" w14:textId="77777777" w:rsidR="00A90922" w:rsidRPr="00A952F9" w:rsidRDefault="00A90922" w:rsidP="00A90922">
            <w:pPr>
              <w:pStyle w:val="TAL"/>
              <w:keepNext w:val="0"/>
              <w:rPr>
                <w:ins w:id="201" w:author="Huawei" w:date="2025-08-28T20:21:00Z"/>
                <w:rFonts w:cs="Arial"/>
                <w:szCs w:val="18"/>
              </w:rPr>
            </w:pPr>
            <w:proofErr w:type="spellStart"/>
            <w:ins w:id="202" w:author="Huawei" w:date="2025-08-28T20:21:00Z">
              <w:r w:rsidRPr="00A952F9">
                <w:rPr>
                  <w:szCs w:val="18"/>
                </w:rPr>
                <w:t>isNullable</w:t>
              </w:r>
              <w:proofErr w:type="spellEnd"/>
              <w:r w:rsidRPr="00A952F9">
                <w:rPr>
                  <w:szCs w:val="18"/>
                </w:rPr>
                <w:t xml:space="preserve">: </w:t>
              </w:r>
              <w:r w:rsidRPr="00A952F9">
                <w:rPr>
                  <w:rFonts w:cs="Arial"/>
                  <w:szCs w:val="18"/>
                </w:rPr>
                <w:t>False</w:t>
              </w:r>
            </w:ins>
          </w:p>
          <w:p w14:paraId="20FBEBD9" w14:textId="77777777" w:rsidR="00A90922" w:rsidRPr="00A952F9" w:rsidRDefault="00A90922" w:rsidP="00A90922">
            <w:pPr>
              <w:pStyle w:val="TAL"/>
              <w:keepNext w:val="0"/>
              <w:rPr>
                <w:ins w:id="203" w:author="Huawei" w:date="2025-08-28T20:20:00Z"/>
                <w:szCs w:val="18"/>
              </w:rPr>
            </w:pPr>
          </w:p>
        </w:tc>
      </w:tr>
      <w:tr w:rsidR="00A90922" w:rsidRPr="00A952F9" w14:paraId="268815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C12B00" w14:textId="77777777" w:rsidR="00A90922" w:rsidRPr="00A952F9" w:rsidRDefault="00A90922" w:rsidP="00A90922">
            <w:pPr>
              <w:keepLines/>
              <w:spacing w:after="0"/>
              <w:rPr>
                <w:rFonts w:ascii="Courier New" w:hAnsi="Courier New" w:cs="Courier New"/>
                <w:sz w:val="18"/>
              </w:rPr>
            </w:pPr>
            <w:proofErr w:type="spellStart"/>
            <w:r w:rsidRPr="00A952F9">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7D9B740A"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The absolute frequency applicable for a downlink NR carrier frequency associated with the SSB.</w:t>
            </w:r>
          </w:p>
          <w:p w14:paraId="4FBFAA0E" w14:textId="77777777" w:rsidR="00A90922" w:rsidRPr="00A952F9" w:rsidRDefault="00A90922" w:rsidP="00A90922">
            <w:pPr>
              <w:keepLines/>
              <w:spacing w:after="0"/>
              <w:rPr>
                <w:rFonts w:ascii="Arial" w:hAnsi="Arial" w:cs="Arial"/>
                <w:sz w:val="18"/>
                <w:szCs w:val="18"/>
              </w:rPr>
            </w:pPr>
          </w:p>
          <w:p w14:paraId="06EBAFD5" w14:textId="77777777" w:rsidR="00A90922" w:rsidRPr="00A952F9" w:rsidRDefault="00A90922" w:rsidP="00A90922">
            <w:pPr>
              <w:pStyle w:val="TAL"/>
              <w:keepNext w:val="0"/>
              <w:rPr>
                <w:rFonts w:cs="Arial"/>
                <w:szCs w:val="18"/>
              </w:rPr>
            </w:pPr>
            <w:proofErr w:type="spellStart"/>
            <w:r w:rsidRPr="00A952F9">
              <w:rPr>
                <w:rFonts w:cs="Arial"/>
                <w:szCs w:val="18"/>
              </w:rPr>
              <w:t>allowedValues</w:t>
            </w:r>
            <w:proofErr w:type="spellEnd"/>
            <w:r w:rsidRPr="00A952F9">
              <w:rPr>
                <w:rFonts w:cs="Arial"/>
                <w:szCs w:val="18"/>
              </w:rPr>
              <w:t>: {0.. 3279165}.</w:t>
            </w:r>
          </w:p>
          <w:p w14:paraId="1AC54291" w14:textId="77777777" w:rsidR="00A90922" w:rsidRPr="00A952F9" w:rsidRDefault="00A90922" w:rsidP="00A90922">
            <w:pPr>
              <w:pStyle w:val="TAL"/>
              <w:keepNext w:val="0"/>
              <w:rPr>
                <w:rFonts w:cs="Arial"/>
                <w:szCs w:val="18"/>
                <w:highlight w:val="yellow"/>
              </w:rPr>
            </w:pPr>
          </w:p>
          <w:p w14:paraId="1C977365" w14:textId="77777777" w:rsidR="00A90922" w:rsidRPr="00A952F9" w:rsidRDefault="00A90922" w:rsidP="00A90922">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9329E70"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25F52A19" w14:textId="77777777" w:rsidR="00A90922" w:rsidRPr="00A952F9" w:rsidRDefault="00A90922" w:rsidP="00A90922">
            <w:pPr>
              <w:pStyle w:val="TAL"/>
              <w:keepNext w:val="0"/>
              <w:rPr>
                <w:szCs w:val="18"/>
              </w:rPr>
            </w:pPr>
            <w:r w:rsidRPr="00A952F9">
              <w:rPr>
                <w:szCs w:val="18"/>
              </w:rPr>
              <w:t>multiplicity: 1</w:t>
            </w:r>
          </w:p>
          <w:p w14:paraId="495CBADA"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N/A</w:t>
            </w:r>
          </w:p>
          <w:p w14:paraId="057918C3"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N/A</w:t>
            </w:r>
          </w:p>
          <w:p w14:paraId="11B7A2F8"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None</w:t>
            </w:r>
          </w:p>
          <w:p w14:paraId="4CF3CB6D" w14:textId="77777777" w:rsidR="00A90922" w:rsidRPr="00A952F9" w:rsidRDefault="00A90922" w:rsidP="00A90922">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3FCFEB71" w14:textId="77777777" w:rsidR="00A90922" w:rsidRPr="00A952F9" w:rsidRDefault="00A90922" w:rsidP="00A90922">
            <w:pPr>
              <w:pStyle w:val="TAL"/>
              <w:keepNext w:val="0"/>
            </w:pPr>
          </w:p>
        </w:tc>
      </w:tr>
      <w:tr w:rsidR="00A90922" w:rsidRPr="00A952F9" w14:paraId="2601BCF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AEE72F" w14:textId="77777777" w:rsidR="00A90922" w:rsidRPr="00A952F9" w:rsidRDefault="00A90922" w:rsidP="00A90922">
            <w:pPr>
              <w:keepLines/>
              <w:spacing w:after="0"/>
              <w:rPr>
                <w:rFonts w:ascii="Courier New" w:hAnsi="Courier New" w:cs="Courier New"/>
                <w:sz w:val="18"/>
              </w:rPr>
            </w:pPr>
            <w:proofErr w:type="spellStart"/>
            <w:r w:rsidRPr="00A952F9">
              <w:rPr>
                <w:rFonts w:ascii="Courier New" w:hAnsi="Courier New" w:cs="Courier New"/>
                <w:sz w:val="18"/>
                <w:szCs w:val="18"/>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49E7DBAD" w14:textId="77777777" w:rsidR="00A90922" w:rsidRPr="00A952F9" w:rsidRDefault="00A90922" w:rsidP="00A90922">
            <w:pPr>
              <w:keepLines/>
              <w:rPr>
                <w:rFonts w:ascii="Arial" w:hAnsi="Arial" w:cs="Arial"/>
                <w:color w:val="000000"/>
                <w:sz w:val="18"/>
                <w:szCs w:val="18"/>
              </w:rPr>
            </w:pPr>
            <w:r w:rsidRPr="00A952F9">
              <w:rPr>
                <w:rFonts w:ascii="Arial" w:hAnsi="Arial" w:cs="Arial"/>
                <w:color w:val="000000"/>
                <w:sz w:val="18"/>
                <w:szCs w:val="18"/>
              </w:rPr>
              <w:t xml:space="preserve">This SSB is used for </w:t>
            </w:r>
            <w:proofErr w:type="spellStart"/>
            <w:r w:rsidRPr="00A952F9">
              <w:rPr>
                <w:rFonts w:ascii="Arial" w:hAnsi="Arial" w:cs="Arial"/>
                <w:color w:val="000000"/>
                <w:sz w:val="18"/>
                <w:szCs w:val="18"/>
              </w:rPr>
              <w:t>for</w:t>
            </w:r>
            <w:proofErr w:type="spellEnd"/>
            <w:r w:rsidRPr="00A952F9">
              <w:rPr>
                <w:rFonts w:ascii="Arial" w:hAnsi="Arial" w:cs="Arial"/>
                <w:color w:val="000000"/>
                <w:sz w:val="18"/>
                <w:szCs w:val="18"/>
              </w:rPr>
              <w:t xml:space="preserve"> synchronization. See subclause 5 in TS 38.104 [12]. Its units are in kHz.</w:t>
            </w:r>
          </w:p>
          <w:p w14:paraId="5EE36160" w14:textId="77777777" w:rsidR="00A90922" w:rsidRPr="00A952F9" w:rsidRDefault="00A90922" w:rsidP="00A90922">
            <w:pPr>
              <w:keepLines/>
              <w:rPr>
                <w:rFonts w:ascii="Arial" w:hAnsi="Arial" w:cs="Arial"/>
                <w:color w:val="000000"/>
                <w:sz w:val="18"/>
                <w:szCs w:val="18"/>
              </w:rPr>
            </w:pPr>
            <w:proofErr w:type="spellStart"/>
            <w:r w:rsidRPr="00A952F9">
              <w:rPr>
                <w:rFonts w:ascii="Arial" w:hAnsi="Arial" w:cs="Arial"/>
                <w:color w:val="000000"/>
                <w:sz w:val="18"/>
                <w:szCs w:val="18"/>
              </w:rPr>
              <w:t>allowedValues</w:t>
            </w:r>
            <w:proofErr w:type="spellEnd"/>
            <w:r w:rsidRPr="00A952F9">
              <w:rPr>
                <w:rFonts w:ascii="Arial" w:hAnsi="Arial" w:cs="Arial"/>
                <w:color w:val="000000"/>
                <w:sz w:val="18"/>
                <w:szCs w:val="18"/>
              </w:rPr>
              <w:t>: {15, 30, 120, 240}.</w:t>
            </w:r>
          </w:p>
          <w:p w14:paraId="541B7E6F" w14:textId="77777777" w:rsidR="00A90922" w:rsidRPr="00A952F9" w:rsidRDefault="00A90922" w:rsidP="00A90922">
            <w:pPr>
              <w:pStyle w:val="TAL"/>
              <w:keepNext w:val="0"/>
            </w:pPr>
            <w:r w:rsidRPr="00A952F9">
              <w:t>Note that the allowed values of SSB used for representing data, by e.g. a BWP, are: 15, 30, 60 and 120 in units of kHz.</w:t>
            </w:r>
          </w:p>
          <w:p w14:paraId="3DCE4B01" w14:textId="77777777" w:rsidR="00A90922" w:rsidRPr="00A952F9" w:rsidRDefault="00A90922" w:rsidP="00A90922">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E2047AC" w14:textId="77777777" w:rsidR="00A90922" w:rsidRPr="00A952F9" w:rsidRDefault="00A90922" w:rsidP="00A90922">
            <w:pPr>
              <w:pStyle w:val="TAL"/>
              <w:keepNext w:val="0"/>
              <w:rPr>
                <w:lang w:eastAsia="zh-CN"/>
              </w:rPr>
            </w:pPr>
            <w:r w:rsidRPr="00A952F9">
              <w:t xml:space="preserve">type: </w:t>
            </w:r>
            <w:r w:rsidRPr="00A952F9">
              <w:rPr>
                <w:lang w:eastAsia="zh-CN"/>
              </w:rPr>
              <w:t>Integer</w:t>
            </w:r>
          </w:p>
          <w:p w14:paraId="276A50F3" w14:textId="77777777" w:rsidR="00A90922" w:rsidRPr="00A952F9" w:rsidRDefault="00A90922" w:rsidP="00A90922">
            <w:pPr>
              <w:pStyle w:val="TAL"/>
              <w:keepNext w:val="0"/>
            </w:pPr>
            <w:r w:rsidRPr="00A952F9">
              <w:t>multiplicity: 1</w:t>
            </w:r>
          </w:p>
          <w:p w14:paraId="34B04E59" w14:textId="77777777" w:rsidR="00A90922" w:rsidRPr="00A952F9" w:rsidRDefault="00A90922" w:rsidP="00A90922">
            <w:pPr>
              <w:pStyle w:val="TAL"/>
              <w:keepNext w:val="0"/>
            </w:pPr>
            <w:proofErr w:type="spellStart"/>
            <w:r w:rsidRPr="00A952F9">
              <w:t>isOrdered</w:t>
            </w:r>
            <w:proofErr w:type="spellEnd"/>
            <w:r w:rsidRPr="00A952F9">
              <w:t>: N/A</w:t>
            </w:r>
          </w:p>
          <w:p w14:paraId="6ABA7E87" w14:textId="77777777" w:rsidR="00A90922" w:rsidRPr="00A952F9" w:rsidRDefault="00A90922" w:rsidP="00A90922">
            <w:pPr>
              <w:pStyle w:val="TAL"/>
              <w:keepNext w:val="0"/>
            </w:pPr>
            <w:proofErr w:type="spellStart"/>
            <w:r w:rsidRPr="00A952F9">
              <w:t>isUnique</w:t>
            </w:r>
            <w:proofErr w:type="spellEnd"/>
            <w:r w:rsidRPr="00A952F9">
              <w:t>: N/A</w:t>
            </w:r>
          </w:p>
          <w:p w14:paraId="0F94E4DA" w14:textId="77777777" w:rsidR="00A90922" w:rsidRPr="00A952F9" w:rsidRDefault="00A90922" w:rsidP="00A90922">
            <w:pPr>
              <w:pStyle w:val="TAL"/>
              <w:keepNext w:val="0"/>
            </w:pPr>
            <w:proofErr w:type="spellStart"/>
            <w:r w:rsidRPr="00A952F9">
              <w:t>defaultValue</w:t>
            </w:r>
            <w:proofErr w:type="spellEnd"/>
            <w:r w:rsidRPr="00A952F9">
              <w:t>: None</w:t>
            </w:r>
          </w:p>
          <w:p w14:paraId="5E1C3092" w14:textId="77777777" w:rsidR="00A90922" w:rsidRPr="00A952F9" w:rsidRDefault="00A90922" w:rsidP="00A90922">
            <w:pPr>
              <w:pStyle w:val="TAL"/>
              <w:keepNext w:val="0"/>
              <w:rPr>
                <w:rFonts w:cs="Arial"/>
              </w:rPr>
            </w:pPr>
            <w:proofErr w:type="spellStart"/>
            <w:r w:rsidRPr="00A952F9">
              <w:t>isNullable</w:t>
            </w:r>
            <w:proofErr w:type="spellEnd"/>
            <w:r w:rsidRPr="00A952F9">
              <w:t xml:space="preserve">: </w:t>
            </w:r>
            <w:r w:rsidRPr="00A952F9">
              <w:rPr>
                <w:rFonts w:cs="Arial"/>
              </w:rPr>
              <w:t>False</w:t>
            </w:r>
          </w:p>
          <w:p w14:paraId="7A8045C6" w14:textId="77777777" w:rsidR="00A90922" w:rsidRPr="00A952F9" w:rsidRDefault="00A90922" w:rsidP="00A90922">
            <w:pPr>
              <w:pStyle w:val="TAL"/>
              <w:keepNext w:val="0"/>
            </w:pPr>
          </w:p>
        </w:tc>
      </w:tr>
      <w:tr w:rsidR="00A90922" w:rsidRPr="00A952F9" w14:paraId="1E61ABC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BBD35C" w14:textId="77777777" w:rsidR="00A90922" w:rsidRPr="00A952F9" w:rsidRDefault="00A90922" w:rsidP="00A90922">
            <w:pPr>
              <w:keepLines/>
              <w:spacing w:after="0"/>
              <w:rPr>
                <w:rFonts w:ascii="Courier New" w:hAnsi="Courier New" w:cs="Courier New"/>
                <w:sz w:val="18"/>
              </w:rPr>
            </w:pPr>
            <w:proofErr w:type="spellStart"/>
            <w:r w:rsidRPr="00A952F9">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5FA832A8" w14:textId="77777777" w:rsidR="00A90922" w:rsidRPr="00A952F9" w:rsidRDefault="00A90922" w:rsidP="00A90922">
            <w:pPr>
              <w:keepLines/>
              <w:rPr>
                <w:rFonts w:ascii="Arial" w:hAnsi="Arial" w:cs="Arial"/>
                <w:b/>
                <w:bCs/>
                <w:sz w:val="18"/>
                <w:szCs w:val="18"/>
              </w:rPr>
            </w:pPr>
            <w:r w:rsidRPr="00A952F9">
              <w:rPr>
                <w:rFonts w:ascii="Arial" w:hAnsi="Arial" w:cs="Arial"/>
                <w:sz w:val="18"/>
                <w:szCs w:val="18"/>
              </w:rPr>
              <w:t xml:space="preserve">It is a list of additional frequency bands the frequency belongs to. The list is automatically set by the </w:t>
            </w:r>
            <w:proofErr w:type="spellStart"/>
            <w:r w:rsidRPr="00A952F9">
              <w:rPr>
                <w:rFonts w:ascii="Arial" w:hAnsi="Arial" w:cs="Arial"/>
                <w:sz w:val="18"/>
                <w:szCs w:val="18"/>
              </w:rPr>
              <w:t>gNB</w:t>
            </w:r>
            <w:proofErr w:type="spellEnd"/>
            <w:r w:rsidRPr="00A952F9">
              <w:rPr>
                <w:rFonts w:ascii="Arial" w:hAnsi="Arial" w:cs="Arial"/>
                <w:sz w:val="18"/>
                <w:szCs w:val="18"/>
              </w:rPr>
              <w:t>.</w:t>
            </w:r>
            <w:r w:rsidRPr="00A952F9">
              <w:rPr>
                <w:rFonts w:ascii="Arial" w:hAnsi="Arial" w:cs="Arial"/>
                <w:b/>
                <w:bCs/>
                <w:sz w:val="18"/>
                <w:szCs w:val="18"/>
              </w:rPr>
              <w:t xml:space="preserve"> </w:t>
            </w:r>
          </w:p>
          <w:p w14:paraId="52AC46C0" w14:textId="77777777" w:rsidR="00A90922" w:rsidRPr="00A952F9" w:rsidRDefault="00A90922" w:rsidP="00A90922">
            <w:pPr>
              <w:keepLines/>
              <w:rPr>
                <w:rFonts w:ascii="Arial" w:eastAsia="Calibri"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{1..256 } </w:t>
            </w:r>
          </w:p>
          <w:p w14:paraId="362306EC" w14:textId="77777777" w:rsidR="00A90922" w:rsidRPr="00A952F9" w:rsidRDefault="00A90922" w:rsidP="00A90922">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8CD5709"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7890E329" w14:textId="77777777" w:rsidR="00A90922" w:rsidRPr="00A952F9" w:rsidRDefault="00A90922" w:rsidP="00A90922">
            <w:pPr>
              <w:pStyle w:val="TAL"/>
              <w:keepNext w:val="0"/>
              <w:rPr>
                <w:szCs w:val="18"/>
              </w:rPr>
            </w:pPr>
            <w:r w:rsidRPr="00A952F9">
              <w:rPr>
                <w:szCs w:val="18"/>
              </w:rPr>
              <w:t>multiplicity: 1</w:t>
            </w:r>
          </w:p>
          <w:p w14:paraId="69679580"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N/A</w:t>
            </w:r>
          </w:p>
          <w:p w14:paraId="45DF4836"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N/A</w:t>
            </w:r>
          </w:p>
          <w:p w14:paraId="21E20AFF"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None</w:t>
            </w:r>
          </w:p>
          <w:p w14:paraId="77CCA822" w14:textId="77777777" w:rsidR="00A90922" w:rsidRPr="00A952F9" w:rsidRDefault="00A90922" w:rsidP="00A90922">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015B15D8" w14:textId="77777777" w:rsidR="00A90922" w:rsidRPr="00A952F9" w:rsidRDefault="00A90922" w:rsidP="00A90922">
            <w:pPr>
              <w:pStyle w:val="TAL"/>
              <w:keepNext w:val="0"/>
            </w:pPr>
          </w:p>
        </w:tc>
      </w:tr>
      <w:tr w:rsidR="00A90922" w:rsidRPr="00A952F9" w14:paraId="4D6C74D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06CC01" w14:textId="77777777" w:rsidR="00A90922" w:rsidRPr="00A952F9" w:rsidRDefault="00A90922" w:rsidP="00A90922">
            <w:pPr>
              <w:keepLines/>
              <w:spacing w:after="0"/>
              <w:rPr>
                <w:rFonts w:ascii="Courier New" w:hAnsi="Courier New" w:cs="Courier New"/>
                <w:bCs/>
                <w:color w:val="333333"/>
                <w:lang w:eastAsia="zh-CN"/>
              </w:rPr>
            </w:pPr>
            <w:proofErr w:type="spellStart"/>
            <w:r w:rsidRPr="00A952F9">
              <w:rPr>
                <w:rFonts w:ascii="Courier New" w:hAnsi="Courier New" w:cs="Courier New"/>
                <w:sz w:val="18"/>
              </w:rPr>
              <w:lastRenderedPageBreak/>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3CD0CE1" w14:textId="77777777" w:rsidR="00A90922" w:rsidRPr="00A952F9" w:rsidRDefault="00A90922" w:rsidP="00A90922">
            <w:pPr>
              <w:keepLines/>
              <w:rPr>
                <w:rFonts w:ascii="Arial" w:hAnsi="Arial" w:cs="Arial"/>
                <w:sz w:val="18"/>
                <w:szCs w:val="18"/>
              </w:rPr>
            </w:pPr>
            <w:r w:rsidRPr="00A952F9">
              <w:rPr>
                <w:rFonts w:ascii="Arial" w:hAnsi="Arial" w:cs="Arial"/>
                <w:sz w:val="18"/>
                <w:szCs w:val="18"/>
              </w:rPr>
              <w:t>Indicates cell defined SSB periodicity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w:t>
            </w:r>
          </w:p>
          <w:p w14:paraId="5C73F302" w14:textId="77777777" w:rsidR="00A90922" w:rsidRPr="00A952F9" w:rsidRDefault="00A90922" w:rsidP="00A90922">
            <w:pPr>
              <w:keepLines/>
              <w:rPr>
                <w:rFonts w:ascii="Arial" w:hAnsi="Arial" w:cs="Arial"/>
                <w:sz w:val="18"/>
                <w:szCs w:val="18"/>
              </w:rPr>
            </w:pPr>
            <w:r w:rsidRPr="00A952F9">
              <w:rPr>
                <w:rFonts w:ascii="Arial" w:hAnsi="Arial" w:cs="Arial"/>
                <w:sz w:val="18"/>
                <w:szCs w:val="18"/>
              </w:rPr>
              <w:t xml:space="preserve">The SSB periodicity in msec is used for the rate matching purpose. </w:t>
            </w:r>
          </w:p>
          <w:p w14:paraId="673E7F0F" w14:textId="77777777" w:rsidR="00A90922" w:rsidRPr="00A952F9" w:rsidRDefault="00A90922" w:rsidP="00A90922">
            <w:pPr>
              <w:pStyle w:val="TAL"/>
              <w:keepNext w:val="0"/>
              <w:rPr>
                <w:rFonts w:cs="Arial"/>
              </w:rPr>
            </w:pPr>
            <w:proofErr w:type="spellStart"/>
            <w:r w:rsidRPr="00A952F9">
              <w:rPr>
                <w:rFonts w:cs="Arial"/>
                <w:szCs w:val="18"/>
              </w:rPr>
              <w:t>allowedValues</w:t>
            </w:r>
            <w:proofErr w:type="spellEnd"/>
            <w:r w:rsidRPr="00A952F9">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639D5730" w14:textId="77777777" w:rsidR="00A90922" w:rsidRPr="00A952F9" w:rsidRDefault="00A90922" w:rsidP="00A90922">
            <w:pPr>
              <w:pStyle w:val="TAL"/>
              <w:keepNext w:val="0"/>
            </w:pPr>
            <w:r w:rsidRPr="00A952F9">
              <w:t>type: Integer</w:t>
            </w:r>
          </w:p>
          <w:p w14:paraId="2626A621" w14:textId="77777777" w:rsidR="00A90922" w:rsidRPr="00A952F9" w:rsidRDefault="00A90922" w:rsidP="00A90922">
            <w:pPr>
              <w:pStyle w:val="TAL"/>
              <w:keepNext w:val="0"/>
            </w:pPr>
            <w:r w:rsidRPr="00A952F9">
              <w:t>multiplicity: 1</w:t>
            </w:r>
          </w:p>
          <w:p w14:paraId="33C003B9" w14:textId="77777777" w:rsidR="00A90922" w:rsidRPr="00A952F9" w:rsidRDefault="00A90922" w:rsidP="00A90922">
            <w:pPr>
              <w:pStyle w:val="TAL"/>
              <w:keepNext w:val="0"/>
            </w:pPr>
            <w:proofErr w:type="spellStart"/>
            <w:r w:rsidRPr="00A952F9">
              <w:t>isOrdered</w:t>
            </w:r>
            <w:proofErr w:type="spellEnd"/>
            <w:r w:rsidRPr="00A952F9">
              <w:t>: N/A</w:t>
            </w:r>
          </w:p>
          <w:p w14:paraId="685BB1D6" w14:textId="77777777" w:rsidR="00A90922" w:rsidRPr="00A952F9" w:rsidRDefault="00A90922" w:rsidP="00A90922">
            <w:pPr>
              <w:pStyle w:val="TAL"/>
              <w:keepNext w:val="0"/>
            </w:pPr>
            <w:proofErr w:type="spellStart"/>
            <w:r w:rsidRPr="00A952F9">
              <w:t>isUnique</w:t>
            </w:r>
            <w:proofErr w:type="spellEnd"/>
            <w:r w:rsidRPr="00A952F9">
              <w:t>: N/A</w:t>
            </w:r>
          </w:p>
          <w:p w14:paraId="20C25295" w14:textId="77777777" w:rsidR="00A90922" w:rsidRPr="00A952F9" w:rsidRDefault="00A90922" w:rsidP="00A90922">
            <w:pPr>
              <w:pStyle w:val="TAL"/>
              <w:keepNext w:val="0"/>
            </w:pPr>
            <w:proofErr w:type="spellStart"/>
            <w:r w:rsidRPr="00A952F9">
              <w:t>defaultValue</w:t>
            </w:r>
            <w:proofErr w:type="spellEnd"/>
            <w:r w:rsidRPr="00A952F9">
              <w:t>: None</w:t>
            </w:r>
          </w:p>
          <w:p w14:paraId="59E6F0EC" w14:textId="77777777" w:rsidR="00A90922" w:rsidRPr="00A952F9" w:rsidRDefault="00A90922" w:rsidP="00A90922">
            <w:pPr>
              <w:pStyle w:val="TAL"/>
              <w:keepNext w:val="0"/>
            </w:pPr>
            <w:proofErr w:type="spellStart"/>
            <w:r w:rsidRPr="00A952F9">
              <w:t>isNullable</w:t>
            </w:r>
            <w:proofErr w:type="spellEnd"/>
            <w:r w:rsidRPr="00A952F9">
              <w:t>: False</w:t>
            </w:r>
          </w:p>
          <w:p w14:paraId="0BB582ED" w14:textId="77777777" w:rsidR="00A90922" w:rsidRPr="00A952F9" w:rsidRDefault="00A90922" w:rsidP="00A90922">
            <w:pPr>
              <w:pStyle w:val="TAL"/>
              <w:keepNext w:val="0"/>
              <w:rPr>
                <w:rFonts w:cs="Arial"/>
              </w:rPr>
            </w:pPr>
          </w:p>
        </w:tc>
      </w:tr>
      <w:tr w:rsidR="00A90922" w:rsidRPr="00A952F9" w14:paraId="28E856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CC6062" w14:textId="77777777" w:rsidR="00A90922" w:rsidRPr="00A952F9" w:rsidRDefault="00A90922" w:rsidP="00A90922">
            <w:pPr>
              <w:keepLines/>
              <w:spacing w:after="0"/>
              <w:rPr>
                <w:rFonts w:ascii="Courier New" w:hAnsi="Courier New" w:cs="Courier New"/>
                <w:bCs/>
                <w:color w:val="333333"/>
                <w:lang w:eastAsia="zh-CN"/>
              </w:rPr>
            </w:pPr>
            <w:proofErr w:type="spellStart"/>
            <w:r w:rsidRPr="00A952F9">
              <w:rPr>
                <w:rFonts w:ascii="Courier New" w:hAnsi="Courier New" w:cs="Courier New"/>
                <w:sz w:val="18"/>
                <w:szCs w:val="18"/>
              </w:rPr>
              <w:t>ssbOffset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F9A737B"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Indicates cell defining SSB time domain position. Defined as the offset of the measurement window,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 xml:space="preserve">), in which to receive SS/PBCH blocks, where allowed values depend on the </w:t>
            </w:r>
            <w:proofErr w:type="spellStart"/>
            <w:r w:rsidRPr="00A952F9">
              <w:rPr>
                <w:rFonts w:ascii="Courier New" w:hAnsi="Courier New" w:cs="Courier New"/>
                <w:sz w:val="18"/>
                <w:szCs w:val="18"/>
              </w:rPr>
              <w:t>ssbPeriodicity</w:t>
            </w:r>
            <w:proofErr w:type="spellEnd"/>
            <w:r w:rsidRPr="00A952F9">
              <w:rPr>
                <w:rFonts w:ascii="Arial" w:hAnsi="Arial" w:cs="Arial"/>
                <w:sz w:val="18"/>
                <w:szCs w:val="18"/>
              </w:rPr>
              <w:t>.</w:t>
            </w:r>
          </w:p>
          <w:p w14:paraId="234D1465" w14:textId="77777777" w:rsidR="00A90922" w:rsidRPr="00A952F9" w:rsidRDefault="00A90922" w:rsidP="00A90922">
            <w:pPr>
              <w:keepLines/>
              <w:spacing w:after="0"/>
              <w:rPr>
                <w:rFonts w:ascii="Arial" w:hAnsi="Arial" w:cs="Arial"/>
                <w:sz w:val="18"/>
                <w:szCs w:val="18"/>
              </w:rPr>
            </w:pPr>
          </w:p>
          <w:p w14:paraId="5F1430F2" w14:textId="77777777" w:rsidR="00A90922" w:rsidRPr="00A952F9" w:rsidRDefault="00A90922" w:rsidP="00A90922">
            <w:pPr>
              <w:keepLines/>
              <w:spacing w:after="0"/>
              <w:rPr>
                <w:color w:val="181818"/>
                <w:spacing w:val="-6"/>
                <w:position w:val="2"/>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p>
          <w:p w14:paraId="24A68DFB" w14:textId="77777777" w:rsidR="00A90922" w:rsidRPr="00A952F9" w:rsidRDefault="00A90922" w:rsidP="00A90922">
            <w:pPr>
              <w:pStyle w:val="TAL"/>
              <w:keepNext w:val="0"/>
              <w:ind w:left="284"/>
            </w:pPr>
            <w:r w:rsidRPr="00A952F9">
              <w:t xml:space="preserve">ssbPeriodicity5 </w:t>
            </w:r>
            <w:proofErr w:type="spellStart"/>
            <w:r w:rsidRPr="00A952F9">
              <w:t>ms</w:t>
            </w:r>
            <w:proofErr w:type="spellEnd"/>
            <w:r w:rsidRPr="00A952F9">
              <w:t xml:space="preserve"> 0..4,</w:t>
            </w:r>
          </w:p>
          <w:p w14:paraId="24A19666" w14:textId="77777777" w:rsidR="00A90922" w:rsidRPr="00A952F9" w:rsidRDefault="00A90922" w:rsidP="00A90922">
            <w:pPr>
              <w:pStyle w:val="TAL"/>
              <w:keepNext w:val="0"/>
              <w:ind w:left="284"/>
            </w:pPr>
            <w:r w:rsidRPr="00A952F9">
              <w:t xml:space="preserve">ssbPeriodicity10 </w:t>
            </w:r>
            <w:proofErr w:type="spellStart"/>
            <w:r w:rsidRPr="00A952F9">
              <w:t>ms</w:t>
            </w:r>
            <w:proofErr w:type="spellEnd"/>
            <w:r w:rsidRPr="00A952F9">
              <w:t xml:space="preserve"> 0..9,</w:t>
            </w:r>
          </w:p>
          <w:p w14:paraId="66139414" w14:textId="77777777" w:rsidR="00A90922" w:rsidRPr="00A952F9" w:rsidRDefault="00A90922" w:rsidP="00A90922">
            <w:pPr>
              <w:pStyle w:val="TAL"/>
              <w:keepNext w:val="0"/>
              <w:ind w:left="284"/>
            </w:pPr>
            <w:r w:rsidRPr="00A952F9">
              <w:t xml:space="preserve">ssbPeriodicity20 </w:t>
            </w:r>
            <w:proofErr w:type="spellStart"/>
            <w:r w:rsidRPr="00A952F9">
              <w:t>ms</w:t>
            </w:r>
            <w:proofErr w:type="spellEnd"/>
            <w:r w:rsidRPr="00A952F9">
              <w:t xml:space="preserve"> 0..19,</w:t>
            </w:r>
          </w:p>
          <w:p w14:paraId="1824B8FB" w14:textId="77777777" w:rsidR="00A90922" w:rsidRPr="00A952F9" w:rsidRDefault="00A90922" w:rsidP="00A90922">
            <w:pPr>
              <w:pStyle w:val="TAL"/>
              <w:keepNext w:val="0"/>
              <w:ind w:left="284"/>
            </w:pPr>
            <w:r w:rsidRPr="00A952F9">
              <w:t xml:space="preserve">ssbPeriodicity40 </w:t>
            </w:r>
            <w:proofErr w:type="spellStart"/>
            <w:r w:rsidRPr="00A952F9">
              <w:t>ms</w:t>
            </w:r>
            <w:proofErr w:type="spellEnd"/>
            <w:r w:rsidRPr="00A952F9">
              <w:t xml:space="preserve"> 0..39,</w:t>
            </w:r>
          </w:p>
          <w:p w14:paraId="53D9365F" w14:textId="77777777" w:rsidR="00A90922" w:rsidRPr="00A952F9" w:rsidRDefault="00A90922" w:rsidP="00A90922">
            <w:pPr>
              <w:pStyle w:val="TAL"/>
              <w:keepNext w:val="0"/>
              <w:ind w:left="284"/>
            </w:pPr>
            <w:r w:rsidRPr="00A952F9">
              <w:t xml:space="preserve">ssbPeriodicity80 </w:t>
            </w:r>
            <w:proofErr w:type="spellStart"/>
            <w:r w:rsidRPr="00A952F9">
              <w:t>ms</w:t>
            </w:r>
            <w:proofErr w:type="spellEnd"/>
            <w:r w:rsidRPr="00A952F9">
              <w:t xml:space="preserve"> 0..79,</w:t>
            </w:r>
          </w:p>
          <w:p w14:paraId="4F07B566" w14:textId="77777777" w:rsidR="00A90922" w:rsidRPr="00A952F9" w:rsidRDefault="00A90922" w:rsidP="00A90922">
            <w:pPr>
              <w:keepLines/>
              <w:spacing w:after="0"/>
              <w:ind w:left="284"/>
              <w:rPr>
                <w:rFonts w:ascii="Arial" w:hAnsi="Arial" w:cs="Arial"/>
                <w:color w:val="181818"/>
                <w:spacing w:val="-6"/>
                <w:position w:val="2"/>
                <w:sz w:val="16"/>
                <w:szCs w:val="18"/>
              </w:rPr>
            </w:pPr>
            <w:r w:rsidRPr="00A952F9">
              <w:rPr>
                <w:rFonts w:ascii="Arial" w:hAnsi="Arial" w:cs="Arial"/>
                <w:sz w:val="18"/>
              </w:rPr>
              <w:t xml:space="preserve">ssbPeriodicity160 </w:t>
            </w:r>
            <w:proofErr w:type="spellStart"/>
            <w:r w:rsidRPr="00A952F9">
              <w:rPr>
                <w:rFonts w:ascii="Arial" w:hAnsi="Arial" w:cs="Arial"/>
                <w:sz w:val="18"/>
              </w:rPr>
              <w:t>ms</w:t>
            </w:r>
            <w:proofErr w:type="spellEnd"/>
            <w:r w:rsidRPr="00A952F9">
              <w:rPr>
                <w:rFonts w:ascii="Arial" w:hAnsi="Arial" w:cs="Arial"/>
                <w:sz w:val="18"/>
              </w:rPr>
              <w:t xml:space="preserve"> 0..159.</w:t>
            </w:r>
          </w:p>
          <w:p w14:paraId="75C6F08E" w14:textId="77777777" w:rsidR="00A90922" w:rsidRPr="00A952F9" w:rsidRDefault="00A90922" w:rsidP="00A90922">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C076401" w14:textId="77777777" w:rsidR="00A90922" w:rsidRPr="00A952F9" w:rsidRDefault="00A90922" w:rsidP="00A90922">
            <w:pPr>
              <w:pStyle w:val="TAL"/>
              <w:keepNext w:val="0"/>
            </w:pPr>
            <w:r w:rsidRPr="00A952F9">
              <w:t>type: Integer</w:t>
            </w:r>
          </w:p>
          <w:p w14:paraId="72947445" w14:textId="77777777" w:rsidR="00A90922" w:rsidRPr="00A952F9" w:rsidRDefault="00A90922" w:rsidP="00A90922">
            <w:pPr>
              <w:pStyle w:val="TAL"/>
              <w:keepNext w:val="0"/>
            </w:pPr>
            <w:r w:rsidRPr="00A952F9">
              <w:t>multiplicity: 1</w:t>
            </w:r>
          </w:p>
          <w:p w14:paraId="443D6949" w14:textId="77777777" w:rsidR="00A90922" w:rsidRPr="00A952F9" w:rsidRDefault="00A90922" w:rsidP="00A90922">
            <w:pPr>
              <w:pStyle w:val="TAL"/>
              <w:keepNext w:val="0"/>
            </w:pPr>
            <w:proofErr w:type="spellStart"/>
            <w:r w:rsidRPr="00A952F9">
              <w:t>isOrdered</w:t>
            </w:r>
            <w:proofErr w:type="spellEnd"/>
            <w:r w:rsidRPr="00A952F9">
              <w:t>: N/A</w:t>
            </w:r>
          </w:p>
          <w:p w14:paraId="02FCF6DB" w14:textId="77777777" w:rsidR="00A90922" w:rsidRPr="00A952F9" w:rsidRDefault="00A90922" w:rsidP="00A90922">
            <w:pPr>
              <w:pStyle w:val="TAL"/>
              <w:keepNext w:val="0"/>
            </w:pPr>
            <w:proofErr w:type="spellStart"/>
            <w:r w:rsidRPr="00A952F9">
              <w:t>isUnique</w:t>
            </w:r>
            <w:proofErr w:type="spellEnd"/>
            <w:r w:rsidRPr="00A952F9">
              <w:t>: N/A</w:t>
            </w:r>
          </w:p>
          <w:p w14:paraId="3D96E129" w14:textId="77777777" w:rsidR="00A90922" w:rsidRPr="00A952F9" w:rsidRDefault="00A90922" w:rsidP="00A90922">
            <w:pPr>
              <w:pStyle w:val="TAL"/>
              <w:keepNext w:val="0"/>
            </w:pPr>
            <w:proofErr w:type="spellStart"/>
            <w:r w:rsidRPr="00A952F9">
              <w:t>defaultValue</w:t>
            </w:r>
            <w:proofErr w:type="spellEnd"/>
            <w:r w:rsidRPr="00A952F9">
              <w:t>: None</w:t>
            </w:r>
          </w:p>
          <w:p w14:paraId="6048C52D" w14:textId="77777777" w:rsidR="00A90922" w:rsidRPr="00A952F9" w:rsidRDefault="00A90922" w:rsidP="00A90922">
            <w:pPr>
              <w:pStyle w:val="TAL"/>
              <w:keepNext w:val="0"/>
            </w:pPr>
            <w:proofErr w:type="spellStart"/>
            <w:r w:rsidRPr="00A952F9">
              <w:t>isNullable</w:t>
            </w:r>
            <w:proofErr w:type="spellEnd"/>
            <w:r w:rsidRPr="00A952F9">
              <w:t>: False</w:t>
            </w:r>
          </w:p>
          <w:p w14:paraId="62C133AD" w14:textId="77777777" w:rsidR="00A90922" w:rsidRPr="00A952F9" w:rsidRDefault="00A90922" w:rsidP="00A90922">
            <w:pPr>
              <w:pStyle w:val="TAL"/>
              <w:keepNext w:val="0"/>
              <w:rPr>
                <w:rFonts w:cs="Arial"/>
              </w:rPr>
            </w:pPr>
          </w:p>
        </w:tc>
      </w:tr>
      <w:tr w:rsidR="00A90922" w:rsidRPr="00A952F9" w14:paraId="4ACA88F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83C40" w14:textId="77777777" w:rsidR="00A90922" w:rsidRPr="00A952F9" w:rsidRDefault="00A90922" w:rsidP="00A90922">
            <w:pPr>
              <w:keepLines/>
              <w:spacing w:after="0"/>
              <w:rPr>
                <w:rFonts w:ascii="Courier New" w:hAnsi="Courier New" w:cs="Courier New"/>
                <w:bCs/>
                <w:color w:val="333333"/>
                <w:lang w:eastAsia="zh-CN"/>
              </w:rPr>
            </w:pPr>
            <w:proofErr w:type="spellStart"/>
            <w:r w:rsidRPr="00A952F9">
              <w:rPr>
                <w:rFonts w:ascii="Courier New" w:hAnsi="Courier New" w:cs="Courier New"/>
                <w:sz w:val="18"/>
                <w:szCs w:val="18"/>
              </w:rPr>
              <w:t>ssbDuration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2C6C65ED"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Duration of the measurement window in which to receive SS/PBCH blocks. It is given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 (see 38.213 [41], subclause 4.1.</w:t>
            </w:r>
          </w:p>
          <w:p w14:paraId="558F068B" w14:textId="77777777" w:rsidR="00A90922" w:rsidRPr="00A952F9" w:rsidRDefault="00A90922" w:rsidP="00A90922">
            <w:pPr>
              <w:keepLines/>
              <w:spacing w:after="0"/>
              <w:rPr>
                <w:rFonts w:ascii="Arial" w:hAnsi="Arial" w:cs="Arial"/>
                <w:sz w:val="18"/>
                <w:szCs w:val="18"/>
              </w:rPr>
            </w:pPr>
          </w:p>
          <w:p w14:paraId="6AFAED57" w14:textId="77777777" w:rsidR="00A90922" w:rsidRPr="00A952F9" w:rsidRDefault="00A90922" w:rsidP="00A90922">
            <w:pPr>
              <w:keepLines/>
              <w:spacing w:after="0"/>
              <w:rPr>
                <w:color w:val="181818"/>
                <w:spacing w:val="-6"/>
                <w:position w:val="2"/>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1, 2, 3, 4, 5.</w:t>
            </w:r>
          </w:p>
          <w:p w14:paraId="3770238F" w14:textId="77777777" w:rsidR="00A90922" w:rsidRPr="00A952F9" w:rsidRDefault="00A90922" w:rsidP="00A90922">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410EFA7" w14:textId="77777777" w:rsidR="00A90922" w:rsidRPr="00A952F9" w:rsidRDefault="00A90922" w:rsidP="00A90922">
            <w:pPr>
              <w:pStyle w:val="TAL"/>
              <w:keepNext w:val="0"/>
            </w:pPr>
            <w:r w:rsidRPr="00A952F9">
              <w:t>type: Integer</w:t>
            </w:r>
          </w:p>
          <w:p w14:paraId="78C6B72D" w14:textId="77777777" w:rsidR="00A90922" w:rsidRPr="00A952F9" w:rsidRDefault="00A90922" w:rsidP="00A90922">
            <w:pPr>
              <w:pStyle w:val="TAL"/>
              <w:keepNext w:val="0"/>
            </w:pPr>
            <w:r w:rsidRPr="00A952F9">
              <w:t>multiplicity: 1</w:t>
            </w:r>
          </w:p>
          <w:p w14:paraId="7A6E2D8F" w14:textId="77777777" w:rsidR="00A90922" w:rsidRPr="00A952F9" w:rsidRDefault="00A90922" w:rsidP="00A90922">
            <w:pPr>
              <w:pStyle w:val="TAL"/>
              <w:keepNext w:val="0"/>
            </w:pPr>
            <w:proofErr w:type="spellStart"/>
            <w:r w:rsidRPr="00A952F9">
              <w:t>isOrdered</w:t>
            </w:r>
            <w:proofErr w:type="spellEnd"/>
            <w:r w:rsidRPr="00A952F9">
              <w:t>: N/A</w:t>
            </w:r>
          </w:p>
          <w:p w14:paraId="6FD6BCA9" w14:textId="77777777" w:rsidR="00A90922" w:rsidRPr="00A952F9" w:rsidRDefault="00A90922" w:rsidP="00A90922">
            <w:pPr>
              <w:pStyle w:val="TAL"/>
              <w:keepNext w:val="0"/>
            </w:pPr>
            <w:proofErr w:type="spellStart"/>
            <w:r w:rsidRPr="00A952F9">
              <w:t>isUnique</w:t>
            </w:r>
            <w:proofErr w:type="spellEnd"/>
            <w:r w:rsidRPr="00A952F9">
              <w:t>: N/A</w:t>
            </w:r>
          </w:p>
          <w:p w14:paraId="1C108706" w14:textId="77777777" w:rsidR="00A90922" w:rsidRPr="00A952F9" w:rsidRDefault="00A90922" w:rsidP="00A90922">
            <w:pPr>
              <w:pStyle w:val="TAL"/>
              <w:keepNext w:val="0"/>
            </w:pPr>
            <w:proofErr w:type="spellStart"/>
            <w:r w:rsidRPr="00A952F9">
              <w:t>defaultValue</w:t>
            </w:r>
            <w:proofErr w:type="spellEnd"/>
            <w:r w:rsidRPr="00A952F9">
              <w:t>: None</w:t>
            </w:r>
          </w:p>
          <w:p w14:paraId="4118ACBF" w14:textId="77777777" w:rsidR="00A90922" w:rsidRPr="00A952F9" w:rsidRDefault="00A90922" w:rsidP="00A90922">
            <w:pPr>
              <w:pStyle w:val="TAL"/>
              <w:keepNext w:val="0"/>
            </w:pPr>
            <w:proofErr w:type="spellStart"/>
            <w:r w:rsidRPr="00A952F9">
              <w:t>isNullable</w:t>
            </w:r>
            <w:proofErr w:type="spellEnd"/>
            <w:r w:rsidRPr="00A952F9">
              <w:t>: False</w:t>
            </w:r>
          </w:p>
          <w:p w14:paraId="6AA804BC" w14:textId="77777777" w:rsidR="00A90922" w:rsidRPr="00A952F9" w:rsidRDefault="00A90922" w:rsidP="00A90922">
            <w:pPr>
              <w:pStyle w:val="TAL"/>
              <w:keepNext w:val="0"/>
              <w:rPr>
                <w:rFonts w:cs="Arial"/>
              </w:rPr>
            </w:pPr>
          </w:p>
        </w:tc>
      </w:tr>
      <w:tr w:rsidR="00A90922" w:rsidRPr="00A952F9" w14:paraId="5FE1483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F588C7"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248D2FB5"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This field configures the time when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attempts to start RIM-RS monitoring.</w:t>
            </w:r>
          </w:p>
          <w:p w14:paraId="576BFE6E"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rPr>
              <w:t>allowedValues</w:t>
            </w:r>
            <w:proofErr w:type="spellEnd"/>
            <w:r w:rsidRPr="00A952F9">
              <w:rPr>
                <w:rFonts w:ascii="Arial" w:hAnsi="Arial" w:cs="Arial"/>
              </w:rPr>
              <w:t>: Not applicable</w:t>
            </w:r>
          </w:p>
          <w:p w14:paraId="650CAD55" w14:textId="77777777" w:rsidR="00A90922" w:rsidRPr="00A952F9" w:rsidRDefault="00A90922" w:rsidP="00A90922">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2627AE2" w14:textId="77777777" w:rsidR="00A90922" w:rsidRPr="00A952F9" w:rsidRDefault="00A90922" w:rsidP="00A90922">
            <w:pPr>
              <w:pStyle w:val="TAL"/>
              <w:keepNext w:val="0"/>
            </w:pPr>
            <w:r w:rsidRPr="00A952F9">
              <w:t xml:space="preserve">type: </w:t>
            </w:r>
            <w:proofErr w:type="spellStart"/>
            <w:r w:rsidRPr="00A952F9">
              <w:t>DateTime</w:t>
            </w:r>
            <w:proofErr w:type="spellEnd"/>
          </w:p>
          <w:p w14:paraId="07110440" w14:textId="77777777" w:rsidR="00A90922" w:rsidRPr="00A952F9" w:rsidRDefault="00A90922" w:rsidP="00A90922">
            <w:pPr>
              <w:pStyle w:val="TAL"/>
              <w:keepNext w:val="0"/>
            </w:pPr>
            <w:r w:rsidRPr="00A952F9">
              <w:t xml:space="preserve">multiplicity: </w:t>
            </w:r>
            <w:r w:rsidRPr="00A952F9">
              <w:rPr>
                <w:lang w:eastAsia="zh-CN"/>
              </w:rPr>
              <w:t>1</w:t>
            </w:r>
          </w:p>
          <w:p w14:paraId="32DCBE0D" w14:textId="77777777" w:rsidR="00A90922" w:rsidRPr="00A952F9" w:rsidRDefault="00A90922" w:rsidP="00A90922">
            <w:pPr>
              <w:pStyle w:val="TAL"/>
              <w:keepNext w:val="0"/>
            </w:pPr>
            <w:proofErr w:type="spellStart"/>
            <w:r w:rsidRPr="00A952F9">
              <w:t>isOrdered</w:t>
            </w:r>
            <w:proofErr w:type="spellEnd"/>
            <w:r w:rsidRPr="00A952F9">
              <w:t>: N/A</w:t>
            </w:r>
          </w:p>
          <w:p w14:paraId="5973D868" w14:textId="77777777" w:rsidR="00A90922" w:rsidRPr="00A952F9" w:rsidRDefault="00A90922" w:rsidP="00A90922">
            <w:pPr>
              <w:pStyle w:val="TAL"/>
              <w:keepNext w:val="0"/>
            </w:pPr>
            <w:proofErr w:type="spellStart"/>
            <w:r w:rsidRPr="00A952F9">
              <w:t>isUnique</w:t>
            </w:r>
            <w:proofErr w:type="spellEnd"/>
            <w:r w:rsidRPr="00A952F9">
              <w:t>: N/A</w:t>
            </w:r>
          </w:p>
          <w:p w14:paraId="4C41E5E6" w14:textId="77777777" w:rsidR="00A90922" w:rsidRPr="00A952F9" w:rsidRDefault="00A90922" w:rsidP="00A90922">
            <w:pPr>
              <w:pStyle w:val="TAL"/>
              <w:keepNext w:val="0"/>
            </w:pPr>
            <w:proofErr w:type="spellStart"/>
            <w:r w:rsidRPr="00A952F9">
              <w:t>defaultValue</w:t>
            </w:r>
            <w:proofErr w:type="spellEnd"/>
            <w:r w:rsidRPr="00A952F9">
              <w:t>: None</w:t>
            </w:r>
          </w:p>
          <w:p w14:paraId="171D7369"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271F18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CC50A"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79400704"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This field configures the time when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stops RIM-RS monitoring.</w:t>
            </w:r>
          </w:p>
          <w:p w14:paraId="285A245C"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rPr>
              <w:t>allowedValues</w:t>
            </w:r>
            <w:proofErr w:type="spellEnd"/>
            <w:r w:rsidRPr="00A952F9">
              <w:rPr>
                <w:rFonts w:ascii="Arial" w:hAnsi="Arial" w:cs="Arial"/>
              </w:rPr>
              <w:t>: Not applicable</w:t>
            </w:r>
          </w:p>
          <w:p w14:paraId="2531934C" w14:textId="77777777" w:rsidR="00A90922" w:rsidRPr="00A952F9" w:rsidRDefault="00A90922" w:rsidP="00A90922">
            <w:pPr>
              <w:keepLines/>
              <w:spacing w:after="0"/>
              <w:rPr>
                <w:rFonts w:ascii="Arial" w:hAnsi="Arial" w:cs="Arial"/>
                <w:color w:val="181818"/>
                <w:spacing w:val="-6"/>
                <w:position w:val="2"/>
              </w:rPr>
            </w:pPr>
          </w:p>
          <w:p w14:paraId="79EC9516" w14:textId="77777777" w:rsidR="00A90922" w:rsidRPr="00A952F9" w:rsidRDefault="00A90922" w:rsidP="00A90922">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4205BF7" w14:textId="77777777" w:rsidR="00A90922" w:rsidRPr="00A952F9" w:rsidRDefault="00A90922" w:rsidP="00A90922">
            <w:pPr>
              <w:pStyle w:val="TAL"/>
              <w:keepNext w:val="0"/>
            </w:pPr>
            <w:r w:rsidRPr="00A952F9">
              <w:t xml:space="preserve">type: </w:t>
            </w:r>
            <w:proofErr w:type="spellStart"/>
            <w:r w:rsidRPr="00A952F9">
              <w:t>DateTime</w:t>
            </w:r>
            <w:proofErr w:type="spellEnd"/>
          </w:p>
          <w:p w14:paraId="6874C6A7" w14:textId="77777777" w:rsidR="00A90922" w:rsidRPr="00A952F9" w:rsidRDefault="00A90922" w:rsidP="00A90922">
            <w:pPr>
              <w:pStyle w:val="TAL"/>
              <w:keepNext w:val="0"/>
            </w:pPr>
            <w:r w:rsidRPr="00A952F9">
              <w:t xml:space="preserve">multiplicity: </w:t>
            </w:r>
            <w:r w:rsidRPr="00A952F9">
              <w:rPr>
                <w:lang w:eastAsia="zh-CN"/>
              </w:rPr>
              <w:t>1</w:t>
            </w:r>
          </w:p>
          <w:p w14:paraId="62F5F026" w14:textId="77777777" w:rsidR="00A90922" w:rsidRPr="00A952F9" w:rsidRDefault="00A90922" w:rsidP="00A90922">
            <w:pPr>
              <w:pStyle w:val="TAL"/>
              <w:keepNext w:val="0"/>
            </w:pPr>
            <w:proofErr w:type="spellStart"/>
            <w:r w:rsidRPr="00A952F9">
              <w:t>isOrdered</w:t>
            </w:r>
            <w:proofErr w:type="spellEnd"/>
            <w:r w:rsidRPr="00A952F9">
              <w:t>: N/A</w:t>
            </w:r>
          </w:p>
          <w:p w14:paraId="100AC8D6" w14:textId="77777777" w:rsidR="00A90922" w:rsidRPr="00A952F9" w:rsidRDefault="00A90922" w:rsidP="00A90922">
            <w:pPr>
              <w:pStyle w:val="TAL"/>
              <w:keepNext w:val="0"/>
            </w:pPr>
            <w:proofErr w:type="spellStart"/>
            <w:r w:rsidRPr="00A952F9">
              <w:t>isUnique</w:t>
            </w:r>
            <w:proofErr w:type="spellEnd"/>
            <w:r w:rsidRPr="00A952F9">
              <w:t>: N/A</w:t>
            </w:r>
          </w:p>
          <w:p w14:paraId="08C763DB" w14:textId="77777777" w:rsidR="00A90922" w:rsidRPr="00A952F9" w:rsidRDefault="00A90922" w:rsidP="00A90922">
            <w:pPr>
              <w:pStyle w:val="TAL"/>
              <w:keepNext w:val="0"/>
            </w:pPr>
            <w:proofErr w:type="spellStart"/>
            <w:r w:rsidRPr="00A952F9">
              <w:t>defaultValue</w:t>
            </w:r>
            <w:proofErr w:type="spellEnd"/>
            <w:r w:rsidRPr="00A952F9">
              <w:t>: None</w:t>
            </w:r>
          </w:p>
          <w:p w14:paraId="644E7F2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E1BA88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4AF459"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4E8CD84B"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The attribute specifies a list of </w:t>
            </w:r>
            <w:proofErr w:type="spellStart"/>
            <w:r w:rsidRPr="00A952F9">
              <w:rPr>
                <w:rFonts w:ascii="Arial" w:hAnsi="Arial" w:cs="Arial"/>
                <w:sz w:val="18"/>
                <w:szCs w:val="18"/>
              </w:rPr>
              <w:t>mappingSetIDBackhaulAddress</w:t>
            </w:r>
            <w:proofErr w:type="spellEnd"/>
            <w:r w:rsidRPr="00A952F9">
              <w:rPr>
                <w:rFonts w:ascii="Arial" w:hAnsi="Arial" w:cs="Arial"/>
                <w:sz w:val="18"/>
                <w:szCs w:val="18"/>
              </w:rPr>
              <w:t xml:space="preserve"> which is defined as a datatype (see clause 4.3.47). Which is used to retrieve the backhaul address of the victim set.</w:t>
            </w:r>
          </w:p>
          <w:p w14:paraId="0C52868C" w14:textId="77777777" w:rsidR="00A90922" w:rsidRPr="00A952F9" w:rsidRDefault="00A90922" w:rsidP="00A90922">
            <w:pPr>
              <w:keepLines/>
              <w:spacing w:after="0"/>
              <w:rPr>
                <w:rFonts w:ascii="Arial" w:hAnsi="Arial" w:cs="Arial"/>
                <w:sz w:val="18"/>
                <w:szCs w:val="18"/>
              </w:rPr>
            </w:pPr>
          </w:p>
          <w:p w14:paraId="55005F68" w14:textId="77777777" w:rsidR="00A90922" w:rsidRPr="00A952F9" w:rsidRDefault="00A90922" w:rsidP="00A90922">
            <w:pPr>
              <w:keepLines/>
              <w:spacing w:after="0"/>
              <w:rPr>
                <w:rFonts w:ascii="Arial" w:hAnsi="Arial" w:cs="Arial"/>
                <w:sz w:val="18"/>
                <w:szCs w:val="18"/>
              </w:rPr>
            </w:pPr>
          </w:p>
          <w:p w14:paraId="0A58FB9E"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12B97FEB" w14:textId="77777777" w:rsidR="00A90922" w:rsidRPr="00A952F9" w:rsidRDefault="00A90922" w:rsidP="00A90922">
            <w:pPr>
              <w:pStyle w:val="TAL"/>
              <w:keepNext w:val="0"/>
            </w:pPr>
            <w:r w:rsidRPr="00A952F9">
              <w:t xml:space="preserve">type: </w:t>
            </w:r>
            <w:proofErr w:type="spellStart"/>
            <w:r w:rsidRPr="00A952F9">
              <w:t>MappingSetIDBackhaulAddress</w:t>
            </w:r>
            <w:proofErr w:type="spellEnd"/>
          </w:p>
          <w:p w14:paraId="716D1197" w14:textId="77777777" w:rsidR="00A90922" w:rsidRPr="00A952F9" w:rsidRDefault="00A90922" w:rsidP="00A90922">
            <w:pPr>
              <w:pStyle w:val="TAL"/>
              <w:keepNext w:val="0"/>
            </w:pPr>
            <w:r w:rsidRPr="00A952F9">
              <w:t xml:space="preserve">multiplicity: </w:t>
            </w:r>
            <w:r w:rsidRPr="00A952F9">
              <w:rPr>
                <w:rFonts w:cs="Arial"/>
                <w:snapToGrid w:val="0"/>
                <w:szCs w:val="18"/>
              </w:rPr>
              <w:t>1..*</w:t>
            </w:r>
          </w:p>
          <w:p w14:paraId="0048C90B" w14:textId="77777777" w:rsidR="00A90922" w:rsidRPr="00A952F9" w:rsidRDefault="00A90922" w:rsidP="00A90922">
            <w:pPr>
              <w:pStyle w:val="TAL"/>
              <w:keepNext w:val="0"/>
            </w:pPr>
            <w:proofErr w:type="spellStart"/>
            <w:r w:rsidRPr="00A952F9">
              <w:t>isOrdered</w:t>
            </w:r>
            <w:proofErr w:type="spellEnd"/>
            <w:r w:rsidRPr="00A952F9">
              <w:t>: False</w:t>
            </w:r>
          </w:p>
          <w:p w14:paraId="03554FCA" w14:textId="77777777" w:rsidR="00A90922" w:rsidRPr="00A952F9" w:rsidRDefault="00A90922" w:rsidP="00A90922">
            <w:pPr>
              <w:pStyle w:val="TAL"/>
              <w:keepNext w:val="0"/>
            </w:pPr>
            <w:proofErr w:type="spellStart"/>
            <w:r w:rsidRPr="00A952F9">
              <w:t>isUnique</w:t>
            </w:r>
            <w:proofErr w:type="spellEnd"/>
            <w:r w:rsidRPr="00A952F9">
              <w:t>: True</w:t>
            </w:r>
          </w:p>
          <w:p w14:paraId="7AE2B2FA" w14:textId="77777777" w:rsidR="00A90922" w:rsidRPr="00A952F9" w:rsidRDefault="00A90922" w:rsidP="00A90922">
            <w:pPr>
              <w:pStyle w:val="TAL"/>
              <w:keepNext w:val="0"/>
            </w:pPr>
            <w:proofErr w:type="spellStart"/>
            <w:r w:rsidRPr="00A952F9">
              <w:t>defaultValue</w:t>
            </w:r>
            <w:proofErr w:type="spellEnd"/>
            <w:r w:rsidRPr="00A952F9">
              <w:t>: None</w:t>
            </w:r>
          </w:p>
          <w:p w14:paraId="65F90AA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481631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1D0B6D"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lang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434C19E8"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The attribute specifies </w:t>
            </w:r>
            <w:proofErr w:type="spellStart"/>
            <w:r w:rsidRPr="00A952F9">
              <w:rPr>
                <w:rFonts w:ascii="Arial" w:hAnsi="Arial" w:cs="Arial"/>
                <w:sz w:val="18"/>
                <w:szCs w:val="18"/>
              </w:rPr>
              <w:t>backhaulAddress</w:t>
            </w:r>
            <w:proofErr w:type="spellEnd"/>
            <w:r w:rsidRPr="00A952F9">
              <w:rPr>
                <w:rFonts w:ascii="Arial" w:hAnsi="Arial" w:cs="Arial"/>
                <w:sz w:val="18"/>
                <w:szCs w:val="18"/>
              </w:rPr>
              <w:t xml:space="preserve"> which is defined as a datatype (see clause 4.3.48). </w:t>
            </w:r>
          </w:p>
          <w:p w14:paraId="598AB3CB" w14:textId="77777777" w:rsidR="00A90922" w:rsidRPr="00A952F9" w:rsidRDefault="00A90922" w:rsidP="00A90922">
            <w:pPr>
              <w:keepLines/>
              <w:spacing w:after="0"/>
              <w:rPr>
                <w:rFonts w:ascii="Arial" w:hAnsi="Arial" w:cs="Arial"/>
                <w:sz w:val="18"/>
                <w:szCs w:val="18"/>
              </w:rPr>
            </w:pPr>
          </w:p>
          <w:p w14:paraId="39205CC5" w14:textId="77777777" w:rsidR="00A90922" w:rsidRPr="00A952F9" w:rsidRDefault="00A90922" w:rsidP="00A90922">
            <w:pPr>
              <w:keepLines/>
              <w:spacing w:after="0"/>
              <w:rPr>
                <w:rFonts w:ascii="Arial" w:hAnsi="Arial" w:cs="Arial"/>
                <w:sz w:val="18"/>
                <w:szCs w:val="18"/>
              </w:rPr>
            </w:pPr>
          </w:p>
          <w:p w14:paraId="2993CC3B"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260EC508" w14:textId="77777777" w:rsidR="00A90922" w:rsidRPr="00A952F9" w:rsidRDefault="00A90922" w:rsidP="00A90922">
            <w:pPr>
              <w:pStyle w:val="TAL"/>
              <w:keepNext w:val="0"/>
            </w:pPr>
            <w:r w:rsidRPr="00A952F9">
              <w:t xml:space="preserve">type: </w:t>
            </w:r>
            <w:proofErr w:type="spellStart"/>
            <w:r w:rsidRPr="00A952F9">
              <w:t>BackhaulAddress</w:t>
            </w:r>
            <w:proofErr w:type="spellEnd"/>
          </w:p>
          <w:p w14:paraId="1FA99654" w14:textId="77777777" w:rsidR="00A90922" w:rsidRPr="00A952F9" w:rsidRDefault="00A90922" w:rsidP="00A90922">
            <w:pPr>
              <w:pStyle w:val="TAL"/>
              <w:keepNext w:val="0"/>
            </w:pPr>
            <w:r w:rsidRPr="00A952F9">
              <w:t xml:space="preserve">multiplicity: </w:t>
            </w:r>
            <w:r w:rsidRPr="00A952F9">
              <w:rPr>
                <w:rFonts w:cs="Arial"/>
                <w:snapToGrid w:val="0"/>
                <w:szCs w:val="18"/>
              </w:rPr>
              <w:t>1</w:t>
            </w:r>
          </w:p>
          <w:p w14:paraId="47F8E6DD" w14:textId="77777777" w:rsidR="00A90922" w:rsidRPr="00A952F9" w:rsidRDefault="00A90922" w:rsidP="00A90922">
            <w:pPr>
              <w:pStyle w:val="TAL"/>
              <w:keepNext w:val="0"/>
            </w:pPr>
            <w:proofErr w:type="spellStart"/>
            <w:r w:rsidRPr="00A952F9">
              <w:t>isOrdered</w:t>
            </w:r>
            <w:proofErr w:type="spellEnd"/>
            <w:r w:rsidRPr="00A952F9">
              <w:t>: N/A</w:t>
            </w:r>
          </w:p>
          <w:p w14:paraId="32BD77AA" w14:textId="77777777" w:rsidR="00A90922" w:rsidRPr="00A952F9" w:rsidRDefault="00A90922" w:rsidP="00A90922">
            <w:pPr>
              <w:pStyle w:val="TAL"/>
              <w:keepNext w:val="0"/>
            </w:pPr>
            <w:proofErr w:type="spellStart"/>
            <w:r w:rsidRPr="00A952F9">
              <w:t>isUnique</w:t>
            </w:r>
            <w:proofErr w:type="spellEnd"/>
            <w:r w:rsidRPr="00A952F9">
              <w:t>: N/A</w:t>
            </w:r>
          </w:p>
          <w:p w14:paraId="29A48442" w14:textId="77777777" w:rsidR="00A90922" w:rsidRPr="00A952F9" w:rsidRDefault="00A90922" w:rsidP="00A90922">
            <w:pPr>
              <w:pStyle w:val="TAL"/>
              <w:keepNext w:val="0"/>
            </w:pPr>
            <w:proofErr w:type="spellStart"/>
            <w:r w:rsidRPr="00A952F9">
              <w:t>defaultValue</w:t>
            </w:r>
            <w:proofErr w:type="spellEnd"/>
            <w:r w:rsidRPr="00A952F9">
              <w:t>: None</w:t>
            </w:r>
          </w:p>
          <w:p w14:paraId="2772A71A"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65E001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C3509C"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39F82FD6"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set ID of a victim Set (RIM-RS1 Set) or aggressor Set (RIM-RS2 set).</w:t>
            </w:r>
            <w:r w:rsidRPr="00A952F9">
              <w:rPr>
                <w:rFonts w:ascii="Arial" w:hAnsi="Arial" w:cs="Arial"/>
                <w:sz w:val="18"/>
                <w:szCs w:val="18"/>
              </w:rPr>
              <w:t xml:space="preserve"> (See subclause 7.4.1.6 in TS 38.211 [32]).</w:t>
            </w:r>
            <w:r w:rsidRPr="00A952F9">
              <w:rPr>
                <w:rFonts w:ascii="Arial" w:hAnsi="Arial" w:cs="Arial"/>
              </w:rPr>
              <w:t xml:space="preserve"> </w:t>
            </w:r>
          </w:p>
          <w:p w14:paraId="0150034E" w14:textId="77777777" w:rsidR="00A90922" w:rsidRPr="00A952F9" w:rsidRDefault="00A90922" w:rsidP="00A90922">
            <w:pPr>
              <w:keepLines/>
              <w:spacing w:after="0"/>
              <w:rPr>
                <w:rFonts w:ascii="Arial" w:hAnsi="Arial" w:cs="Arial"/>
                <w:sz w:val="18"/>
                <w:szCs w:val="18"/>
              </w:rPr>
            </w:pPr>
          </w:p>
          <w:p w14:paraId="759B83A6"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6A167FF9"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The bit length of the set ID is maximum 22bit.</w:t>
            </w:r>
          </w:p>
          <w:p w14:paraId="7C3864D2" w14:textId="77777777" w:rsidR="00A90922" w:rsidRPr="00A952F9" w:rsidRDefault="00A90922" w:rsidP="00A90922">
            <w:pPr>
              <w:keepLines/>
              <w:spacing w:after="0"/>
              <w:rPr>
                <w:rFonts w:ascii="Arial" w:hAnsi="Arial" w:cs="Arial"/>
                <w:sz w:val="18"/>
                <w:szCs w:val="18"/>
              </w:rPr>
            </w:pPr>
          </w:p>
          <w:p w14:paraId="1A80C5AD"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See NOTE 10.</w:t>
            </w:r>
          </w:p>
          <w:p w14:paraId="592C3B36" w14:textId="77777777" w:rsidR="00A90922" w:rsidRPr="00A952F9" w:rsidRDefault="00A90922" w:rsidP="00A90922">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0E87DC2" w14:textId="77777777" w:rsidR="00A90922" w:rsidRPr="00A952F9" w:rsidRDefault="00A90922" w:rsidP="00A90922">
            <w:pPr>
              <w:pStyle w:val="TAL"/>
              <w:keepNext w:val="0"/>
            </w:pPr>
            <w:r w:rsidRPr="00A952F9">
              <w:t>type: Integer</w:t>
            </w:r>
          </w:p>
          <w:p w14:paraId="422D279C" w14:textId="77777777" w:rsidR="00A90922" w:rsidRPr="00A952F9" w:rsidRDefault="00A90922" w:rsidP="00A90922">
            <w:pPr>
              <w:pStyle w:val="TAL"/>
              <w:keepNext w:val="0"/>
            </w:pPr>
            <w:r w:rsidRPr="00A952F9">
              <w:t xml:space="preserve">multiplicity: </w:t>
            </w:r>
            <w:r w:rsidRPr="00A952F9">
              <w:rPr>
                <w:lang w:eastAsia="zh-CN"/>
              </w:rPr>
              <w:t>1</w:t>
            </w:r>
          </w:p>
          <w:p w14:paraId="595564FC" w14:textId="77777777" w:rsidR="00A90922" w:rsidRPr="00A952F9" w:rsidRDefault="00A90922" w:rsidP="00A90922">
            <w:pPr>
              <w:pStyle w:val="TAL"/>
              <w:keepNext w:val="0"/>
            </w:pPr>
            <w:proofErr w:type="spellStart"/>
            <w:r w:rsidRPr="00A952F9">
              <w:t>isOrdered</w:t>
            </w:r>
            <w:proofErr w:type="spellEnd"/>
            <w:r w:rsidRPr="00A952F9">
              <w:t>: N/A</w:t>
            </w:r>
          </w:p>
          <w:p w14:paraId="3C10052B" w14:textId="77777777" w:rsidR="00A90922" w:rsidRPr="00A952F9" w:rsidRDefault="00A90922" w:rsidP="00A90922">
            <w:pPr>
              <w:pStyle w:val="TAL"/>
              <w:keepNext w:val="0"/>
            </w:pPr>
            <w:proofErr w:type="spellStart"/>
            <w:r w:rsidRPr="00A952F9">
              <w:t>isUnique</w:t>
            </w:r>
            <w:proofErr w:type="spellEnd"/>
            <w:r w:rsidRPr="00A952F9">
              <w:t>: N/A</w:t>
            </w:r>
          </w:p>
          <w:p w14:paraId="4DA3127F" w14:textId="77777777" w:rsidR="00A90922" w:rsidRPr="00A952F9" w:rsidRDefault="00A90922" w:rsidP="00A90922">
            <w:pPr>
              <w:pStyle w:val="TAL"/>
              <w:keepNext w:val="0"/>
            </w:pPr>
            <w:proofErr w:type="spellStart"/>
            <w:r w:rsidRPr="00A952F9">
              <w:t>defaultValue</w:t>
            </w:r>
            <w:proofErr w:type="spellEnd"/>
            <w:r w:rsidRPr="00A952F9">
              <w:t>: None</w:t>
            </w:r>
          </w:p>
          <w:p w14:paraId="04095DB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B683F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54EF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lang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B222109" w14:textId="77777777" w:rsidR="00A90922" w:rsidRPr="00A952F9" w:rsidRDefault="00A90922" w:rsidP="00A90922">
            <w:pPr>
              <w:keepLines/>
              <w:spacing w:after="0"/>
              <w:rPr>
                <w:rFonts w:ascii="Arial" w:hAnsi="Arial" w:cs="Arial"/>
                <w:sz w:val="18"/>
                <w:szCs w:val="18"/>
              </w:rPr>
            </w:pPr>
            <w:r w:rsidRPr="00A952F9">
              <w:rPr>
                <w:rFonts w:ascii="Arial" w:hAnsi="Arial" w:cs="Arial"/>
                <w:lang w:eastAsia="zh-CN"/>
              </w:rPr>
              <w:t>Indicates the</w:t>
            </w:r>
            <w:r w:rsidRPr="00A952F9">
              <w:rPr>
                <w:rFonts w:ascii="Arial" w:hAnsi="Arial" w:cs="Arial"/>
              </w:rPr>
              <w:t xml:space="preserve"> TAI (see subclause 9.3.3.11 in TS 38.413[5]), including </w:t>
            </w:r>
            <w:proofErr w:type="spellStart"/>
            <w:r w:rsidRPr="00A952F9">
              <w:rPr>
                <w:rFonts w:ascii="Arial" w:hAnsi="Arial" w:cs="Arial"/>
              </w:rPr>
              <w:t>pLMNId</w:t>
            </w:r>
            <w:proofErr w:type="spellEnd"/>
            <w:r w:rsidRPr="00A952F9">
              <w:rPr>
                <w:rFonts w:ascii="Arial" w:hAnsi="Arial" w:cs="Arial"/>
              </w:rPr>
              <w:t xml:space="preserve"> ID and </w:t>
            </w:r>
            <w:proofErr w:type="spellStart"/>
            <w:r w:rsidRPr="00A952F9">
              <w:rPr>
                <w:rFonts w:ascii="Arial" w:hAnsi="Arial" w:cs="Arial"/>
              </w:rPr>
              <w:t>nRTAC</w:t>
            </w:r>
            <w:proofErr w:type="spellEnd"/>
            <w:r w:rsidRPr="00A952F9">
              <w:rPr>
                <w:rFonts w:ascii="Arial" w:hAnsi="Arial" w:cs="Arial"/>
              </w:rPr>
              <w:t xml:space="preserve">. </w:t>
            </w: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375A1390" w14:textId="77777777" w:rsidR="00A90922" w:rsidRPr="00A952F9" w:rsidRDefault="00A90922" w:rsidP="00A90922">
            <w:pPr>
              <w:pStyle w:val="TAL"/>
              <w:keepNext w:val="0"/>
              <w:rPr>
                <w:lang w:eastAsia="zh-CN"/>
              </w:rPr>
            </w:pPr>
            <w:r w:rsidRPr="00A952F9">
              <w:t>type</w:t>
            </w:r>
            <w:r w:rsidRPr="00A952F9">
              <w:rPr>
                <w:lang w:eastAsia="zh-CN"/>
              </w:rPr>
              <w:t>: TAI</w:t>
            </w:r>
          </w:p>
          <w:p w14:paraId="15AD451F" w14:textId="77777777" w:rsidR="00A90922" w:rsidRPr="00A952F9" w:rsidRDefault="00A90922" w:rsidP="00A90922">
            <w:pPr>
              <w:pStyle w:val="TAL"/>
              <w:keepNext w:val="0"/>
            </w:pPr>
            <w:r w:rsidRPr="00A952F9">
              <w:t>multiplicity: 1</w:t>
            </w:r>
          </w:p>
          <w:p w14:paraId="33416684" w14:textId="77777777" w:rsidR="00A90922" w:rsidRPr="00A952F9" w:rsidRDefault="00A90922" w:rsidP="00A90922">
            <w:pPr>
              <w:pStyle w:val="TAL"/>
              <w:keepNext w:val="0"/>
            </w:pPr>
            <w:proofErr w:type="spellStart"/>
            <w:r w:rsidRPr="00A952F9">
              <w:t>isOrdered</w:t>
            </w:r>
            <w:proofErr w:type="spellEnd"/>
            <w:r w:rsidRPr="00A952F9">
              <w:t>: N/A</w:t>
            </w:r>
          </w:p>
          <w:p w14:paraId="6F06AEE4" w14:textId="77777777" w:rsidR="00A90922" w:rsidRPr="00A952F9" w:rsidRDefault="00A90922" w:rsidP="00A90922">
            <w:pPr>
              <w:pStyle w:val="TAL"/>
              <w:keepNext w:val="0"/>
            </w:pPr>
            <w:proofErr w:type="spellStart"/>
            <w:r w:rsidRPr="00A952F9">
              <w:t>isUnique</w:t>
            </w:r>
            <w:proofErr w:type="spellEnd"/>
            <w:r w:rsidRPr="00A952F9">
              <w:t>: N/A</w:t>
            </w:r>
          </w:p>
          <w:p w14:paraId="6E7051F8" w14:textId="77777777" w:rsidR="00A90922" w:rsidRPr="00A952F9" w:rsidRDefault="00A90922" w:rsidP="00A90922">
            <w:pPr>
              <w:pStyle w:val="TAL"/>
              <w:keepNext w:val="0"/>
            </w:pPr>
            <w:proofErr w:type="spellStart"/>
            <w:r w:rsidRPr="00A952F9">
              <w:t>defaultValue</w:t>
            </w:r>
            <w:proofErr w:type="spellEnd"/>
            <w:r w:rsidRPr="00A952F9">
              <w:t>: None</w:t>
            </w:r>
          </w:p>
          <w:p w14:paraId="66057BB8"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7D320E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6A1BA6" w14:textId="77777777" w:rsidR="00A90922" w:rsidRPr="00A952F9" w:rsidRDefault="00A90922" w:rsidP="00A90922">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lastRenderedPageBreak/>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6B3AF82" w14:textId="77777777" w:rsidR="00A90922" w:rsidRPr="00A952F9" w:rsidRDefault="00A90922" w:rsidP="00A90922">
            <w:pPr>
              <w:pStyle w:val="TAL"/>
              <w:keepNext w:val="0"/>
            </w:pPr>
            <w:r w:rsidRPr="00A952F9">
              <w:t xml:space="preserve">This indicates if the subject </w:t>
            </w:r>
            <w:proofErr w:type="spellStart"/>
            <w:r w:rsidRPr="00A952F9">
              <w:rPr>
                <w:rFonts w:ascii="Courier New" w:hAnsi="Courier New" w:cs="Courier New"/>
              </w:rPr>
              <w:t>NRCellRelation</w:t>
            </w:r>
            <w:proofErr w:type="spellEnd"/>
            <w:r w:rsidRPr="00A952F9">
              <w:t xml:space="preserve"> can be removed (deleted) or not.  </w:t>
            </w:r>
          </w:p>
          <w:p w14:paraId="5660DFE6" w14:textId="77777777" w:rsidR="00A90922" w:rsidRPr="00A952F9" w:rsidRDefault="00A90922" w:rsidP="00A90922">
            <w:pPr>
              <w:pStyle w:val="TAL"/>
              <w:keepNext w:val="0"/>
            </w:pPr>
          </w:p>
          <w:p w14:paraId="5D7A53F1" w14:textId="77777777" w:rsidR="00A90922" w:rsidRPr="00A952F9" w:rsidRDefault="00A90922" w:rsidP="00A90922">
            <w:pPr>
              <w:pStyle w:val="TAL"/>
              <w:keepNext w:val="0"/>
            </w:pPr>
            <w:r w:rsidRPr="00A952F9">
              <w:t xml:space="preserve">If TRUE, the subject </w:t>
            </w:r>
            <w:proofErr w:type="spellStart"/>
            <w:r w:rsidRPr="00A952F9">
              <w:rPr>
                <w:rFonts w:ascii="Courier New" w:hAnsi="Courier New" w:cs="Courier New"/>
              </w:rPr>
              <w:t>NRCellRelation</w:t>
            </w:r>
            <w:proofErr w:type="spellEnd"/>
            <w:r w:rsidRPr="00A952F9">
              <w:t xml:space="preserve"> instance can be removed (deleted).  </w:t>
            </w:r>
          </w:p>
          <w:p w14:paraId="38F33924" w14:textId="77777777" w:rsidR="00A90922" w:rsidRPr="00A952F9" w:rsidRDefault="00A90922" w:rsidP="00A90922">
            <w:pPr>
              <w:pStyle w:val="TAL"/>
              <w:keepNext w:val="0"/>
            </w:pPr>
          </w:p>
          <w:p w14:paraId="65E3E5D4" w14:textId="77777777" w:rsidR="00A90922" w:rsidRPr="00A952F9" w:rsidRDefault="00A90922" w:rsidP="00A90922">
            <w:pPr>
              <w:pStyle w:val="TAL"/>
              <w:keepNext w:val="0"/>
              <w:rPr>
                <w:lang w:eastAsia="zh-CN"/>
              </w:rPr>
            </w:pPr>
            <w:r w:rsidRPr="00A952F9">
              <w:t xml:space="preserve">If FALSE, the subject </w:t>
            </w:r>
            <w:proofErr w:type="spellStart"/>
            <w:r w:rsidRPr="00A952F9">
              <w:rPr>
                <w:rFonts w:ascii="Courier New" w:hAnsi="Courier New"/>
              </w:rPr>
              <w:t>NRCellRelation</w:t>
            </w:r>
            <w:proofErr w:type="spellEnd"/>
            <w:r w:rsidRPr="00A952F9">
              <w:t xml:space="preserve"> instance shall not be removed (deleted) by any entity but an </w:t>
            </w:r>
            <w:proofErr w:type="spellStart"/>
            <w:r w:rsidRPr="00A952F9">
              <w:t>MnS</w:t>
            </w:r>
            <w:proofErr w:type="spellEnd"/>
            <w:r w:rsidRPr="00A952F9">
              <w:t xml:space="preserve"> consumer.</w:t>
            </w:r>
          </w:p>
          <w:p w14:paraId="72F4E85A" w14:textId="77777777" w:rsidR="00A90922" w:rsidRPr="00A952F9" w:rsidRDefault="00A90922" w:rsidP="00A90922">
            <w:pPr>
              <w:pStyle w:val="TAL"/>
              <w:keepNext w:val="0"/>
              <w:rPr>
                <w:lang w:eastAsia="zh-CN"/>
              </w:rPr>
            </w:pPr>
          </w:p>
          <w:p w14:paraId="3882CBF1" w14:textId="77777777" w:rsidR="00A90922" w:rsidRPr="00A952F9" w:rsidRDefault="00A90922" w:rsidP="00A90922">
            <w:pPr>
              <w:pStyle w:val="TAL"/>
              <w:keepNext w:val="0"/>
              <w:rPr>
                <w:lang w:eastAsia="zh-CN"/>
              </w:rPr>
            </w:pPr>
            <w:proofErr w:type="spellStart"/>
            <w:r w:rsidRPr="00A952F9">
              <w:rPr>
                <w:lang w:eastAsia="zh-CN"/>
              </w:rPr>
              <w:t>allowedValues</w:t>
            </w:r>
            <w:proofErr w:type="spellEnd"/>
            <w:r w:rsidRPr="00A952F9">
              <w:rPr>
                <w:lang w:eastAsia="zh-CN"/>
              </w:rPr>
              <w:t>: TRUE,FALSE</w:t>
            </w:r>
          </w:p>
          <w:p w14:paraId="0CD6B126"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356B50E" w14:textId="77777777" w:rsidR="00A90922" w:rsidRPr="00A952F9" w:rsidRDefault="00A90922" w:rsidP="00A90922">
            <w:pPr>
              <w:pStyle w:val="TAL"/>
              <w:keepNext w:val="0"/>
            </w:pPr>
            <w:r w:rsidRPr="00A952F9">
              <w:t xml:space="preserve">type: </w:t>
            </w:r>
            <w:r w:rsidRPr="00A952F9">
              <w:rPr>
                <w:rFonts w:cs="Arial"/>
                <w:szCs w:val="18"/>
              </w:rPr>
              <w:t>Boolean</w:t>
            </w:r>
          </w:p>
          <w:p w14:paraId="506CA10B" w14:textId="77777777" w:rsidR="00A90922" w:rsidRPr="00A952F9" w:rsidRDefault="00A90922" w:rsidP="00A90922">
            <w:pPr>
              <w:pStyle w:val="TAL"/>
              <w:keepNext w:val="0"/>
            </w:pPr>
            <w:r w:rsidRPr="00A952F9">
              <w:t>multiplicity: 1</w:t>
            </w:r>
          </w:p>
          <w:p w14:paraId="726AFD5B" w14:textId="77777777" w:rsidR="00A90922" w:rsidRPr="00A952F9" w:rsidRDefault="00A90922" w:rsidP="00A90922">
            <w:pPr>
              <w:pStyle w:val="TAL"/>
              <w:keepNext w:val="0"/>
            </w:pPr>
            <w:proofErr w:type="spellStart"/>
            <w:r w:rsidRPr="00A952F9">
              <w:t>isOrdered</w:t>
            </w:r>
            <w:proofErr w:type="spellEnd"/>
            <w:r w:rsidRPr="00A952F9">
              <w:t>: N/A</w:t>
            </w:r>
          </w:p>
          <w:p w14:paraId="0D868E83" w14:textId="77777777" w:rsidR="00A90922" w:rsidRPr="00A952F9" w:rsidRDefault="00A90922" w:rsidP="00A90922">
            <w:pPr>
              <w:pStyle w:val="TAL"/>
              <w:keepNext w:val="0"/>
            </w:pPr>
            <w:proofErr w:type="spellStart"/>
            <w:r w:rsidRPr="00A952F9">
              <w:t>isUnique</w:t>
            </w:r>
            <w:proofErr w:type="spellEnd"/>
            <w:r w:rsidRPr="00A952F9">
              <w:t>: N/A</w:t>
            </w:r>
          </w:p>
          <w:p w14:paraId="7E15F434" w14:textId="77777777" w:rsidR="00A90922" w:rsidRPr="00A952F9" w:rsidRDefault="00A90922" w:rsidP="00A90922">
            <w:pPr>
              <w:pStyle w:val="TAL"/>
              <w:keepNext w:val="0"/>
            </w:pPr>
            <w:proofErr w:type="spellStart"/>
            <w:r w:rsidRPr="00A952F9">
              <w:t>defaultValue</w:t>
            </w:r>
            <w:proofErr w:type="spellEnd"/>
            <w:r w:rsidRPr="00A952F9">
              <w:t>: None</w:t>
            </w:r>
          </w:p>
          <w:p w14:paraId="2B466D12"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28BB82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53AC"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0D13B199" w14:textId="77777777" w:rsidR="00A90922" w:rsidRPr="00A952F9" w:rsidRDefault="00A90922" w:rsidP="00A90922">
            <w:pPr>
              <w:pStyle w:val="TAL"/>
              <w:keepNext w:val="0"/>
            </w:pPr>
            <w:r w:rsidRPr="00A952F9">
              <w:t>This indicates if HO is allowed or prohibited.</w:t>
            </w:r>
          </w:p>
          <w:p w14:paraId="4790F254" w14:textId="77777777" w:rsidR="00A90922" w:rsidRPr="00A952F9" w:rsidRDefault="00A90922" w:rsidP="00A90922">
            <w:pPr>
              <w:pStyle w:val="TAL"/>
              <w:keepNext w:val="0"/>
            </w:pPr>
          </w:p>
          <w:p w14:paraId="1EAD5FC0" w14:textId="77777777" w:rsidR="00A90922" w:rsidRPr="00A952F9" w:rsidRDefault="00A90922" w:rsidP="00A90922">
            <w:pPr>
              <w:pStyle w:val="TAL"/>
              <w:keepNext w:val="0"/>
            </w:pPr>
            <w:r w:rsidRPr="00A952F9">
              <w:t xml:space="preserve">If TRUE, handover is allowed from source cell to target cell.  The source cell is identified by the name-containing </w:t>
            </w:r>
            <w:proofErr w:type="spellStart"/>
            <w:r w:rsidRPr="00A952F9">
              <w:rPr>
                <w:rFonts w:ascii="Courier New" w:hAnsi="Courier New" w:cs="Courier New"/>
              </w:rPr>
              <w:t>NRCellCU</w:t>
            </w:r>
            <w:proofErr w:type="spellEnd"/>
            <w:r w:rsidRPr="00A952F9">
              <w:t xml:space="preserve"> of the </w:t>
            </w:r>
            <w:proofErr w:type="spellStart"/>
            <w:r w:rsidRPr="00A952F9">
              <w:rPr>
                <w:rFonts w:ascii="Courier New" w:hAnsi="Courier New" w:cs="Courier New"/>
              </w:rPr>
              <w:t>NRCellRelation</w:t>
            </w:r>
            <w:proofErr w:type="spellEnd"/>
            <w:r w:rsidRPr="00A952F9">
              <w:t xml:space="preserve"> that contains the </w:t>
            </w:r>
            <w:proofErr w:type="spellStart"/>
            <w:r w:rsidRPr="00A952F9">
              <w:rPr>
                <w:rFonts w:ascii="Courier New" w:hAnsi="Courier New" w:cs="Courier New"/>
              </w:rPr>
              <w:t>isHOAllowed</w:t>
            </w:r>
            <w:proofErr w:type="spellEnd"/>
            <w:r w:rsidRPr="00A952F9">
              <w:t xml:space="preserve">. The target cell is referenced by the </w:t>
            </w:r>
            <w:proofErr w:type="spellStart"/>
            <w:r w:rsidRPr="00A952F9">
              <w:rPr>
                <w:rFonts w:ascii="Courier New" w:hAnsi="Courier New" w:cs="Courier New"/>
              </w:rPr>
              <w:t>NRCellRelation</w:t>
            </w:r>
            <w:proofErr w:type="spellEnd"/>
            <w:r w:rsidRPr="00A952F9">
              <w:t xml:space="preserve"> that contains this </w:t>
            </w:r>
            <w:proofErr w:type="spellStart"/>
            <w:r w:rsidRPr="00A952F9">
              <w:rPr>
                <w:rFonts w:ascii="Courier New" w:hAnsi="Courier New" w:cs="Courier New"/>
              </w:rPr>
              <w:t>isHOAllowed</w:t>
            </w:r>
            <w:proofErr w:type="spellEnd"/>
            <w:r w:rsidRPr="00A952F9">
              <w:t xml:space="preserve">. </w:t>
            </w:r>
          </w:p>
          <w:p w14:paraId="7C3F1D6A" w14:textId="77777777" w:rsidR="00A90922" w:rsidRPr="00A952F9" w:rsidRDefault="00A90922" w:rsidP="00A90922">
            <w:pPr>
              <w:pStyle w:val="TAL"/>
              <w:keepNext w:val="0"/>
            </w:pPr>
          </w:p>
          <w:p w14:paraId="1C587574" w14:textId="77777777" w:rsidR="00A90922" w:rsidRPr="00A952F9" w:rsidRDefault="00A90922" w:rsidP="00A90922">
            <w:pPr>
              <w:pStyle w:val="TAL"/>
              <w:keepNext w:val="0"/>
              <w:rPr>
                <w:lang w:eastAsia="zh-CN"/>
              </w:rPr>
            </w:pPr>
            <w:r w:rsidRPr="00A952F9">
              <w:t>If FALSE, handover shall not be allowed.</w:t>
            </w:r>
          </w:p>
          <w:p w14:paraId="089EA60E" w14:textId="77777777" w:rsidR="00A90922" w:rsidRPr="00A952F9" w:rsidRDefault="00A90922" w:rsidP="00A90922">
            <w:pPr>
              <w:pStyle w:val="TAL"/>
              <w:keepNext w:val="0"/>
              <w:rPr>
                <w:lang w:eastAsia="zh-CN"/>
              </w:rPr>
            </w:pPr>
          </w:p>
          <w:p w14:paraId="4955226E"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6216AA67" w14:textId="77777777" w:rsidR="00A90922" w:rsidRPr="00A952F9" w:rsidRDefault="00A90922" w:rsidP="00A90922">
            <w:pPr>
              <w:pStyle w:val="TAL"/>
              <w:keepNext w:val="0"/>
            </w:pPr>
            <w:r w:rsidRPr="00A952F9">
              <w:t xml:space="preserve">type: </w:t>
            </w:r>
            <w:r w:rsidRPr="00A952F9">
              <w:rPr>
                <w:rFonts w:cs="Arial"/>
                <w:szCs w:val="18"/>
              </w:rPr>
              <w:t>Boolean</w:t>
            </w:r>
          </w:p>
          <w:p w14:paraId="1A942675" w14:textId="77777777" w:rsidR="00A90922" w:rsidRPr="00A952F9" w:rsidRDefault="00A90922" w:rsidP="00A90922">
            <w:pPr>
              <w:pStyle w:val="TAL"/>
              <w:keepNext w:val="0"/>
            </w:pPr>
            <w:r w:rsidRPr="00A952F9">
              <w:t>multiplicity: 1</w:t>
            </w:r>
          </w:p>
          <w:p w14:paraId="409425B4" w14:textId="77777777" w:rsidR="00A90922" w:rsidRPr="00A952F9" w:rsidRDefault="00A90922" w:rsidP="00A90922">
            <w:pPr>
              <w:pStyle w:val="TAL"/>
              <w:keepNext w:val="0"/>
            </w:pPr>
            <w:proofErr w:type="spellStart"/>
            <w:r w:rsidRPr="00A952F9">
              <w:t>isOrdered</w:t>
            </w:r>
            <w:proofErr w:type="spellEnd"/>
            <w:r w:rsidRPr="00A952F9">
              <w:t>: N/A</w:t>
            </w:r>
          </w:p>
          <w:p w14:paraId="0E774402" w14:textId="77777777" w:rsidR="00A90922" w:rsidRPr="00A952F9" w:rsidRDefault="00A90922" w:rsidP="00A90922">
            <w:pPr>
              <w:pStyle w:val="TAL"/>
              <w:keepNext w:val="0"/>
            </w:pPr>
            <w:proofErr w:type="spellStart"/>
            <w:r w:rsidRPr="00A952F9">
              <w:t>isUnique</w:t>
            </w:r>
            <w:proofErr w:type="spellEnd"/>
            <w:r w:rsidRPr="00A952F9">
              <w:t>: N/A</w:t>
            </w:r>
          </w:p>
          <w:p w14:paraId="1078BD7F" w14:textId="77777777" w:rsidR="00A90922" w:rsidRPr="00A952F9" w:rsidRDefault="00A90922" w:rsidP="00A90922">
            <w:pPr>
              <w:pStyle w:val="TAL"/>
              <w:keepNext w:val="0"/>
            </w:pPr>
            <w:proofErr w:type="spellStart"/>
            <w:r w:rsidRPr="00A952F9">
              <w:t>defaultValue</w:t>
            </w:r>
            <w:proofErr w:type="spellEnd"/>
            <w:r w:rsidRPr="00A952F9">
              <w:t>: None</w:t>
            </w:r>
          </w:p>
          <w:p w14:paraId="030A7088"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38CA31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2439C4"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59C8C1E8" w14:textId="77777777" w:rsidR="00A90922" w:rsidRPr="00A952F9" w:rsidRDefault="00A90922" w:rsidP="00A90922">
            <w:pPr>
              <w:pStyle w:val="TAL"/>
              <w:keepNext w:val="0"/>
              <w:rPr>
                <w:lang w:eastAsia="zh-CN"/>
              </w:rPr>
            </w:pPr>
            <w:r w:rsidRPr="00A952F9">
              <w:t xml:space="preserve">This attribute determines whether the intra-system </w:t>
            </w:r>
            <w:r w:rsidRPr="00A952F9">
              <w:rPr>
                <w:lang w:eastAsia="zh-CN"/>
              </w:rPr>
              <w:t>ANR function</w:t>
            </w:r>
            <w:r w:rsidRPr="00A952F9">
              <w:t xml:space="preserve"> is activated or deactivated.</w:t>
            </w:r>
          </w:p>
          <w:p w14:paraId="05C3D9D8" w14:textId="77777777" w:rsidR="00A90922" w:rsidRPr="00A952F9" w:rsidRDefault="00A90922" w:rsidP="00A90922">
            <w:pPr>
              <w:pStyle w:val="TAL"/>
              <w:keepNext w:val="0"/>
              <w:rPr>
                <w:lang w:eastAsia="zh-CN"/>
              </w:rPr>
            </w:pPr>
          </w:p>
          <w:p w14:paraId="4588F0E9" w14:textId="77777777" w:rsidR="00A90922" w:rsidRPr="00A952F9" w:rsidRDefault="00A90922" w:rsidP="00A90922">
            <w:pPr>
              <w:pStyle w:val="TAL"/>
              <w:keepNext w:val="0"/>
              <w:rPr>
                <w:lang w:eastAsia="zh-CN"/>
              </w:rPr>
            </w:pPr>
            <w:r w:rsidRPr="00A952F9">
              <w:rPr>
                <w:lang w:eastAsia="zh-CN"/>
              </w:rPr>
              <w:t xml:space="preserve">If "TRUE", the intra-system ANR function may add or remove intra NG-RAN Neighbour Relations, i.e. add or remove </w:t>
            </w:r>
            <w:proofErr w:type="spellStart"/>
            <w:r w:rsidRPr="00A952F9">
              <w:rPr>
                <w:rFonts w:ascii="Courier New" w:hAnsi="Courier New"/>
                <w:lang w:eastAsia="zh-CN"/>
              </w:rPr>
              <w:t>NRCellRelation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r w:rsidRPr="00A952F9">
              <w:rPr>
                <w:lang w:eastAsia="zh-CN"/>
              </w:rPr>
              <w:br/>
              <w:t xml:space="preserve">If "FALSE", the intra-system ANR Function must not add or remove Neighbour Relations, i.e. add or remove </w:t>
            </w:r>
            <w:proofErr w:type="spellStart"/>
            <w:r w:rsidRPr="00A952F9">
              <w:rPr>
                <w:rFonts w:ascii="Courier New" w:hAnsi="Courier New"/>
                <w:lang w:eastAsia="zh-CN"/>
              </w:rPr>
              <w:t>NRCellRelation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p>
          <w:p w14:paraId="318EF263" w14:textId="77777777" w:rsidR="00A90922" w:rsidRPr="00A952F9" w:rsidRDefault="00A90922" w:rsidP="00A90922">
            <w:pPr>
              <w:pStyle w:val="TAL"/>
              <w:keepNext w:val="0"/>
              <w:rPr>
                <w:lang w:eastAsia="zh-CN"/>
              </w:rPr>
            </w:pPr>
          </w:p>
          <w:p w14:paraId="53F58E57" w14:textId="77777777" w:rsidR="00A90922" w:rsidRPr="00A952F9" w:rsidRDefault="00A90922" w:rsidP="00A90922">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p w14:paraId="0E62794C"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2D41C57" w14:textId="77777777" w:rsidR="00A90922" w:rsidRPr="00A952F9" w:rsidRDefault="00A90922" w:rsidP="00A90922">
            <w:pPr>
              <w:pStyle w:val="TAL"/>
              <w:keepNext w:val="0"/>
            </w:pPr>
            <w:r w:rsidRPr="00A952F9">
              <w:t>type: Boolean</w:t>
            </w:r>
          </w:p>
          <w:p w14:paraId="4E503D9A" w14:textId="77777777" w:rsidR="00A90922" w:rsidRPr="00A952F9" w:rsidRDefault="00A90922" w:rsidP="00A90922">
            <w:pPr>
              <w:pStyle w:val="TAL"/>
              <w:keepNext w:val="0"/>
            </w:pPr>
            <w:r w:rsidRPr="00A952F9">
              <w:t>multiplicity: 1</w:t>
            </w:r>
          </w:p>
          <w:p w14:paraId="77580A7E" w14:textId="77777777" w:rsidR="00A90922" w:rsidRPr="00A952F9" w:rsidRDefault="00A90922" w:rsidP="00A90922">
            <w:pPr>
              <w:pStyle w:val="TAL"/>
              <w:keepNext w:val="0"/>
            </w:pPr>
            <w:proofErr w:type="spellStart"/>
            <w:r w:rsidRPr="00A952F9">
              <w:t>isOrdered</w:t>
            </w:r>
            <w:proofErr w:type="spellEnd"/>
            <w:r w:rsidRPr="00A952F9">
              <w:t>: N/A</w:t>
            </w:r>
          </w:p>
          <w:p w14:paraId="079783E8" w14:textId="77777777" w:rsidR="00A90922" w:rsidRPr="00A952F9" w:rsidRDefault="00A90922" w:rsidP="00A90922">
            <w:pPr>
              <w:pStyle w:val="TAL"/>
              <w:keepNext w:val="0"/>
            </w:pPr>
            <w:proofErr w:type="spellStart"/>
            <w:r w:rsidRPr="00A952F9">
              <w:t>isUnique</w:t>
            </w:r>
            <w:proofErr w:type="spellEnd"/>
            <w:r w:rsidRPr="00A952F9">
              <w:t>: N/A</w:t>
            </w:r>
          </w:p>
          <w:p w14:paraId="5AABFFC5" w14:textId="77777777" w:rsidR="00A90922" w:rsidRPr="00A952F9" w:rsidRDefault="00A90922" w:rsidP="00A90922">
            <w:pPr>
              <w:pStyle w:val="TAL"/>
              <w:keepNext w:val="0"/>
            </w:pPr>
            <w:proofErr w:type="spellStart"/>
            <w:r w:rsidRPr="00A952F9">
              <w:t>defaultValue</w:t>
            </w:r>
            <w:proofErr w:type="spellEnd"/>
            <w:r w:rsidRPr="00A952F9">
              <w:t>: None</w:t>
            </w:r>
          </w:p>
          <w:p w14:paraId="13801404"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0ADFDCF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586CD6"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1C542749" w14:textId="77777777" w:rsidR="00A90922" w:rsidRPr="00A952F9" w:rsidRDefault="00A90922" w:rsidP="00A90922">
            <w:pPr>
              <w:pStyle w:val="TAL"/>
              <w:keepNext w:val="0"/>
              <w:rPr>
                <w:lang w:eastAsia="zh-CN"/>
              </w:rPr>
            </w:pPr>
            <w:r w:rsidRPr="00A952F9">
              <w:t xml:space="preserve">This attribute determines whether the inter-system </w:t>
            </w:r>
            <w:r w:rsidRPr="00A952F9">
              <w:rPr>
                <w:lang w:eastAsia="zh-CN"/>
              </w:rPr>
              <w:t>ANR function</w:t>
            </w:r>
            <w:r w:rsidRPr="00A952F9">
              <w:t xml:space="preserve"> is activated or deactivated.</w:t>
            </w:r>
          </w:p>
          <w:p w14:paraId="6373D151" w14:textId="77777777" w:rsidR="00A90922" w:rsidRPr="00A952F9" w:rsidRDefault="00A90922" w:rsidP="00A90922">
            <w:pPr>
              <w:pStyle w:val="TAL"/>
              <w:keepNext w:val="0"/>
              <w:rPr>
                <w:lang w:eastAsia="zh-CN"/>
              </w:rPr>
            </w:pPr>
          </w:p>
          <w:p w14:paraId="6D31FA4C" w14:textId="77777777" w:rsidR="00A90922" w:rsidRPr="00A952F9" w:rsidRDefault="00A90922" w:rsidP="00A90922">
            <w:pPr>
              <w:pStyle w:val="TAL"/>
              <w:keepNext w:val="0"/>
              <w:rPr>
                <w:lang w:eastAsia="zh-CN"/>
              </w:rPr>
            </w:pPr>
            <w:r w:rsidRPr="00A952F9">
              <w:rPr>
                <w:lang w:eastAsia="zh-CN"/>
              </w:rPr>
              <w:t xml:space="preserve">If "TRUE", the inter-system ANR function may add or remove inter-system Neighbour Relations, i.e. add or remove </w:t>
            </w:r>
            <w:proofErr w:type="spellStart"/>
            <w:r w:rsidRPr="00A952F9">
              <w:rPr>
                <w:rFonts w:ascii="Courier New" w:hAnsi="Courier New"/>
                <w:lang w:eastAsia="zh-CN"/>
              </w:rPr>
              <w:t>EUtranRelation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r w:rsidRPr="00A952F9">
              <w:rPr>
                <w:lang w:eastAsia="zh-CN"/>
              </w:rPr>
              <w:br/>
              <w:t xml:space="preserve">If "FALSE", the inter-system ANR Function must not add or remove inter-system Neighbour Relations, i.e. add or remove </w:t>
            </w:r>
            <w:proofErr w:type="spellStart"/>
            <w:r w:rsidRPr="00A952F9">
              <w:rPr>
                <w:rFonts w:ascii="Courier New" w:hAnsi="Courier New"/>
                <w:lang w:eastAsia="zh-CN"/>
              </w:rPr>
              <w:t>EUtranRelation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p>
          <w:p w14:paraId="315C28B3" w14:textId="77777777" w:rsidR="00A90922" w:rsidRPr="00A952F9" w:rsidRDefault="00A90922" w:rsidP="00A90922">
            <w:pPr>
              <w:pStyle w:val="TAL"/>
              <w:keepNext w:val="0"/>
              <w:rPr>
                <w:szCs w:val="18"/>
                <w:lang w:eastAsia="zh-CN"/>
              </w:rPr>
            </w:pPr>
          </w:p>
          <w:p w14:paraId="379234DE"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F02FA51" w14:textId="77777777" w:rsidR="00A90922" w:rsidRPr="00A952F9" w:rsidRDefault="00A90922" w:rsidP="00A90922">
            <w:pPr>
              <w:pStyle w:val="TAL"/>
              <w:keepNext w:val="0"/>
            </w:pPr>
            <w:r w:rsidRPr="00A952F9">
              <w:t>type: Boolean</w:t>
            </w:r>
          </w:p>
          <w:p w14:paraId="3049F52E" w14:textId="77777777" w:rsidR="00A90922" w:rsidRPr="00A952F9" w:rsidRDefault="00A90922" w:rsidP="00A90922">
            <w:pPr>
              <w:pStyle w:val="TAL"/>
              <w:keepNext w:val="0"/>
            </w:pPr>
            <w:r w:rsidRPr="00A952F9">
              <w:t>multiplicity: 1</w:t>
            </w:r>
          </w:p>
          <w:p w14:paraId="204FB403" w14:textId="77777777" w:rsidR="00A90922" w:rsidRPr="00A952F9" w:rsidRDefault="00A90922" w:rsidP="00A90922">
            <w:pPr>
              <w:pStyle w:val="TAL"/>
              <w:keepNext w:val="0"/>
            </w:pPr>
            <w:proofErr w:type="spellStart"/>
            <w:r w:rsidRPr="00A952F9">
              <w:t>isOrdered</w:t>
            </w:r>
            <w:proofErr w:type="spellEnd"/>
            <w:r w:rsidRPr="00A952F9">
              <w:t>: N/A</w:t>
            </w:r>
          </w:p>
          <w:p w14:paraId="2CB9A9D0" w14:textId="77777777" w:rsidR="00A90922" w:rsidRPr="00A952F9" w:rsidRDefault="00A90922" w:rsidP="00A90922">
            <w:pPr>
              <w:pStyle w:val="TAL"/>
              <w:keepNext w:val="0"/>
            </w:pPr>
            <w:proofErr w:type="spellStart"/>
            <w:r w:rsidRPr="00A952F9">
              <w:t>isUnique</w:t>
            </w:r>
            <w:proofErr w:type="spellEnd"/>
            <w:r w:rsidRPr="00A952F9">
              <w:t>: N/A</w:t>
            </w:r>
          </w:p>
          <w:p w14:paraId="69B4586B" w14:textId="77777777" w:rsidR="00A90922" w:rsidRPr="00A952F9" w:rsidRDefault="00A90922" w:rsidP="00A90922">
            <w:pPr>
              <w:pStyle w:val="TAL"/>
              <w:keepNext w:val="0"/>
            </w:pPr>
            <w:proofErr w:type="spellStart"/>
            <w:r w:rsidRPr="00A952F9">
              <w:t>defaultValue</w:t>
            </w:r>
            <w:proofErr w:type="spellEnd"/>
            <w:r w:rsidRPr="00A952F9">
              <w:t>: None</w:t>
            </w:r>
          </w:p>
          <w:p w14:paraId="46B0E221"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EEEE56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2D96F3"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lang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7504B53A" w14:textId="77777777" w:rsidR="00A90922" w:rsidRPr="00A952F9" w:rsidRDefault="00A90922" w:rsidP="00A90922">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50A960D0" w14:textId="77777777" w:rsidR="00A90922" w:rsidRPr="00A952F9" w:rsidRDefault="00A90922" w:rsidP="00A90922">
            <w:pPr>
              <w:pStyle w:val="TAL"/>
              <w:keepNext w:val="0"/>
              <w:rPr>
                <w:rFonts w:cs="Arial"/>
                <w:szCs w:val="18"/>
                <w:lang w:eastAsia="zh-CN"/>
              </w:rPr>
            </w:pPr>
          </w:p>
          <w:p w14:paraId="0CF3F763"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666530E" w14:textId="77777777" w:rsidR="00A90922" w:rsidRPr="00A952F9" w:rsidRDefault="00A90922" w:rsidP="00A90922">
            <w:pPr>
              <w:pStyle w:val="TAL"/>
              <w:keepNext w:val="0"/>
              <w:rPr>
                <w:rFonts w:cs="Arial"/>
                <w:szCs w:val="18"/>
                <w:lang w:eastAsia="zh-CN"/>
              </w:rPr>
            </w:pPr>
            <w:r w:rsidRPr="00A952F9">
              <w:t>type: Boolean</w:t>
            </w:r>
          </w:p>
          <w:p w14:paraId="1E8CFB82"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1</w:t>
            </w:r>
          </w:p>
          <w:p w14:paraId="21995F47"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13E8F15A"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6A7FB2E7"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3FFF4460"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181CD77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E361AE"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lang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7273211" w14:textId="77777777" w:rsidR="00A90922" w:rsidRPr="00A952F9" w:rsidRDefault="00A90922" w:rsidP="00A90922">
            <w:pPr>
              <w:pStyle w:val="TAL"/>
              <w:keepNext w:val="0"/>
              <w:rPr>
                <w:szCs w:val="18"/>
                <w:lang w:eastAsia="zh-CN"/>
              </w:rPr>
            </w:pPr>
            <w:r w:rsidRPr="00A952F9">
              <w:rPr>
                <w:szCs w:val="18"/>
              </w:rPr>
              <w:t xml:space="preserve">This attribute determines whether the </w:t>
            </w:r>
            <w:r w:rsidRPr="00A952F9">
              <w:rPr>
                <w:lang w:eastAsia="zh-CN"/>
              </w:rPr>
              <w:t xml:space="preserve">Centralized </w:t>
            </w:r>
            <w:r w:rsidRPr="00A952F9">
              <w:rPr>
                <w:szCs w:val="18"/>
              </w:rPr>
              <w:t xml:space="preserve">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45B898B5" w14:textId="77777777" w:rsidR="00A90922" w:rsidRPr="00A952F9" w:rsidRDefault="00A90922" w:rsidP="00A90922">
            <w:pPr>
              <w:pStyle w:val="TAL"/>
              <w:keepNext w:val="0"/>
              <w:rPr>
                <w:rFonts w:cs="Arial"/>
                <w:szCs w:val="18"/>
                <w:lang w:eastAsia="zh-CN"/>
              </w:rPr>
            </w:pPr>
          </w:p>
          <w:p w14:paraId="55C72C1F"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F48F55" w14:textId="77777777" w:rsidR="00A90922" w:rsidRPr="00A952F9" w:rsidRDefault="00A90922" w:rsidP="00A90922">
            <w:pPr>
              <w:pStyle w:val="TAL"/>
              <w:keepNext w:val="0"/>
              <w:rPr>
                <w:rFonts w:cs="Arial"/>
                <w:szCs w:val="18"/>
                <w:lang w:eastAsia="zh-CN"/>
              </w:rPr>
            </w:pPr>
            <w:r w:rsidRPr="00A952F9">
              <w:t>type: Boolean</w:t>
            </w:r>
          </w:p>
          <w:p w14:paraId="452B8333"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1</w:t>
            </w:r>
          </w:p>
          <w:p w14:paraId="315514C5"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280A89DB"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37576A8E"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F9F94D1"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1854DB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83ADC7"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lang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7AE7D30" w14:textId="77777777" w:rsidR="00A90922" w:rsidRPr="00A952F9" w:rsidRDefault="00A90922" w:rsidP="00A90922">
            <w:pPr>
              <w:pStyle w:val="TAL"/>
              <w:keepNext w:val="0"/>
              <w:rPr>
                <w:lang w:eastAsia="zh-CN"/>
              </w:rPr>
            </w:pPr>
            <w:r w:rsidRPr="00A952F9">
              <w:t xml:space="preserve">This attribute allows the </w:t>
            </w:r>
            <w:r w:rsidRPr="00A952F9">
              <w:rPr>
                <w:lang w:eastAsia="zh-CN"/>
              </w:rPr>
              <w:t xml:space="preserve">Centralized </w:t>
            </w:r>
            <w:r w:rsidRPr="00A952F9">
              <w:rPr>
                <w:szCs w:val="18"/>
              </w:rPr>
              <w:t xml:space="preserve">SON </w:t>
            </w:r>
            <w:r w:rsidRPr="00A952F9">
              <w:rPr>
                <w:szCs w:val="18"/>
                <w:lang w:eastAsia="zh-CN"/>
              </w:rPr>
              <w:t>energy saving function</w:t>
            </w:r>
            <w:r w:rsidRPr="00A952F9">
              <w:t xml:space="preserve"> to initiate energy saving activation or deactivation.</w:t>
            </w:r>
          </w:p>
          <w:p w14:paraId="0C0588BC" w14:textId="77777777" w:rsidR="00A90922" w:rsidRPr="00A952F9" w:rsidRDefault="00A90922" w:rsidP="00A90922">
            <w:pPr>
              <w:pStyle w:val="TAL"/>
              <w:keepNext w:val="0"/>
              <w:rPr>
                <w:lang w:eastAsia="zh-CN"/>
              </w:rPr>
            </w:pPr>
          </w:p>
          <w:p w14:paraId="4B5B5629" w14:textId="77777777" w:rsidR="00A90922" w:rsidRPr="00A952F9" w:rsidRDefault="00A90922" w:rsidP="00A90922">
            <w:pPr>
              <w:keepLines/>
              <w:spacing w:after="0"/>
              <w:rPr>
                <w:lang w:eastAsia="zh-CN"/>
              </w:rPr>
            </w:pPr>
            <w:proofErr w:type="spellStart"/>
            <w:r w:rsidRPr="00A952F9">
              <w:rPr>
                <w:lang w:eastAsia="zh-CN"/>
              </w:rPr>
              <w:t>allowedValues</w:t>
            </w:r>
            <w:proofErr w:type="spellEnd"/>
            <w:r w:rsidRPr="00A952F9">
              <w:rPr>
                <w:lang w:eastAsia="zh-CN"/>
              </w:rPr>
              <w:t>:</w:t>
            </w:r>
            <w:r w:rsidRPr="00A952F9">
              <w:t xml:space="preserve"> </w:t>
            </w:r>
            <w:r w:rsidRPr="00A952F9">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0A052FC6" w14:textId="77777777" w:rsidR="00A90922" w:rsidRPr="00A952F9" w:rsidRDefault="00A90922" w:rsidP="00A90922">
            <w:pPr>
              <w:pStyle w:val="TAL"/>
              <w:keepNext w:val="0"/>
            </w:pPr>
            <w:r w:rsidRPr="00A952F9">
              <w:t>type: ENUM</w:t>
            </w:r>
          </w:p>
          <w:p w14:paraId="04068059" w14:textId="77777777" w:rsidR="00A90922" w:rsidRPr="00A952F9" w:rsidRDefault="00A90922" w:rsidP="00A90922">
            <w:pPr>
              <w:pStyle w:val="TAL"/>
              <w:keepNext w:val="0"/>
            </w:pPr>
            <w:r w:rsidRPr="00A952F9">
              <w:t>multiplicity: 0..1</w:t>
            </w:r>
          </w:p>
          <w:p w14:paraId="08767967" w14:textId="77777777" w:rsidR="00A90922" w:rsidRPr="00A952F9" w:rsidRDefault="00A90922" w:rsidP="00A90922">
            <w:pPr>
              <w:pStyle w:val="TAL"/>
              <w:keepNext w:val="0"/>
            </w:pPr>
            <w:proofErr w:type="spellStart"/>
            <w:r w:rsidRPr="00A952F9">
              <w:t>isOrdered</w:t>
            </w:r>
            <w:proofErr w:type="spellEnd"/>
            <w:r w:rsidRPr="00A952F9">
              <w:t>: N/A</w:t>
            </w:r>
          </w:p>
          <w:p w14:paraId="441C1832" w14:textId="77777777" w:rsidR="00A90922" w:rsidRPr="00A952F9" w:rsidRDefault="00A90922" w:rsidP="00A90922">
            <w:pPr>
              <w:pStyle w:val="TAL"/>
              <w:keepNext w:val="0"/>
            </w:pPr>
            <w:proofErr w:type="spellStart"/>
            <w:r w:rsidRPr="00A952F9">
              <w:t>isUnique</w:t>
            </w:r>
            <w:proofErr w:type="spellEnd"/>
            <w:r w:rsidRPr="00A952F9">
              <w:t>: N/A</w:t>
            </w:r>
          </w:p>
          <w:p w14:paraId="04D8FD5A" w14:textId="77777777" w:rsidR="00A90922" w:rsidRPr="00A952F9" w:rsidRDefault="00A90922" w:rsidP="00A90922">
            <w:pPr>
              <w:pStyle w:val="TAL"/>
              <w:keepNext w:val="0"/>
            </w:pPr>
            <w:proofErr w:type="spellStart"/>
            <w:r w:rsidRPr="00A952F9">
              <w:t>defaultValue</w:t>
            </w:r>
            <w:proofErr w:type="spellEnd"/>
            <w:r w:rsidRPr="00A952F9">
              <w:t>: None</w:t>
            </w:r>
          </w:p>
          <w:p w14:paraId="137C083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0D7C1C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45122"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1294BA3" w14:textId="77777777" w:rsidR="00A90922" w:rsidRPr="00A952F9" w:rsidRDefault="00A90922" w:rsidP="00A90922">
            <w:pPr>
              <w:pStyle w:val="TAL"/>
              <w:keepNext w:val="0"/>
            </w:pPr>
            <w:r w:rsidRPr="00A952F9">
              <w:t xml:space="preserve">Specifies the status regarding the energy saving in the cell. </w:t>
            </w:r>
          </w:p>
          <w:p w14:paraId="78476E39" w14:textId="77777777" w:rsidR="00A90922" w:rsidRPr="00A952F9" w:rsidRDefault="00A90922" w:rsidP="00A90922">
            <w:pPr>
              <w:pStyle w:val="TAL"/>
              <w:keepNext w:val="0"/>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proofErr w:type="spellStart"/>
            <w:r w:rsidRPr="00A952F9">
              <w:rPr>
                <w:rFonts w:ascii="Courier New" w:hAnsi="Courier New" w:cs="Courier New"/>
                <w:lang w:eastAsia="zh-CN"/>
              </w:rPr>
              <w:t>toBeEnergySaving</w:t>
            </w:r>
            <w:proofErr w:type="spellEnd"/>
            <w:r w:rsidRPr="00A952F9">
              <w:t xml:space="preserve">, then it shall be tried to achieve the value </w:t>
            </w:r>
            <w:proofErr w:type="spellStart"/>
            <w:r w:rsidRPr="00A952F9">
              <w:rPr>
                <w:rFonts w:ascii="Courier New" w:hAnsi="Courier New" w:cs="Courier New"/>
              </w:rPr>
              <w:t>isEnergySaving</w:t>
            </w:r>
            <w:proofErr w:type="spellEnd"/>
            <w:r w:rsidRPr="00A952F9">
              <w:t xml:space="preserve"> for the </w:t>
            </w:r>
            <w:proofErr w:type="spellStart"/>
            <w:r w:rsidRPr="00A952F9">
              <w:rPr>
                <w:rFonts w:ascii="Courier New" w:hAnsi="Courier New"/>
                <w:snapToGrid w:val="0"/>
              </w:rPr>
              <w:t>energySavingState</w:t>
            </w:r>
            <w:proofErr w:type="spellEnd"/>
            <w:r w:rsidRPr="00A952F9">
              <w:t xml:space="preserve">. </w:t>
            </w:r>
          </w:p>
          <w:p w14:paraId="675C81E2" w14:textId="77777777" w:rsidR="00A90922" w:rsidRPr="00A952F9" w:rsidRDefault="00A90922" w:rsidP="00A90922">
            <w:pPr>
              <w:pStyle w:val="TAL"/>
              <w:keepNext w:val="0"/>
              <w:rPr>
                <w:lang w:eastAsia="zh-CN"/>
              </w:rPr>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proofErr w:type="spellStart"/>
            <w:r w:rsidRPr="00A952F9">
              <w:rPr>
                <w:rFonts w:ascii="Courier New" w:hAnsi="Courier New" w:cs="Courier New"/>
                <w:lang w:eastAsia="zh-CN"/>
              </w:rPr>
              <w:t>toBeNotEnergySaving</w:t>
            </w:r>
            <w:proofErr w:type="spellEnd"/>
            <w:r w:rsidRPr="00A952F9">
              <w:t xml:space="preserve">, then it shall be tried to achieve the value </w:t>
            </w:r>
            <w:proofErr w:type="spellStart"/>
            <w:r w:rsidRPr="00A952F9">
              <w:rPr>
                <w:rFonts w:ascii="Courier New" w:hAnsi="Courier New" w:cs="Courier New"/>
              </w:rPr>
              <w:t>isNotEnergySaving</w:t>
            </w:r>
            <w:proofErr w:type="spellEnd"/>
            <w:r w:rsidRPr="00A952F9">
              <w:t xml:space="preserve"> for the </w:t>
            </w:r>
            <w:proofErr w:type="spellStart"/>
            <w:r w:rsidRPr="00A952F9">
              <w:rPr>
                <w:rFonts w:ascii="Courier New" w:hAnsi="Courier New"/>
                <w:snapToGrid w:val="0"/>
              </w:rPr>
              <w:t>energySavingState</w:t>
            </w:r>
            <w:proofErr w:type="spellEnd"/>
            <w:r w:rsidRPr="00A952F9">
              <w:t xml:space="preserve">. </w:t>
            </w:r>
          </w:p>
          <w:p w14:paraId="62EF9AA2" w14:textId="77777777" w:rsidR="00A90922" w:rsidRPr="00A952F9" w:rsidRDefault="00A90922" w:rsidP="00A90922">
            <w:pPr>
              <w:pStyle w:val="TAL"/>
              <w:keepNext w:val="0"/>
              <w:rPr>
                <w:lang w:eastAsia="zh-CN"/>
              </w:rPr>
            </w:pPr>
          </w:p>
          <w:p w14:paraId="1D0C2965" w14:textId="77777777" w:rsidR="00A90922" w:rsidRPr="00A952F9" w:rsidRDefault="00A90922" w:rsidP="00A90922">
            <w:pPr>
              <w:keepLines/>
              <w:spacing w:after="0"/>
              <w:rPr>
                <w:rFonts w:cs="Arial"/>
                <w:szCs w:val="18"/>
                <w:lang w:eastAsia="zh-CN"/>
              </w:rPr>
            </w:pPr>
            <w:proofErr w:type="spellStart"/>
            <w:r w:rsidRPr="00A952F9">
              <w:rPr>
                <w:rFonts w:cs="Arial"/>
                <w:szCs w:val="18"/>
                <w:lang w:eastAsia="zh-CN"/>
              </w:rPr>
              <w:t>allowedValues</w:t>
            </w:r>
            <w:proofErr w:type="spellEnd"/>
            <w:r w:rsidRPr="00A952F9">
              <w:rPr>
                <w:rFonts w:cs="Arial"/>
                <w:szCs w:val="18"/>
                <w:lang w:eastAsia="zh-CN"/>
              </w:rPr>
              <w:t>:</w:t>
            </w:r>
            <w:r w:rsidRPr="00A952F9">
              <w:rPr>
                <w:rFonts w:cs="Arial"/>
                <w:szCs w:val="18"/>
              </w:rPr>
              <w:t xml:space="preserve"> IS_NOT_ENERGY_SAVING</w:t>
            </w:r>
            <w:r w:rsidRPr="00A952F9">
              <w:rPr>
                <w:rFonts w:cs="Arial"/>
                <w:szCs w:val="18"/>
                <w:lang w:eastAsia="zh-CN"/>
              </w:rPr>
              <w:t>, IS_ENERGY_SAVING.</w:t>
            </w:r>
          </w:p>
          <w:p w14:paraId="769CDAC9"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A823BB7" w14:textId="77777777" w:rsidR="00A90922" w:rsidRPr="00A952F9" w:rsidRDefault="00A90922" w:rsidP="00A90922">
            <w:pPr>
              <w:pStyle w:val="TAL"/>
              <w:keepNext w:val="0"/>
            </w:pPr>
            <w:r w:rsidRPr="00A952F9">
              <w:t>type: ENUM</w:t>
            </w:r>
          </w:p>
          <w:p w14:paraId="7139CE7E" w14:textId="77777777" w:rsidR="00A90922" w:rsidRPr="00A952F9" w:rsidRDefault="00A90922" w:rsidP="00A90922">
            <w:pPr>
              <w:pStyle w:val="TAL"/>
              <w:keepNext w:val="0"/>
            </w:pPr>
            <w:r w:rsidRPr="00A952F9">
              <w:t>multiplicity: 0..1</w:t>
            </w:r>
          </w:p>
          <w:p w14:paraId="51B3B115" w14:textId="77777777" w:rsidR="00A90922" w:rsidRPr="00A952F9" w:rsidRDefault="00A90922" w:rsidP="00A90922">
            <w:pPr>
              <w:pStyle w:val="TAL"/>
              <w:keepNext w:val="0"/>
            </w:pPr>
            <w:proofErr w:type="spellStart"/>
            <w:r w:rsidRPr="00A952F9">
              <w:t>isOrdered</w:t>
            </w:r>
            <w:proofErr w:type="spellEnd"/>
            <w:r w:rsidRPr="00A952F9">
              <w:t>: N/A</w:t>
            </w:r>
          </w:p>
          <w:p w14:paraId="759D4F76" w14:textId="77777777" w:rsidR="00A90922" w:rsidRPr="00A952F9" w:rsidRDefault="00A90922" w:rsidP="00A90922">
            <w:pPr>
              <w:pStyle w:val="TAL"/>
              <w:keepNext w:val="0"/>
            </w:pPr>
            <w:proofErr w:type="spellStart"/>
            <w:r w:rsidRPr="00A952F9">
              <w:t>isUnique</w:t>
            </w:r>
            <w:proofErr w:type="spellEnd"/>
            <w:r w:rsidRPr="00A952F9">
              <w:t>: N/A</w:t>
            </w:r>
          </w:p>
          <w:p w14:paraId="2EFE6418" w14:textId="77777777" w:rsidR="00A90922" w:rsidRPr="00A952F9" w:rsidRDefault="00A90922" w:rsidP="00A90922">
            <w:pPr>
              <w:pStyle w:val="TAL"/>
              <w:keepNext w:val="0"/>
            </w:pPr>
            <w:proofErr w:type="spellStart"/>
            <w:r w:rsidRPr="00A952F9">
              <w:t>defaultValue</w:t>
            </w:r>
            <w:proofErr w:type="spellEnd"/>
            <w:r w:rsidRPr="00A952F9">
              <w:t>: None</w:t>
            </w:r>
          </w:p>
          <w:p w14:paraId="7052BAD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231159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27F5B"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C4CB482" w14:textId="77777777" w:rsidR="00A90922" w:rsidRPr="00A952F9" w:rsidRDefault="00A90922" w:rsidP="00A90922">
            <w:pPr>
              <w:pStyle w:val="TAL"/>
              <w:keepNext w:val="0"/>
            </w:pPr>
            <w:r w:rsidRPr="00A952F9">
              <w:t>This attribute is relevant, if the cell acts as an original cell.</w:t>
            </w:r>
          </w:p>
          <w:p w14:paraId="75B588A9" w14:textId="77777777" w:rsidR="00A90922" w:rsidRPr="00A952F9" w:rsidRDefault="00A90922" w:rsidP="00A90922">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xml:space="preserve">, which are used by distributed ES algorithms to allow a cell to enter the </w:t>
            </w:r>
            <w:proofErr w:type="spellStart"/>
            <w:r w:rsidRPr="00A952F9">
              <w:rPr>
                <w:lang w:eastAsia="zh-CN"/>
              </w:rPr>
              <w:t>energySaving</w:t>
            </w:r>
            <w:proofErr w:type="spellEnd"/>
            <w:r w:rsidRPr="00A952F9">
              <w:rPr>
                <w:lang w:eastAsia="zh-CN"/>
              </w:rPr>
              <w:t xml:space="preserve"> state. The time duration indicates how long the load needs to have been below the threshold.</w:t>
            </w:r>
          </w:p>
          <w:p w14:paraId="5048A664" w14:textId="77777777" w:rsidR="00A90922" w:rsidRPr="00A952F9" w:rsidRDefault="00A90922" w:rsidP="00A90922">
            <w:pPr>
              <w:pStyle w:val="TAL"/>
              <w:keepNext w:val="0"/>
              <w:rPr>
                <w:lang w:eastAsia="zh-CN"/>
              </w:rPr>
            </w:pPr>
          </w:p>
          <w:p w14:paraId="0E2432DB" w14:textId="77777777" w:rsidR="00A90922" w:rsidRPr="00A952F9" w:rsidRDefault="00A90922" w:rsidP="00A90922">
            <w:pPr>
              <w:pStyle w:val="TAL"/>
              <w:keepNext w:val="0"/>
              <w:rPr>
                <w:rFonts w:cs="Arial"/>
                <w:szCs w:val="18"/>
                <w:lang w:eastAsia="zh-CN"/>
              </w:rPr>
            </w:pPr>
            <w:proofErr w:type="spellStart"/>
            <w:r w:rsidRPr="00A952F9">
              <w:rPr>
                <w:lang w:eastAsia="zh-CN"/>
              </w:rPr>
              <w:t>allowedValues</w:t>
            </w:r>
            <w:proofErr w:type="spellEnd"/>
            <w:r w:rsidRPr="00A952F9">
              <w:rPr>
                <w:lang w:eastAsia="zh-CN"/>
              </w:rPr>
              <w:t>:</w:t>
            </w:r>
            <w:r w:rsidRPr="00A952F9">
              <w:rPr>
                <w:rFonts w:cs="Arial"/>
                <w:szCs w:val="18"/>
              </w:rPr>
              <w:t xml:space="preserve"> </w:t>
            </w:r>
          </w:p>
          <w:p w14:paraId="1DBFBDF3"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load</w:t>
            </w:r>
            <w:r w:rsidRPr="00A952F9">
              <w:rPr>
                <w:rFonts w:cs="Arial"/>
                <w:szCs w:val="18"/>
              </w:rPr>
              <w:t>Threshold</w:t>
            </w:r>
            <w:proofErr w:type="spellEnd"/>
            <w:r w:rsidRPr="00A952F9">
              <w:rPr>
                <w:rFonts w:cs="Arial"/>
                <w:szCs w:val="18"/>
              </w:rPr>
              <w:t>: Integer 0..100 (</w:t>
            </w:r>
            <w:r w:rsidRPr="00A952F9">
              <w:rPr>
                <w:rFonts w:cs="Arial"/>
                <w:szCs w:val="18"/>
                <w:lang w:eastAsia="zh-CN"/>
              </w:rPr>
              <w:t>Percentage of PRB usage, see 3GPP TS 36.314 [13])</w:t>
            </w:r>
          </w:p>
          <w:p w14:paraId="5FE6C434" w14:textId="77777777" w:rsidR="00A90922" w:rsidRPr="00A952F9" w:rsidRDefault="00A90922" w:rsidP="00A90922">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3301F02F" w14:textId="77777777" w:rsidR="00A90922" w:rsidRPr="00A952F9" w:rsidRDefault="00A90922" w:rsidP="00A90922">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6C680720" w14:textId="77777777" w:rsidR="00A90922" w:rsidRPr="00A952F9" w:rsidRDefault="00A90922" w:rsidP="00A90922">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6DE63E79"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4F79EDF"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A968EAE"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CEC6F7F"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p w14:paraId="357E1D26" w14:textId="77777777" w:rsidR="00A90922" w:rsidRPr="00A952F9" w:rsidRDefault="00A90922" w:rsidP="00A90922">
            <w:pPr>
              <w:pStyle w:val="TAL"/>
              <w:keepNext w:val="0"/>
            </w:pPr>
          </w:p>
        </w:tc>
      </w:tr>
      <w:tr w:rsidR="00A90922" w:rsidRPr="00A952F9" w14:paraId="60BDA5D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72DEE"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449F401" w14:textId="77777777" w:rsidR="00A90922" w:rsidRPr="00A952F9" w:rsidRDefault="00A90922" w:rsidP="00A90922">
            <w:pPr>
              <w:pStyle w:val="TAL"/>
              <w:keepNext w:val="0"/>
            </w:pPr>
            <w:r w:rsidRPr="00A952F9">
              <w:t>This attribute is relevant, if the cell acts as a candidate cell.</w:t>
            </w:r>
          </w:p>
          <w:p w14:paraId="64229D9B" w14:textId="77777777" w:rsidR="00A90922" w:rsidRPr="00A952F9" w:rsidRDefault="00A90922" w:rsidP="00A90922">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are used by distributed ES algorithms level to allow a n ‘original’ cell to enter the </w:t>
            </w:r>
            <w:proofErr w:type="spellStart"/>
            <w:r w:rsidRPr="00A952F9">
              <w:rPr>
                <w:lang w:eastAsia="zh-CN"/>
              </w:rPr>
              <w:t>energySaving</w:t>
            </w:r>
            <w:proofErr w:type="spellEnd"/>
            <w:r w:rsidRPr="00A952F9">
              <w:rPr>
                <w:lang w:eastAsia="zh-CN"/>
              </w:rPr>
              <w:t xml:space="preserve"> state. Threshold and duration are applied to the candidate cell(s) which will provides coverage backup of an original cell when it is in the </w:t>
            </w:r>
            <w:proofErr w:type="spellStart"/>
            <w:r w:rsidRPr="00A952F9">
              <w:rPr>
                <w:lang w:eastAsia="zh-CN"/>
              </w:rPr>
              <w:t>energySaving</w:t>
            </w:r>
            <w:proofErr w:type="spellEnd"/>
            <w:r w:rsidRPr="00A952F9">
              <w:rPr>
                <w:lang w:eastAsia="zh-CN"/>
              </w:rPr>
              <w:t xml:space="preserve"> state. The threshold applies in the same way for a candidate cell, no matter for which original cell it will provide backup coverage.</w:t>
            </w:r>
          </w:p>
          <w:p w14:paraId="1F053BF2" w14:textId="77777777" w:rsidR="00A90922" w:rsidRPr="00A952F9" w:rsidRDefault="00A90922" w:rsidP="00A90922">
            <w:pPr>
              <w:pStyle w:val="TAL"/>
              <w:keepNext w:val="0"/>
              <w:rPr>
                <w:lang w:eastAsia="zh-CN"/>
              </w:rPr>
            </w:pPr>
            <w:r w:rsidRPr="00A952F9">
              <w:rPr>
                <w:lang w:eastAsia="zh-CN"/>
              </w:rPr>
              <w:t>The time duration indicates how long the traffic in the candidate cell needs to have been below the threshold before any original cells which will be provided backup coverage by the candidate cell enters energy saving state.</w:t>
            </w:r>
          </w:p>
          <w:p w14:paraId="26D97753" w14:textId="77777777" w:rsidR="00A90922" w:rsidRPr="00A952F9" w:rsidRDefault="00A90922" w:rsidP="00A90922">
            <w:pPr>
              <w:pStyle w:val="TAL"/>
              <w:keepNext w:val="0"/>
              <w:rPr>
                <w:lang w:eastAsia="zh-CN"/>
              </w:rPr>
            </w:pPr>
          </w:p>
          <w:p w14:paraId="7FC37EC5" w14:textId="77777777" w:rsidR="00A90922" w:rsidRPr="00A952F9" w:rsidRDefault="00A90922" w:rsidP="00A90922">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spellStart"/>
            <w:r w:rsidRPr="00A952F9">
              <w:rPr>
                <w:lang w:eastAsia="zh-CN"/>
              </w:rPr>
              <w:t>load</w:t>
            </w:r>
            <w:r w:rsidRPr="00A952F9">
              <w:rPr>
                <w:rFonts w:cs="Arial"/>
                <w:szCs w:val="18"/>
              </w:rPr>
              <w:t>Threshold</w:t>
            </w:r>
            <w:proofErr w:type="spellEnd"/>
            <w:r w:rsidRPr="00A952F9">
              <w:rPr>
                <w:rFonts w:cs="Arial"/>
                <w:szCs w:val="18"/>
              </w:rPr>
              <w:t>: Integer 0..100 (Percentage of PRB usage (see 3GPP TS 36.314 [13]) )</w:t>
            </w:r>
          </w:p>
          <w:p w14:paraId="09E340AF" w14:textId="77777777" w:rsidR="00A90922" w:rsidRPr="00A952F9" w:rsidRDefault="00A90922" w:rsidP="00A90922">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E352973" w14:textId="77777777" w:rsidR="00A90922" w:rsidRPr="00A952F9" w:rsidRDefault="00A90922" w:rsidP="00A90922">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0884239B" w14:textId="77777777" w:rsidR="00A90922" w:rsidRPr="00A952F9" w:rsidRDefault="00A90922" w:rsidP="00A90922">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5056AA7A"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27D6FADD"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D62C361"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50EE4AEF" w14:textId="77777777" w:rsidR="00A90922" w:rsidRPr="00A952F9" w:rsidRDefault="00A90922" w:rsidP="00A90922">
            <w:pPr>
              <w:pStyle w:val="TAL"/>
              <w:keepNext w:val="0"/>
            </w:pPr>
            <w:proofErr w:type="spellStart"/>
            <w:r w:rsidRPr="00A952F9">
              <w:rPr>
                <w:rFonts w:cs="Arial"/>
                <w:szCs w:val="18"/>
              </w:rPr>
              <w:t>isNullable</w:t>
            </w:r>
            <w:proofErr w:type="spellEnd"/>
            <w:r w:rsidRPr="00A952F9">
              <w:rPr>
                <w:rFonts w:cs="Arial"/>
                <w:szCs w:val="18"/>
              </w:rPr>
              <w:t>: False</w:t>
            </w:r>
          </w:p>
        </w:tc>
      </w:tr>
      <w:tr w:rsidR="00A90922" w:rsidRPr="00A952F9" w14:paraId="2C91F8D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8FFBF9"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3CC27B9D" w14:textId="77777777" w:rsidR="00A90922" w:rsidRPr="00A952F9" w:rsidRDefault="00A90922" w:rsidP="00A90922">
            <w:pPr>
              <w:pStyle w:val="TAL"/>
              <w:keepNext w:val="0"/>
            </w:pPr>
            <w:r w:rsidRPr="00A952F9">
              <w:t>This attribute is relevant, if the cell acts as a candidate cell.</w:t>
            </w:r>
          </w:p>
          <w:p w14:paraId="0C0D0F0E" w14:textId="77777777" w:rsidR="00A90922" w:rsidRPr="00A952F9" w:rsidRDefault="00A90922" w:rsidP="00A90922">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is used by distributed ES algorithms to allow a cell to leave the </w:t>
            </w:r>
            <w:proofErr w:type="spellStart"/>
            <w:r w:rsidRPr="00A952F9">
              <w:rPr>
                <w:lang w:eastAsia="zh-CN"/>
              </w:rPr>
              <w:t>energySaving</w:t>
            </w:r>
            <w:proofErr w:type="spellEnd"/>
            <w:r w:rsidRPr="00A952F9">
              <w:rPr>
                <w:lang w:eastAsia="zh-CN"/>
              </w:rPr>
              <w:t xml:space="preserve"> state. Threshold and time duration are applied to the candidate cell when it which provides coverage backup for the cell in </w:t>
            </w:r>
            <w:proofErr w:type="spellStart"/>
            <w:r w:rsidRPr="00A952F9">
              <w:rPr>
                <w:lang w:eastAsia="zh-CN"/>
              </w:rPr>
              <w:t>energySaving</w:t>
            </w:r>
            <w:proofErr w:type="spellEnd"/>
            <w:r w:rsidRPr="00A952F9">
              <w:rPr>
                <w:lang w:eastAsia="zh-CN"/>
              </w:rPr>
              <w:t xml:space="preserve"> state. The threshold applies in the same way for a candidate cell, no matter for which original cell it provides backup coverage.</w:t>
            </w:r>
          </w:p>
          <w:p w14:paraId="6C073778" w14:textId="77777777" w:rsidR="00A90922" w:rsidRPr="00A952F9" w:rsidRDefault="00A90922" w:rsidP="00A90922">
            <w:pPr>
              <w:pStyle w:val="TAL"/>
              <w:keepNext w:val="0"/>
              <w:rPr>
                <w:lang w:eastAsia="zh-CN"/>
              </w:rPr>
            </w:pPr>
            <w:r w:rsidRPr="00A952F9">
              <w:rPr>
                <w:lang w:eastAsia="zh-CN"/>
              </w:rPr>
              <w:t>The time duration indicates how long the traffic in the candidate cell needs to have been above the threshold to wake up one or more original cells which have been provided backup coverage by the candidate cell.</w:t>
            </w:r>
          </w:p>
          <w:p w14:paraId="6BE7D6F3" w14:textId="77777777" w:rsidR="00A90922" w:rsidRPr="00A952F9" w:rsidRDefault="00A90922" w:rsidP="00A90922">
            <w:pPr>
              <w:pStyle w:val="TAL"/>
              <w:keepNext w:val="0"/>
              <w:rPr>
                <w:lang w:eastAsia="zh-CN"/>
              </w:rPr>
            </w:pPr>
          </w:p>
          <w:p w14:paraId="382E18E5" w14:textId="77777777" w:rsidR="00A90922" w:rsidRPr="00A952F9" w:rsidRDefault="00A90922" w:rsidP="00A90922">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spellStart"/>
            <w:r w:rsidRPr="00A952F9">
              <w:rPr>
                <w:lang w:eastAsia="zh-CN"/>
              </w:rPr>
              <w:t>load</w:t>
            </w:r>
            <w:r w:rsidRPr="00A952F9">
              <w:rPr>
                <w:rFonts w:cs="Arial"/>
                <w:szCs w:val="18"/>
              </w:rPr>
              <w:t>Threshold</w:t>
            </w:r>
            <w:proofErr w:type="spellEnd"/>
            <w:r w:rsidRPr="00A952F9">
              <w:rPr>
                <w:rFonts w:cs="Arial"/>
                <w:szCs w:val="18"/>
              </w:rPr>
              <w:t>: Integer 0..100 (Percentage of PRB usage (see 3GPP TS 36.314 [13]) )</w:t>
            </w:r>
          </w:p>
          <w:p w14:paraId="5B7DE354" w14:textId="77777777" w:rsidR="00A90922" w:rsidRPr="00A952F9" w:rsidRDefault="00A90922" w:rsidP="00A90922">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786FB11" w14:textId="77777777" w:rsidR="00A90922" w:rsidRPr="00A952F9" w:rsidRDefault="00A90922" w:rsidP="00A90922">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605A5DB7" w14:textId="77777777" w:rsidR="00A90922" w:rsidRPr="00A952F9" w:rsidRDefault="00A90922" w:rsidP="00A90922">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5CA2B92"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7F63DB5"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CAA0F09"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30FB4A6" w14:textId="77777777" w:rsidR="00A90922" w:rsidRPr="00A952F9" w:rsidRDefault="00A90922" w:rsidP="00A90922">
            <w:pPr>
              <w:pStyle w:val="TAL"/>
              <w:keepNext w:val="0"/>
            </w:pPr>
            <w:proofErr w:type="spellStart"/>
            <w:r w:rsidRPr="00A952F9">
              <w:rPr>
                <w:rFonts w:cs="Arial"/>
                <w:szCs w:val="18"/>
              </w:rPr>
              <w:t>isNullable</w:t>
            </w:r>
            <w:proofErr w:type="spellEnd"/>
            <w:r w:rsidRPr="00A952F9">
              <w:rPr>
                <w:rFonts w:cs="Arial"/>
                <w:szCs w:val="18"/>
              </w:rPr>
              <w:t>: False</w:t>
            </w:r>
          </w:p>
        </w:tc>
      </w:tr>
      <w:tr w:rsidR="00A90922" w:rsidRPr="00A952F9" w14:paraId="4F5223B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03C384" w14:textId="58983B8A"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LoadTimeThreshold</w:t>
            </w:r>
            <w:r w:rsidRPr="00A952F9">
              <w:rPr>
                <w:rFonts w:ascii="Courier New" w:hAnsi="Courier New" w:cs="Courier New"/>
                <w:lang w:eastAsia="zh-CN"/>
              </w:rPr>
              <w:t>.t</w:t>
            </w:r>
            <w:r w:rsidRPr="00A952F9">
              <w:rPr>
                <w:rFonts w:ascii="Courier New" w:hAnsi="Courier New" w:cs="Courier New"/>
              </w:rPr>
              <w:t>hreshold</w:t>
            </w:r>
            <w:proofErr w:type="spellEnd"/>
          </w:p>
        </w:tc>
        <w:tc>
          <w:tcPr>
            <w:tcW w:w="5523" w:type="dxa"/>
            <w:tcBorders>
              <w:top w:val="single" w:sz="4" w:space="0" w:color="auto"/>
              <w:left w:val="single" w:sz="4" w:space="0" w:color="auto"/>
              <w:bottom w:val="single" w:sz="4" w:space="0" w:color="auto"/>
              <w:right w:val="single" w:sz="4" w:space="0" w:color="auto"/>
            </w:tcBorders>
          </w:tcPr>
          <w:p w14:paraId="66708B5F" w14:textId="77777777" w:rsidR="00A90922" w:rsidRPr="00A952F9" w:rsidRDefault="00A90922" w:rsidP="00A90922">
            <w:pPr>
              <w:pStyle w:val="TAL"/>
              <w:keepNext w:val="0"/>
              <w:rPr>
                <w:lang w:eastAsia="zh-CN"/>
              </w:rPr>
            </w:pPr>
            <w:r w:rsidRPr="00A952F9">
              <w:t>This attribute</w:t>
            </w:r>
            <w:r w:rsidRPr="00A952F9">
              <w:rPr>
                <w:lang w:eastAsia="zh-CN"/>
              </w:rPr>
              <w:t xml:space="preserve"> </w:t>
            </w:r>
            <w:r w:rsidRPr="00A952F9">
              <w:t>indicates a traffic load threshold</w:t>
            </w:r>
            <w:r w:rsidRPr="00A952F9">
              <w:rPr>
                <w:lang w:eastAsia="zh-CN"/>
              </w:rPr>
              <w:t>.</w:t>
            </w:r>
          </w:p>
          <w:p w14:paraId="069FB56D" w14:textId="77777777" w:rsidR="00A90922" w:rsidRPr="00A952F9" w:rsidRDefault="00A90922" w:rsidP="00A90922">
            <w:pPr>
              <w:pStyle w:val="TAL"/>
              <w:keepNext w:val="0"/>
              <w:rPr>
                <w:lang w:eastAsia="zh-CN"/>
              </w:rPr>
            </w:pPr>
          </w:p>
          <w:p w14:paraId="37FFB804" w14:textId="77777777" w:rsidR="00A90922" w:rsidRPr="00A952F9" w:rsidRDefault="00A90922" w:rsidP="00A90922">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68434BBD" w14:textId="77777777" w:rsidR="00A90922" w:rsidRPr="00A952F9" w:rsidRDefault="00A90922" w:rsidP="00A90922">
            <w:pPr>
              <w:pStyle w:val="TAL"/>
              <w:keepNext w:val="0"/>
            </w:pPr>
            <w:r w:rsidRPr="00A952F9">
              <w:t xml:space="preserve">type: </w:t>
            </w:r>
            <w:r w:rsidRPr="00A952F9">
              <w:rPr>
                <w:lang w:eastAsia="zh-CN"/>
              </w:rPr>
              <w:t>Integer</w:t>
            </w:r>
          </w:p>
          <w:p w14:paraId="78BD8D24" w14:textId="77777777" w:rsidR="00A90922" w:rsidRPr="00A952F9" w:rsidRDefault="00A90922" w:rsidP="00A90922">
            <w:pPr>
              <w:pStyle w:val="TAL"/>
              <w:keepNext w:val="0"/>
            </w:pPr>
            <w:r w:rsidRPr="00A952F9">
              <w:t xml:space="preserve">multiplicity: </w:t>
            </w:r>
            <w:r w:rsidRPr="00A952F9">
              <w:rPr>
                <w:lang w:eastAsia="zh-CN"/>
              </w:rPr>
              <w:t>0..</w:t>
            </w:r>
            <w:r w:rsidRPr="00A952F9">
              <w:t>1</w:t>
            </w:r>
          </w:p>
          <w:p w14:paraId="1ADC851B" w14:textId="77777777" w:rsidR="00A90922" w:rsidRPr="00A952F9" w:rsidRDefault="00A90922" w:rsidP="00A90922">
            <w:pPr>
              <w:pStyle w:val="TAL"/>
              <w:keepNext w:val="0"/>
            </w:pPr>
            <w:proofErr w:type="spellStart"/>
            <w:r w:rsidRPr="00A952F9">
              <w:t>isOrdered</w:t>
            </w:r>
            <w:proofErr w:type="spellEnd"/>
            <w:r w:rsidRPr="00A952F9">
              <w:t>: N/A</w:t>
            </w:r>
          </w:p>
          <w:p w14:paraId="18EB2D5C" w14:textId="77777777" w:rsidR="00A90922" w:rsidRPr="00A952F9" w:rsidRDefault="00A90922" w:rsidP="00A90922">
            <w:pPr>
              <w:pStyle w:val="TAL"/>
              <w:keepNext w:val="0"/>
            </w:pPr>
            <w:proofErr w:type="spellStart"/>
            <w:r w:rsidRPr="00A952F9">
              <w:t>isUnique</w:t>
            </w:r>
            <w:proofErr w:type="spellEnd"/>
            <w:r w:rsidRPr="00A952F9">
              <w:t>: N/A</w:t>
            </w:r>
          </w:p>
          <w:p w14:paraId="1137E004" w14:textId="77777777" w:rsidR="00A90922" w:rsidRPr="00A952F9" w:rsidRDefault="00A90922" w:rsidP="00A90922">
            <w:pPr>
              <w:pStyle w:val="TAL"/>
              <w:keepNext w:val="0"/>
            </w:pPr>
            <w:proofErr w:type="spellStart"/>
            <w:r w:rsidRPr="00A952F9">
              <w:t>defaultValue</w:t>
            </w:r>
            <w:proofErr w:type="spellEnd"/>
            <w:r w:rsidRPr="00A952F9">
              <w:t>: None</w:t>
            </w:r>
          </w:p>
          <w:p w14:paraId="2799B8C5" w14:textId="77777777" w:rsidR="00A90922" w:rsidRPr="00A952F9" w:rsidRDefault="00A90922" w:rsidP="00A90922">
            <w:pPr>
              <w:pStyle w:val="TAL"/>
              <w:keepNext w:val="0"/>
              <w:rPr>
                <w:rFonts w:cs="Arial"/>
                <w:szCs w:val="18"/>
              </w:rPr>
            </w:pPr>
            <w:proofErr w:type="spellStart"/>
            <w:r w:rsidRPr="00A952F9">
              <w:t>isNullable</w:t>
            </w:r>
            <w:proofErr w:type="spellEnd"/>
            <w:r w:rsidRPr="00A952F9">
              <w:t>: False</w:t>
            </w:r>
          </w:p>
        </w:tc>
      </w:tr>
      <w:tr w:rsidR="00A90922" w:rsidRPr="00A952F9" w14:paraId="6D45941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06478"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LoadTimeThreshold</w:t>
            </w:r>
            <w:r w:rsidRPr="00A952F9">
              <w:rPr>
                <w:rFonts w:ascii="Courier New" w:hAnsi="Courier New" w:cs="Courier New"/>
                <w:lang w:eastAsia="zh-CN"/>
              </w:rPr>
              <w:t>.</w:t>
            </w:r>
            <w:r w:rsidRPr="00A952F9">
              <w:rPr>
                <w:rFonts w:ascii="Courier New" w:hAnsi="Courier New" w:cs="Courier New"/>
              </w:rPr>
              <w:t>timeDuration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648B0C49" w14:textId="77777777" w:rsidR="00A90922" w:rsidRPr="00A952F9" w:rsidRDefault="00A90922" w:rsidP="00A90922">
            <w:pPr>
              <w:pStyle w:val="TAL"/>
              <w:keepNext w:val="0"/>
              <w:rPr>
                <w:lang w:eastAsia="zh-CN"/>
              </w:rPr>
            </w:pPr>
            <w:r w:rsidRPr="00A952F9">
              <w:t>This attribute</w:t>
            </w:r>
            <w:r w:rsidRPr="00A952F9">
              <w:rPr>
                <w:lang w:eastAsia="zh-CN"/>
              </w:rPr>
              <w:t xml:space="preserve"> indicates a duration in unit of seconds.</w:t>
            </w:r>
          </w:p>
          <w:p w14:paraId="45632B4E" w14:textId="77777777" w:rsidR="00A90922" w:rsidRPr="00A952F9" w:rsidRDefault="00A90922" w:rsidP="00A90922">
            <w:pPr>
              <w:pStyle w:val="TAL"/>
              <w:keepNext w:val="0"/>
              <w:rPr>
                <w:lang w:eastAsia="zh-CN"/>
              </w:rPr>
            </w:pPr>
          </w:p>
          <w:p w14:paraId="08812090" w14:textId="77777777" w:rsidR="00A90922" w:rsidRPr="00A952F9" w:rsidRDefault="00A90922" w:rsidP="00A90922">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5CCAE3E4" w14:textId="77777777" w:rsidR="00A90922" w:rsidRPr="00A952F9" w:rsidRDefault="00A90922" w:rsidP="00A90922">
            <w:pPr>
              <w:pStyle w:val="TAL"/>
              <w:keepNext w:val="0"/>
              <w:rPr>
                <w:lang w:eastAsia="zh-CN"/>
              </w:rPr>
            </w:pPr>
            <w:r w:rsidRPr="00A952F9">
              <w:t xml:space="preserve">type: </w:t>
            </w:r>
            <w:r w:rsidRPr="00A952F9">
              <w:rPr>
                <w:lang w:eastAsia="zh-CN"/>
              </w:rPr>
              <w:t>Integer</w:t>
            </w:r>
          </w:p>
          <w:p w14:paraId="6E9588C7" w14:textId="77777777" w:rsidR="00A90922" w:rsidRPr="00A952F9" w:rsidRDefault="00A90922" w:rsidP="00A90922">
            <w:pPr>
              <w:pStyle w:val="TAL"/>
              <w:keepNext w:val="0"/>
            </w:pPr>
            <w:r w:rsidRPr="00A952F9">
              <w:t xml:space="preserve">multiplicity: </w:t>
            </w:r>
            <w:r w:rsidRPr="00A952F9">
              <w:rPr>
                <w:lang w:eastAsia="zh-CN"/>
              </w:rPr>
              <w:t>0..</w:t>
            </w:r>
            <w:r w:rsidRPr="00A952F9">
              <w:t>1</w:t>
            </w:r>
          </w:p>
          <w:p w14:paraId="79AD2A28" w14:textId="77777777" w:rsidR="00A90922" w:rsidRPr="00A952F9" w:rsidRDefault="00A90922" w:rsidP="00A90922">
            <w:pPr>
              <w:pStyle w:val="TAL"/>
              <w:keepNext w:val="0"/>
            </w:pPr>
            <w:proofErr w:type="spellStart"/>
            <w:r w:rsidRPr="00A952F9">
              <w:t>isOrdered</w:t>
            </w:r>
            <w:proofErr w:type="spellEnd"/>
            <w:r w:rsidRPr="00A952F9">
              <w:t>: N/A</w:t>
            </w:r>
          </w:p>
          <w:p w14:paraId="03374815" w14:textId="77777777" w:rsidR="00A90922" w:rsidRPr="00A952F9" w:rsidRDefault="00A90922" w:rsidP="00A90922">
            <w:pPr>
              <w:pStyle w:val="TAL"/>
              <w:keepNext w:val="0"/>
            </w:pPr>
            <w:proofErr w:type="spellStart"/>
            <w:r w:rsidRPr="00A952F9">
              <w:t>isUnique</w:t>
            </w:r>
            <w:proofErr w:type="spellEnd"/>
            <w:r w:rsidRPr="00A952F9">
              <w:t>: N/A</w:t>
            </w:r>
          </w:p>
          <w:p w14:paraId="7AD4F15E" w14:textId="77777777" w:rsidR="00A90922" w:rsidRPr="00A952F9" w:rsidRDefault="00A90922" w:rsidP="00A90922">
            <w:pPr>
              <w:pStyle w:val="TAL"/>
              <w:keepNext w:val="0"/>
            </w:pPr>
            <w:proofErr w:type="spellStart"/>
            <w:r w:rsidRPr="00A952F9">
              <w:t>defaultValue</w:t>
            </w:r>
            <w:proofErr w:type="spellEnd"/>
            <w:r w:rsidRPr="00A952F9">
              <w:t>: None</w:t>
            </w:r>
          </w:p>
          <w:p w14:paraId="563C95A4" w14:textId="77777777" w:rsidR="00A90922" w:rsidRPr="00A952F9" w:rsidRDefault="00A90922" w:rsidP="00A90922">
            <w:pPr>
              <w:pStyle w:val="TAL"/>
              <w:keepNext w:val="0"/>
              <w:rPr>
                <w:rFonts w:cs="Arial"/>
                <w:szCs w:val="18"/>
              </w:rPr>
            </w:pPr>
            <w:proofErr w:type="spellStart"/>
            <w:r w:rsidRPr="00A952F9">
              <w:t>isNullable</w:t>
            </w:r>
            <w:proofErr w:type="spellEnd"/>
            <w:r w:rsidRPr="00A952F9">
              <w:t>: False</w:t>
            </w:r>
          </w:p>
        </w:tc>
      </w:tr>
      <w:tr w:rsidR="00A90922" w:rsidRPr="00A952F9" w14:paraId="0A6A34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4FE6B7"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lastRenderedPageBreak/>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1152CDBB" w14:textId="77777777" w:rsidR="00A90922" w:rsidRPr="00A952F9" w:rsidRDefault="00A90922" w:rsidP="00A90922">
            <w:pPr>
              <w:pStyle w:val="TAL"/>
              <w:keepNext w:val="0"/>
              <w:rPr>
                <w:lang w:eastAsia="zh-CN"/>
              </w:rPr>
            </w:pPr>
            <w:r w:rsidRPr="00A952F9">
              <w:t xml:space="preserve">This attribute can be used to prevent a cell </w:t>
            </w:r>
            <w:r w:rsidRPr="00A952F9">
              <w:rPr>
                <w:lang w:eastAsia="zh-CN"/>
              </w:rPr>
              <w:t xml:space="preserve">entering </w:t>
            </w:r>
            <w:proofErr w:type="spellStart"/>
            <w:r w:rsidRPr="00A952F9">
              <w:t>energySaving</w:t>
            </w:r>
            <w:proofErr w:type="spellEnd"/>
            <w:r w:rsidRPr="00A952F9">
              <w:t xml:space="preserve"> state.</w:t>
            </w:r>
          </w:p>
          <w:p w14:paraId="30AB2AD8" w14:textId="77777777" w:rsidR="00A90922" w:rsidRPr="00A952F9" w:rsidRDefault="00A90922" w:rsidP="00A90922">
            <w:pPr>
              <w:pStyle w:val="TAL"/>
              <w:keepNext w:val="0"/>
              <w:rPr>
                <w:szCs w:val="18"/>
                <w:lang w:eastAsia="zh-CN"/>
              </w:rPr>
            </w:pPr>
            <w:r w:rsidRPr="00A952F9">
              <w:rPr>
                <w:szCs w:val="18"/>
                <w:lang w:eastAsia="zh-CN"/>
              </w:rPr>
              <w:t xml:space="preserve">This attribute indicates a list of time periods during which inter-RAT energy saving is not allowed. </w:t>
            </w:r>
          </w:p>
          <w:p w14:paraId="319764E1" w14:textId="77777777" w:rsidR="00A90922" w:rsidRPr="00A952F9" w:rsidRDefault="00A90922" w:rsidP="00A90922">
            <w:pPr>
              <w:pStyle w:val="TAL"/>
              <w:keepNext w:val="0"/>
              <w:rPr>
                <w:szCs w:val="18"/>
                <w:lang w:eastAsia="zh-CN"/>
              </w:rPr>
            </w:pPr>
          </w:p>
          <w:p w14:paraId="1805DF5C" w14:textId="77777777" w:rsidR="00A90922" w:rsidRPr="00A952F9" w:rsidRDefault="00A90922" w:rsidP="00A90922">
            <w:pPr>
              <w:pStyle w:val="TAL"/>
              <w:keepNext w:val="0"/>
              <w:rPr>
                <w:szCs w:val="18"/>
                <w:lang w:eastAsia="zh-CN"/>
              </w:rPr>
            </w:pPr>
            <w:r w:rsidRPr="00A952F9">
              <w:rPr>
                <w:szCs w:val="18"/>
                <w:lang w:eastAsia="zh-CN"/>
              </w:rPr>
              <w:t>Time period is valid on the specified day and time of every week.</w:t>
            </w:r>
          </w:p>
          <w:p w14:paraId="34569B2C" w14:textId="77777777" w:rsidR="00A90922" w:rsidRPr="00A952F9" w:rsidRDefault="00A90922" w:rsidP="00A90922">
            <w:pPr>
              <w:pStyle w:val="TAL"/>
              <w:keepNext w:val="0"/>
              <w:rPr>
                <w:rFonts w:cs="Arial"/>
                <w:szCs w:val="18"/>
                <w:lang w:eastAsia="zh-CN"/>
              </w:rPr>
            </w:pPr>
          </w:p>
          <w:p w14:paraId="798BBD26"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t xml:space="preserve"> </w:t>
            </w:r>
            <w:r w:rsidRPr="00A952F9">
              <w:rPr>
                <w:rFonts w:cs="Arial"/>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00E456AA" w14:textId="77777777" w:rsidR="00A90922" w:rsidRPr="00A952F9" w:rsidRDefault="00A90922" w:rsidP="00A90922">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rPr>
              <w:t>EsNotAllowedTimePeriod</w:t>
            </w:r>
            <w:proofErr w:type="spellEnd"/>
          </w:p>
          <w:p w14:paraId="52DD74F9" w14:textId="77777777" w:rsidR="00A90922" w:rsidRPr="00A952F9" w:rsidRDefault="00A90922" w:rsidP="00A90922">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0..*</w:t>
            </w:r>
          </w:p>
          <w:p w14:paraId="14DD5DA9"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0B5EDC3D"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5133BA58"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4880A5EC" w14:textId="77777777" w:rsidR="00A90922" w:rsidRPr="00A952F9" w:rsidRDefault="00A90922" w:rsidP="00A90922">
            <w:pPr>
              <w:pStyle w:val="TAL"/>
              <w:keepNext w:val="0"/>
            </w:pPr>
            <w:proofErr w:type="spellStart"/>
            <w:r w:rsidRPr="00A952F9">
              <w:rPr>
                <w:rFonts w:cs="Arial"/>
                <w:szCs w:val="18"/>
              </w:rPr>
              <w:t>isNullable</w:t>
            </w:r>
            <w:proofErr w:type="spellEnd"/>
            <w:r w:rsidRPr="00A952F9">
              <w:rPr>
                <w:rFonts w:cs="Arial"/>
                <w:szCs w:val="18"/>
              </w:rPr>
              <w:t>: False</w:t>
            </w:r>
          </w:p>
        </w:tc>
      </w:tr>
      <w:tr w:rsidR="00A90922" w:rsidRPr="00A952F9" w14:paraId="41AD3B5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698CA4"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w:t>
            </w:r>
            <w:r w:rsidRPr="00A952F9">
              <w:rPr>
                <w:rFonts w:ascii="Courier New" w:hAnsi="Courier New" w:cs="Courier New"/>
              </w:rPr>
              <w:t>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17454A05" w14:textId="77777777" w:rsidR="00A90922" w:rsidRPr="00A952F9" w:rsidRDefault="00A90922" w:rsidP="00A90922">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time</w:t>
            </w:r>
            <w:r w:rsidRPr="00A952F9">
              <w:rPr>
                <w:rFonts w:cs="Arial"/>
                <w:szCs w:val="18"/>
                <w:lang w:eastAsia="zh-CN"/>
              </w:rPr>
              <w:t xml:space="preserve"> of day</w:t>
            </w:r>
            <w:r w:rsidRPr="00A952F9">
              <w:rPr>
                <w:rFonts w:cs="Arial"/>
                <w:szCs w:val="18"/>
              </w:rPr>
              <w:t xml:space="preserve"> </w:t>
            </w:r>
            <w:r w:rsidRPr="00A952F9">
              <w:rPr>
                <w:rFonts w:cs="Arial"/>
                <w:szCs w:val="18"/>
                <w:lang w:eastAsia="zh-CN"/>
              </w:rPr>
              <w:t xml:space="preserve">as a start time for a period. </w:t>
            </w:r>
          </w:p>
          <w:p w14:paraId="58355E82" w14:textId="77777777" w:rsidR="00A90922" w:rsidRPr="00A952F9" w:rsidRDefault="00A90922" w:rsidP="00A90922">
            <w:pPr>
              <w:pStyle w:val="TAL"/>
              <w:keepNext w:val="0"/>
              <w:rPr>
                <w:rFonts w:cs="Arial"/>
                <w:szCs w:val="18"/>
                <w:lang w:eastAsia="zh-CN"/>
              </w:rPr>
            </w:pPr>
            <w:r w:rsidRPr="00A952F9">
              <w:rPr>
                <w:rFonts w:cs="Arial"/>
                <w:szCs w:val="18"/>
                <w:lang w:eastAsia="zh-CN"/>
              </w:rPr>
              <w:t>Time of day is in HH:MM or H:MM 24-hour format per UTC time zone.</w:t>
            </w:r>
          </w:p>
          <w:p w14:paraId="12778004" w14:textId="77777777" w:rsidR="00A90922" w:rsidRPr="00A952F9" w:rsidRDefault="00A90922" w:rsidP="00A90922">
            <w:pPr>
              <w:pStyle w:val="TAL"/>
              <w:keepNext w:val="0"/>
              <w:rPr>
                <w:rFonts w:cs="Arial"/>
                <w:szCs w:val="18"/>
                <w:lang w:eastAsia="zh-CN"/>
              </w:rPr>
            </w:pPr>
            <w:r w:rsidRPr="00A952F9">
              <w:rPr>
                <w:rFonts w:cs="Arial"/>
                <w:szCs w:val="18"/>
                <w:lang w:eastAsia="zh-CN"/>
              </w:rPr>
              <w:t>Examples, 20:15:00, 20:15:00-08:00 (for 8 hours behind UTC).</w:t>
            </w:r>
          </w:p>
          <w:p w14:paraId="0D76C451" w14:textId="77777777" w:rsidR="00A90922" w:rsidRPr="00A952F9" w:rsidRDefault="00A90922" w:rsidP="00A90922">
            <w:pPr>
              <w:pStyle w:val="TAL"/>
              <w:keepNext w:val="0"/>
              <w:rPr>
                <w:rFonts w:cs="Arial"/>
                <w:szCs w:val="18"/>
                <w:lang w:eastAsia="zh-CN"/>
              </w:rPr>
            </w:pPr>
          </w:p>
          <w:p w14:paraId="20560702" w14:textId="77777777" w:rsidR="00A90922" w:rsidRPr="00A952F9" w:rsidRDefault="00A90922" w:rsidP="00A90922">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F579851" w14:textId="77777777" w:rsidR="00A90922" w:rsidRPr="00A952F9" w:rsidRDefault="00A90922" w:rsidP="00A90922">
            <w:pPr>
              <w:pStyle w:val="TAL"/>
              <w:keepNext w:val="0"/>
              <w:rPr>
                <w:rFonts w:cs="Arial"/>
                <w:szCs w:val="18"/>
                <w:lang w:eastAsia="zh-CN"/>
              </w:rPr>
            </w:pPr>
            <w:r w:rsidRPr="00A952F9">
              <w:t xml:space="preserve">type: </w:t>
            </w:r>
            <w:r w:rsidRPr="00A952F9">
              <w:rPr>
                <w:lang w:eastAsia="zh-CN"/>
              </w:rPr>
              <w:t>S</w:t>
            </w:r>
            <w:r w:rsidRPr="00A952F9">
              <w:t>tring</w:t>
            </w:r>
          </w:p>
          <w:p w14:paraId="7E7B24ED"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0..1</w:t>
            </w:r>
          </w:p>
          <w:p w14:paraId="55449F91"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4AA671A"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584219B9"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AE1C0C5" w14:textId="77777777" w:rsidR="00A90922" w:rsidRPr="00A952F9" w:rsidRDefault="00A90922" w:rsidP="00A90922">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4B9B97B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CADA37"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.end</w:t>
            </w:r>
            <w:r w:rsidRPr="00A952F9">
              <w:rPr>
                <w:rFonts w:ascii="Courier New" w:hAnsi="Courier New" w:cs="Courier New"/>
              </w:rPr>
              <w:t>Time</w:t>
            </w:r>
            <w:proofErr w:type="spellEnd"/>
          </w:p>
        </w:tc>
        <w:tc>
          <w:tcPr>
            <w:tcW w:w="5523" w:type="dxa"/>
            <w:tcBorders>
              <w:top w:val="single" w:sz="4" w:space="0" w:color="auto"/>
              <w:left w:val="single" w:sz="4" w:space="0" w:color="auto"/>
              <w:bottom w:val="single" w:sz="4" w:space="0" w:color="auto"/>
              <w:right w:val="single" w:sz="4" w:space="0" w:color="auto"/>
            </w:tcBorders>
          </w:tcPr>
          <w:p w14:paraId="5A2246BF" w14:textId="77777777" w:rsidR="00A90922" w:rsidRPr="00A952F9" w:rsidRDefault="00A90922" w:rsidP="00A90922">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valid time</w:t>
            </w:r>
            <w:r w:rsidRPr="00A952F9">
              <w:rPr>
                <w:rFonts w:cs="Arial"/>
                <w:szCs w:val="18"/>
                <w:lang w:eastAsia="zh-CN"/>
              </w:rPr>
              <w:t xml:space="preserve"> of day as an end time for a period. The </w:t>
            </w:r>
            <w:proofErr w:type="spellStart"/>
            <w:r w:rsidRPr="00A952F9">
              <w:rPr>
                <w:rFonts w:cs="Arial"/>
                <w:szCs w:val="18"/>
              </w:rPr>
              <w:t>endTime</w:t>
            </w:r>
            <w:proofErr w:type="spellEnd"/>
            <w:r w:rsidRPr="00A952F9">
              <w:rPr>
                <w:rFonts w:cs="Arial"/>
                <w:szCs w:val="18"/>
              </w:rPr>
              <w:t xml:space="preserve"> should be later than </w:t>
            </w:r>
            <w:proofErr w:type="spellStart"/>
            <w:r w:rsidRPr="00A952F9">
              <w:rPr>
                <w:rFonts w:cs="Arial"/>
                <w:szCs w:val="18"/>
              </w:rPr>
              <w:t>startTime</w:t>
            </w:r>
            <w:proofErr w:type="spellEnd"/>
            <w:r w:rsidRPr="00A952F9">
              <w:rPr>
                <w:rFonts w:cs="Arial"/>
                <w:szCs w:val="18"/>
              </w:rPr>
              <w:t>.</w:t>
            </w:r>
          </w:p>
          <w:p w14:paraId="7000F443" w14:textId="77777777" w:rsidR="00A90922" w:rsidRPr="00A952F9" w:rsidRDefault="00A90922" w:rsidP="00A90922">
            <w:pPr>
              <w:pStyle w:val="TAL"/>
              <w:keepNext w:val="0"/>
              <w:rPr>
                <w:rFonts w:cs="Arial"/>
                <w:szCs w:val="18"/>
                <w:lang w:eastAsia="zh-CN"/>
              </w:rPr>
            </w:pPr>
          </w:p>
          <w:p w14:paraId="6FA7973D" w14:textId="77777777" w:rsidR="00A90922" w:rsidRPr="00A952F9" w:rsidRDefault="00A90922" w:rsidP="00A90922">
            <w:pPr>
              <w:pStyle w:val="TAL"/>
              <w:keepNext w:val="0"/>
              <w:rPr>
                <w:rFonts w:cs="Arial"/>
                <w:szCs w:val="18"/>
                <w:lang w:eastAsia="zh-CN"/>
              </w:rPr>
            </w:pPr>
            <w:r w:rsidRPr="00A952F9">
              <w:rPr>
                <w:rFonts w:cs="Arial"/>
                <w:szCs w:val="18"/>
                <w:lang w:eastAsia="zh-CN"/>
              </w:rPr>
              <w:t>Time of day is in HH:MM or H:MM 24-hour format per UTC time zone.</w:t>
            </w:r>
          </w:p>
          <w:p w14:paraId="0B61E464" w14:textId="77777777" w:rsidR="00A90922" w:rsidRPr="00A952F9" w:rsidRDefault="00A90922" w:rsidP="00A90922">
            <w:pPr>
              <w:pStyle w:val="TAL"/>
              <w:keepNext w:val="0"/>
              <w:rPr>
                <w:rFonts w:cs="Arial"/>
                <w:szCs w:val="18"/>
                <w:lang w:eastAsia="zh-CN"/>
              </w:rPr>
            </w:pPr>
            <w:r w:rsidRPr="00A952F9">
              <w:rPr>
                <w:rFonts w:cs="Arial"/>
                <w:szCs w:val="18"/>
                <w:lang w:eastAsia="zh-CN"/>
              </w:rPr>
              <w:t>Examples, 20:15:00, 20:15:00-08:00 (for 8 hours behind UTC).</w:t>
            </w:r>
          </w:p>
          <w:p w14:paraId="45839317" w14:textId="77777777" w:rsidR="00A90922" w:rsidRPr="00A952F9" w:rsidRDefault="00A90922" w:rsidP="00A90922">
            <w:pPr>
              <w:pStyle w:val="TAL"/>
              <w:keepNext w:val="0"/>
              <w:rPr>
                <w:rFonts w:cs="Arial"/>
                <w:szCs w:val="18"/>
                <w:lang w:eastAsia="zh-CN"/>
              </w:rPr>
            </w:pPr>
          </w:p>
          <w:p w14:paraId="63AEAD20" w14:textId="77777777" w:rsidR="00A90922" w:rsidRPr="00A952F9" w:rsidRDefault="00A90922" w:rsidP="00A90922">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3F348150" w14:textId="77777777" w:rsidR="00A90922" w:rsidRPr="00A952F9" w:rsidRDefault="00A90922" w:rsidP="00A90922">
            <w:pPr>
              <w:pStyle w:val="TAL"/>
              <w:keepNext w:val="0"/>
              <w:rPr>
                <w:rFonts w:cs="Arial"/>
                <w:szCs w:val="18"/>
                <w:lang w:eastAsia="zh-CN"/>
              </w:rPr>
            </w:pPr>
            <w:r w:rsidRPr="00A952F9">
              <w:t xml:space="preserve">type: </w:t>
            </w:r>
            <w:r w:rsidRPr="00A952F9">
              <w:rPr>
                <w:lang w:eastAsia="zh-CN"/>
              </w:rPr>
              <w:t>S</w:t>
            </w:r>
            <w:r w:rsidRPr="00A952F9">
              <w:t>tring</w:t>
            </w:r>
          </w:p>
          <w:p w14:paraId="5C51A7FD"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0..1</w:t>
            </w:r>
          </w:p>
          <w:p w14:paraId="43A66B27"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626993A1"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75166E0"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8E45B9E" w14:textId="77777777" w:rsidR="00A90922" w:rsidRPr="00A952F9" w:rsidRDefault="00A90922" w:rsidP="00A90922">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45739B9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18F13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w:t>
            </w:r>
            <w:r w:rsidRPr="00A952F9">
              <w:rPr>
                <w:rFonts w:ascii="Courier New" w:hAnsi="Courier New" w:cs="Courier New"/>
              </w:rPr>
              <w:t>daysOfWeek</w:t>
            </w:r>
            <w:proofErr w:type="spellEnd"/>
          </w:p>
        </w:tc>
        <w:tc>
          <w:tcPr>
            <w:tcW w:w="5523" w:type="dxa"/>
            <w:tcBorders>
              <w:top w:val="single" w:sz="4" w:space="0" w:color="auto"/>
              <w:left w:val="single" w:sz="4" w:space="0" w:color="auto"/>
              <w:bottom w:val="single" w:sz="4" w:space="0" w:color="auto"/>
              <w:right w:val="single" w:sz="4" w:space="0" w:color="auto"/>
            </w:tcBorders>
          </w:tcPr>
          <w:p w14:paraId="76EBD194" w14:textId="77777777" w:rsidR="00A90922" w:rsidRPr="00A952F9" w:rsidRDefault="00A90922" w:rsidP="00A90922">
            <w:pPr>
              <w:pStyle w:val="TAL"/>
              <w:keepNext w:val="0"/>
              <w:rPr>
                <w:rFonts w:cs="Arial"/>
                <w:szCs w:val="18"/>
                <w:lang w:eastAsia="zh-CN"/>
              </w:rPr>
            </w:pPr>
            <w:r w:rsidRPr="00A952F9">
              <w:rPr>
                <w:szCs w:val="18"/>
                <w:lang w:eastAsia="zh-CN"/>
              </w:rPr>
              <w:t xml:space="preserve">This attribute indicates a </w:t>
            </w:r>
            <w:r w:rsidRPr="00A952F9">
              <w:rPr>
                <w:rFonts w:cs="Arial"/>
                <w:szCs w:val="18"/>
                <w:lang w:eastAsia="zh-CN"/>
              </w:rPr>
              <w:t>day in a week.</w:t>
            </w:r>
          </w:p>
          <w:p w14:paraId="4FD416D9" w14:textId="77777777" w:rsidR="00A90922" w:rsidRPr="00A952F9" w:rsidRDefault="00A90922" w:rsidP="00A90922">
            <w:pPr>
              <w:pStyle w:val="TAL"/>
              <w:keepNext w:val="0"/>
              <w:rPr>
                <w:rFonts w:cs="Arial"/>
                <w:szCs w:val="18"/>
                <w:lang w:eastAsia="zh-CN"/>
              </w:rPr>
            </w:pPr>
          </w:p>
          <w:p w14:paraId="167D54E2" w14:textId="77777777" w:rsidR="00A90922" w:rsidRPr="00A952F9" w:rsidRDefault="00A90922" w:rsidP="00A90922">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612E119B" w14:textId="77777777" w:rsidR="00A90922" w:rsidRPr="00A952F9" w:rsidRDefault="00A90922" w:rsidP="00A90922">
            <w:pPr>
              <w:pStyle w:val="TAL"/>
              <w:keepNext w:val="0"/>
              <w:rPr>
                <w:rFonts w:cs="Arial"/>
                <w:szCs w:val="18"/>
                <w:lang w:eastAsia="zh-CN"/>
              </w:rPr>
            </w:pPr>
            <w:r w:rsidRPr="00A952F9">
              <w:t xml:space="preserve">type: </w:t>
            </w:r>
            <w:r w:rsidRPr="00A952F9">
              <w:rPr>
                <w:lang w:eastAsia="zh-CN"/>
              </w:rPr>
              <w:t>&lt;&lt;enumeration&gt;&gt;</w:t>
            </w:r>
          </w:p>
          <w:p w14:paraId="3F66474B"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0..1</w:t>
            </w:r>
          </w:p>
          <w:p w14:paraId="51C9D5DF"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71EACBE"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ED5E1F7"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6E4AC4FA" w14:textId="77777777" w:rsidR="00A90922" w:rsidRPr="00A952F9" w:rsidRDefault="00A90922" w:rsidP="00A90922">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6337CB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24B190"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3DBCECFB" w14:textId="77777777" w:rsidR="00A90922" w:rsidRPr="00A952F9" w:rsidRDefault="00A90922" w:rsidP="00A90922">
            <w:pPr>
              <w:pStyle w:val="TAL"/>
              <w:keepNext w:val="0"/>
            </w:pPr>
            <w:r w:rsidRPr="00A952F9">
              <w:t>This attribute is relevant, if the cell acts as an original cell.</w:t>
            </w:r>
          </w:p>
          <w:p w14:paraId="13DC22D7" w14:textId="77777777" w:rsidR="00A90922" w:rsidRPr="00A952F9" w:rsidRDefault="00A90922" w:rsidP="00A90922">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xml:space="preserve">, which are used by distributed inter-RAT ES algorithms to allow an original cell to enter the </w:t>
            </w:r>
            <w:proofErr w:type="spellStart"/>
            <w:r w:rsidRPr="00A952F9">
              <w:rPr>
                <w:lang w:eastAsia="zh-CN"/>
              </w:rPr>
              <w:t>energySaving</w:t>
            </w:r>
            <w:proofErr w:type="spellEnd"/>
            <w:r w:rsidRPr="00A952F9">
              <w:rPr>
                <w:lang w:eastAsia="zh-CN"/>
              </w:rPr>
              <w:t xml:space="preserve"> state. The time duration indicates how long the traffic load (both for UL and DL) needs to have been below the threshold.</w:t>
            </w:r>
          </w:p>
          <w:p w14:paraId="7F315AC8" w14:textId="77777777" w:rsidR="00A90922" w:rsidRPr="00A952F9" w:rsidRDefault="00A90922" w:rsidP="00A90922">
            <w:pPr>
              <w:pStyle w:val="TAL"/>
              <w:keepNext w:val="0"/>
            </w:pPr>
          </w:p>
          <w:p w14:paraId="2374B234" w14:textId="77777777" w:rsidR="00A90922" w:rsidRPr="00A952F9" w:rsidRDefault="00A90922" w:rsidP="00A90922">
            <w:pPr>
              <w:pStyle w:val="TAL"/>
              <w:keepNext w:val="0"/>
              <w:rPr>
                <w:lang w:eastAsia="zh-CN"/>
              </w:rPr>
            </w:pPr>
            <w:r w:rsidRPr="00A952F9">
              <w:rPr>
                <w:lang w:eastAsia="zh-CN"/>
              </w:rPr>
              <w:t>In case the original cell is an EUTRAN cell,  the load information refers to Composite Available Capacity Group IE (see 3GPP TS 36.413 [12] Annex B.1.5) and the following applies:</w:t>
            </w:r>
          </w:p>
          <w:p w14:paraId="4EE53EFE" w14:textId="77777777" w:rsidR="00A90922" w:rsidRPr="00A952F9" w:rsidRDefault="00A90922" w:rsidP="00A90922">
            <w:pPr>
              <w:pStyle w:val="TAL"/>
              <w:keepNext w:val="0"/>
              <w:rPr>
                <w:lang w:eastAsia="zh-CN"/>
              </w:rPr>
            </w:pPr>
            <w:r w:rsidRPr="00A952F9">
              <w:rPr>
                <w:lang w:eastAsia="zh-CN"/>
              </w:rPr>
              <w:t>Load</w:t>
            </w:r>
            <w:r w:rsidRPr="00A952F9">
              <w:t xml:space="preserve"> =  (100 - ‘</w:t>
            </w:r>
            <w:r w:rsidRPr="00A952F9">
              <w:rPr>
                <w:lang w:eastAsia="zh-CN"/>
              </w:rPr>
              <w:t>Capacity</w:t>
            </w:r>
            <w:r w:rsidRPr="00A952F9">
              <w:t xml:space="preserve"> Value’ ) * ‘Cell Capacity Class Value’, w</w:t>
            </w:r>
            <w:r w:rsidRPr="00A952F9">
              <w:rPr>
                <w:lang w:eastAsia="zh-CN"/>
              </w:rPr>
              <w:t>here</w:t>
            </w:r>
            <w:r w:rsidRPr="00A952F9">
              <w:t xml:space="preserve"> ‘</w:t>
            </w:r>
            <w:r w:rsidRPr="00A952F9">
              <w:rPr>
                <w:lang w:eastAsia="zh-CN"/>
              </w:rPr>
              <w:t>Capacity</w:t>
            </w:r>
            <w:r w:rsidRPr="00A952F9">
              <w:t xml:space="preserve"> Value’ and ‘Cell Capacity Class Value’ </w:t>
            </w:r>
            <w:r w:rsidRPr="00A952F9">
              <w:rPr>
                <w:lang w:eastAsia="zh-CN"/>
              </w:rPr>
              <w:t>are defined in 3GPP TS 36.423 [7].</w:t>
            </w:r>
          </w:p>
          <w:p w14:paraId="4BAE88C3" w14:textId="77777777" w:rsidR="00A90922" w:rsidRPr="00A952F9" w:rsidRDefault="00A90922" w:rsidP="00A90922">
            <w:pPr>
              <w:pStyle w:val="TAL"/>
              <w:keepNext w:val="0"/>
              <w:rPr>
                <w:lang w:eastAsia="zh-CN"/>
              </w:rPr>
            </w:pPr>
          </w:p>
          <w:p w14:paraId="01C18FAA" w14:textId="77777777" w:rsidR="00A90922" w:rsidRPr="00A952F9" w:rsidRDefault="00A90922" w:rsidP="00A90922">
            <w:pPr>
              <w:pStyle w:val="TAL"/>
              <w:keepNext w:val="0"/>
              <w:rPr>
                <w:lang w:eastAsia="zh-CN"/>
              </w:rPr>
            </w:pPr>
            <w:r w:rsidRPr="00A952F9">
              <w:rPr>
                <w:lang w:eastAsia="zh-CN"/>
              </w:rPr>
              <w:t>In case the original cell is a UTRAN cell, the load information refers to Cell Load Information Group IE (see 3GPP TS 36.413 [12] Annex B.1.5) and the following applies:</w:t>
            </w:r>
          </w:p>
          <w:p w14:paraId="79B112AB" w14:textId="77777777" w:rsidR="00A90922" w:rsidRPr="00A952F9" w:rsidRDefault="00A90922" w:rsidP="00A90922">
            <w:pPr>
              <w:pStyle w:val="TAL"/>
              <w:keepNext w:val="0"/>
              <w:rPr>
                <w:lang w:eastAsia="zh-CN"/>
              </w:rPr>
            </w:pPr>
            <w:r w:rsidRPr="00A952F9">
              <w:rPr>
                <w:lang w:eastAsia="zh-CN"/>
              </w:rPr>
              <w:t>Load=</w:t>
            </w:r>
            <w:r w:rsidRPr="00A952F9">
              <w:t xml:space="preserve">  ‘</w:t>
            </w:r>
            <w:r w:rsidRPr="00A952F9">
              <w:rPr>
                <w:lang w:eastAsia="zh-CN"/>
              </w:rPr>
              <w:t>Load</w:t>
            </w:r>
            <w:r w:rsidRPr="00A952F9">
              <w:t xml:space="preserve"> Value’  * ‘Cell Capacity Class Value’, w</w:t>
            </w:r>
            <w:r w:rsidRPr="00A952F9">
              <w:rPr>
                <w:lang w:eastAsia="zh-CN"/>
              </w:rPr>
              <w:t>here</w:t>
            </w:r>
            <w:r w:rsidRPr="00A952F9">
              <w:t xml:space="preserve"> ‘</w:t>
            </w:r>
            <w:r w:rsidRPr="00A952F9">
              <w:rPr>
                <w:lang w:eastAsia="zh-CN"/>
              </w:rPr>
              <w:t>Load</w:t>
            </w:r>
            <w:r w:rsidRPr="00A952F9">
              <w:t xml:space="preserve"> Value’ and ‘Cell Capacity Class Value’ </w:t>
            </w:r>
            <w:r w:rsidRPr="00A952F9">
              <w:rPr>
                <w:lang w:eastAsia="zh-CN"/>
              </w:rPr>
              <w:t>are defined in 3GPP TS 25.413 [19].</w:t>
            </w:r>
          </w:p>
          <w:p w14:paraId="192626E2" w14:textId="77777777" w:rsidR="00A90922" w:rsidRPr="00A952F9" w:rsidRDefault="00A90922" w:rsidP="00A90922">
            <w:pPr>
              <w:pStyle w:val="TAL"/>
              <w:keepNext w:val="0"/>
              <w:rPr>
                <w:lang w:eastAsia="zh-CN"/>
              </w:rPr>
            </w:pPr>
          </w:p>
          <w:p w14:paraId="67AE60C6" w14:textId="77777777" w:rsidR="00A90922" w:rsidRPr="00A952F9" w:rsidRDefault="00A90922" w:rsidP="00A90922">
            <w:pPr>
              <w:pStyle w:val="TAL"/>
              <w:keepNext w:val="0"/>
              <w:rPr>
                <w:lang w:eastAsia="zh-CN"/>
              </w:rPr>
            </w:pPr>
            <w:r w:rsidRPr="00A952F9">
              <w:t>If the ‘Cell Capacity Class Value’</w:t>
            </w:r>
            <w:r w:rsidRPr="00A952F9">
              <w:rPr>
                <w:lang w:eastAsia="zh-CN"/>
              </w:rPr>
              <w:t xml:space="preserve"> </w:t>
            </w:r>
            <w:r w:rsidRPr="00A952F9">
              <w:t xml:space="preserve">is not known, </w:t>
            </w:r>
            <w:r w:rsidRPr="00A952F9">
              <w:rPr>
                <w:lang w:eastAsia="zh-CN"/>
              </w:rPr>
              <w:t xml:space="preserve">then ‘Cell Capacity Class Value’ should be set to 1 </w:t>
            </w:r>
            <w:r w:rsidRPr="00A952F9">
              <w:t xml:space="preserve">when calculating the </w:t>
            </w:r>
            <w:r w:rsidRPr="00A952F9">
              <w:rPr>
                <w:lang w:eastAsia="zh-CN"/>
              </w:rPr>
              <w:t>load, and the load threshold should be set in range of 0..100.</w:t>
            </w:r>
          </w:p>
          <w:p w14:paraId="27C3805F" w14:textId="77777777" w:rsidR="00A90922" w:rsidRPr="00A952F9" w:rsidRDefault="00A90922" w:rsidP="00A90922">
            <w:pPr>
              <w:pStyle w:val="TAL"/>
              <w:keepNext w:val="0"/>
              <w:rPr>
                <w:lang w:eastAsia="zh-CN"/>
              </w:rPr>
            </w:pPr>
          </w:p>
          <w:p w14:paraId="12207A55" w14:textId="77777777" w:rsidR="00A90922" w:rsidRPr="00A952F9" w:rsidRDefault="00A90922" w:rsidP="00A90922">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0301BCBD" w14:textId="77777777" w:rsidR="00A90922" w:rsidRPr="00A952F9" w:rsidRDefault="00A90922" w:rsidP="00A90922">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74B2586D" w14:textId="77777777" w:rsidR="00A90922" w:rsidRPr="00A952F9" w:rsidRDefault="00A90922" w:rsidP="00A90922">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8F74F86" w14:textId="77777777" w:rsidR="00A90922" w:rsidRPr="00A952F9" w:rsidRDefault="00A90922" w:rsidP="00A90922">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42B2B740" w14:textId="77777777" w:rsidR="00A90922" w:rsidRPr="00A952F9" w:rsidRDefault="00A90922" w:rsidP="00A90922">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5D2CD78F"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1C566377"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39328FE4"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63C6F87D" w14:textId="77777777" w:rsidR="00A90922" w:rsidRPr="00A952F9" w:rsidRDefault="00A90922" w:rsidP="00A90922">
            <w:pPr>
              <w:pStyle w:val="TAL"/>
              <w:keepNext w:val="0"/>
            </w:pPr>
            <w:proofErr w:type="spellStart"/>
            <w:r w:rsidRPr="00A952F9">
              <w:rPr>
                <w:rFonts w:cs="Arial"/>
                <w:szCs w:val="18"/>
              </w:rPr>
              <w:t>isNullable</w:t>
            </w:r>
            <w:proofErr w:type="spellEnd"/>
            <w:r w:rsidRPr="00A952F9">
              <w:rPr>
                <w:rFonts w:cs="Arial"/>
                <w:szCs w:val="18"/>
              </w:rPr>
              <w:t>: False</w:t>
            </w:r>
          </w:p>
        </w:tc>
      </w:tr>
      <w:tr w:rsidR="00A90922" w:rsidRPr="00A952F9" w14:paraId="5C97384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81CDEE"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lastRenderedPageBreak/>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4C61C2D" w14:textId="77777777" w:rsidR="00A90922" w:rsidRPr="00A952F9" w:rsidRDefault="00A90922" w:rsidP="00A90922">
            <w:pPr>
              <w:pStyle w:val="TAL"/>
              <w:keepNext w:val="0"/>
              <w:rPr>
                <w:kern w:val="2"/>
              </w:rPr>
            </w:pPr>
            <w:r w:rsidRPr="00A952F9">
              <w:rPr>
                <w:kern w:val="2"/>
              </w:rPr>
              <w:t>This attribute is relevant, if the cell acts as a candidate cell.</w:t>
            </w:r>
          </w:p>
          <w:p w14:paraId="3F338F70" w14:textId="77777777" w:rsidR="00A90922" w:rsidRPr="00A952F9" w:rsidRDefault="00A90922" w:rsidP="00A90922">
            <w:pPr>
              <w:pStyle w:val="TAL"/>
              <w:keepNext w:val="0"/>
              <w:rPr>
                <w:kern w:val="2"/>
                <w:lang w:eastAsia="zh-CN"/>
              </w:rPr>
            </w:pPr>
            <w:r w:rsidRPr="00A952F9">
              <w:rPr>
                <w:kern w:val="2"/>
                <w:lang w:eastAsia="zh-CN"/>
              </w:rPr>
              <w:t xml:space="preserve">This attribute indicates the traffic load threshold </w:t>
            </w:r>
            <w:r w:rsidRPr="00A952F9">
              <w:rPr>
                <w:kern w:val="2"/>
              </w:rPr>
              <w:t>and the time duration</w:t>
            </w:r>
            <w:r w:rsidRPr="00A952F9">
              <w:rPr>
                <w:kern w:val="2"/>
                <w:lang w:eastAsia="zh-CN"/>
              </w:rPr>
              <w:t xml:space="preserve">, which are used by distributed inter-RAT ES algorithms to allow an original cell to enter the </w:t>
            </w:r>
            <w:proofErr w:type="spellStart"/>
            <w:r w:rsidRPr="00A952F9">
              <w:rPr>
                <w:kern w:val="2"/>
                <w:lang w:eastAsia="zh-CN"/>
              </w:rPr>
              <w:t>energySaving</w:t>
            </w:r>
            <w:proofErr w:type="spellEnd"/>
            <w:r w:rsidRPr="00A952F9">
              <w:rPr>
                <w:kern w:val="2"/>
                <w:lang w:eastAsia="zh-CN"/>
              </w:rPr>
              <w:t xml:space="preserve"> state. Threshold and time duration are applied to the candidate cell(s) which will provides coverage backup of an original cell when it is in the </w:t>
            </w:r>
            <w:proofErr w:type="spellStart"/>
            <w:r w:rsidRPr="00A952F9">
              <w:rPr>
                <w:kern w:val="2"/>
                <w:lang w:eastAsia="zh-CN"/>
              </w:rPr>
              <w:t>energySaving</w:t>
            </w:r>
            <w:proofErr w:type="spellEnd"/>
            <w:r w:rsidRPr="00A952F9">
              <w:rPr>
                <w:kern w:val="2"/>
                <w:lang w:eastAsia="zh-CN"/>
              </w:rPr>
              <w:t xml:space="preserve"> state. </w:t>
            </w:r>
          </w:p>
          <w:p w14:paraId="38129228" w14:textId="77777777" w:rsidR="00A90922" w:rsidRPr="00A952F9" w:rsidRDefault="00A90922" w:rsidP="00A90922">
            <w:pPr>
              <w:pStyle w:val="TAL"/>
              <w:keepNext w:val="0"/>
              <w:rPr>
                <w:kern w:val="2"/>
                <w:lang w:eastAsia="zh-CN"/>
              </w:rPr>
            </w:pPr>
            <w:r w:rsidRPr="00A952F9">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sidRPr="00A952F9">
              <w:rPr>
                <w:kern w:val="2"/>
                <w:lang w:eastAsia="zh-CN"/>
              </w:rPr>
              <w:t>energySaving</w:t>
            </w:r>
            <w:proofErr w:type="spellEnd"/>
            <w:r w:rsidRPr="00A952F9">
              <w:rPr>
                <w:kern w:val="2"/>
                <w:lang w:eastAsia="zh-CN"/>
              </w:rPr>
              <w:t xml:space="preserve"> state.</w:t>
            </w:r>
          </w:p>
          <w:p w14:paraId="3B7DD389" w14:textId="77777777" w:rsidR="00A90922" w:rsidRPr="00A952F9" w:rsidRDefault="00A90922" w:rsidP="00A90922">
            <w:pPr>
              <w:pStyle w:val="TAL"/>
              <w:keepNext w:val="0"/>
              <w:rPr>
                <w:kern w:val="2"/>
              </w:rPr>
            </w:pPr>
          </w:p>
          <w:p w14:paraId="652901CA" w14:textId="77777777" w:rsidR="00A90922" w:rsidRPr="00A952F9" w:rsidRDefault="00A90922" w:rsidP="00A90922">
            <w:pPr>
              <w:pStyle w:val="TAL"/>
              <w:keepNext w:val="0"/>
              <w:rPr>
                <w:kern w:val="2"/>
                <w:lang w:eastAsia="zh-CN"/>
              </w:rPr>
            </w:pPr>
            <w:r w:rsidRPr="00A952F9">
              <w:rPr>
                <w:kern w:val="2"/>
                <w:lang w:eastAsia="zh-CN"/>
              </w:rPr>
              <w:t>In case the candidate cell is a UTRAN or GERAN cell, the load information refers to Cell Load Information Group IE(see 3GPP TS 36.413 [12] Annex B.1.5) and the following applies:</w:t>
            </w:r>
          </w:p>
          <w:p w14:paraId="7136861C" w14:textId="77777777" w:rsidR="00A90922" w:rsidRPr="00A952F9" w:rsidRDefault="00A90922" w:rsidP="00A90922">
            <w:pPr>
              <w:pStyle w:val="TAL"/>
              <w:keepNext w:val="0"/>
              <w:rPr>
                <w:kern w:val="2"/>
                <w:lang w:eastAsia="zh-CN"/>
              </w:rPr>
            </w:pPr>
            <w:r w:rsidRPr="00A952F9">
              <w:rPr>
                <w:kern w:val="2"/>
                <w:lang w:eastAsia="zh-CN"/>
              </w:rPr>
              <w:t>Load=  ‘Load Value’  * ‘Cell Capacity Class Value’, where ‘Load Value’ and ‘Cell Capacity Class Value’ are defined in 3GPP TS 25.413 [19] (for UTRAN) / TS 48.008 [20] (for GERAN).</w:t>
            </w:r>
          </w:p>
          <w:p w14:paraId="53C3D74F" w14:textId="77777777" w:rsidR="00A90922" w:rsidRPr="00A952F9" w:rsidRDefault="00A90922" w:rsidP="00A90922">
            <w:pPr>
              <w:pStyle w:val="TAL"/>
              <w:keepNext w:val="0"/>
              <w:rPr>
                <w:kern w:val="2"/>
                <w:lang w:eastAsia="zh-CN"/>
              </w:rPr>
            </w:pPr>
          </w:p>
          <w:p w14:paraId="1B27C459" w14:textId="77777777" w:rsidR="00A90922" w:rsidRPr="00A952F9" w:rsidRDefault="00A90922" w:rsidP="00A90922">
            <w:pPr>
              <w:pStyle w:val="TAL"/>
              <w:keepNext w:val="0"/>
              <w:rPr>
                <w:kern w:val="2"/>
                <w:lang w:eastAsia="zh-CN"/>
              </w:rPr>
            </w:pPr>
            <w:r w:rsidRPr="00A952F9">
              <w:rPr>
                <w:kern w:val="2"/>
                <w:lang w:eastAsia="zh-CN"/>
              </w:rPr>
              <w:t>If the ‘Cell Capacity Class Value’ is not known, then ‘Cell Capacity Class Value’ should be set to 1 when calculating the load, and the load threshold should be set in range of 0..100.</w:t>
            </w:r>
          </w:p>
          <w:p w14:paraId="5FA44B38" w14:textId="77777777" w:rsidR="00A90922" w:rsidRPr="00A952F9" w:rsidRDefault="00A90922" w:rsidP="00A90922">
            <w:pPr>
              <w:pStyle w:val="TAL"/>
              <w:keepNext w:val="0"/>
              <w:rPr>
                <w:kern w:val="2"/>
                <w:lang w:eastAsia="zh-CN"/>
              </w:rPr>
            </w:pPr>
          </w:p>
          <w:p w14:paraId="3CE688B9" w14:textId="77777777" w:rsidR="00A90922" w:rsidRPr="00A952F9" w:rsidRDefault="00A90922" w:rsidP="00A90922">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7317F1D4" w14:textId="77777777" w:rsidR="00A90922" w:rsidRPr="00A952F9" w:rsidRDefault="00A90922" w:rsidP="00A90922">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78A53CEF" w14:textId="77777777" w:rsidR="00A90922" w:rsidRPr="00A952F9" w:rsidRDefault="00A90922" w:rsidP="00A90922">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61FA4D1" w14:textId="77777777" w:rsidR="00A90922" w:rsidRPr="00A952F9" w:rsidRDefault="00A90922" w:rsidP="00A90922">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3702D9D7" w14:textId="77777777" w:rsidR="00A90922" w:rsidRPr="00A952F9" w:rsidRDefault="00A90922" w:rsidP="00A90922">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36BE6F3"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5D87A396"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379B8AE2"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652BCE53" w14:textId="77777777" w:rsidR="00A90922" w:rsidRPr="00A952F9" w:rsidRDefault="00A90922" w:rsidP="00A90922">
            <w:pPr>
              <w:pStyle w:val="TAL"/>
              <w:keepNext w:val="0"/>
            </w:pPr>
            <w:proofErr w:type="spellStart"/>
            <w:r w:rsidRPr="00A952F9">
              <w:rPr>
                <w:rFonts w:cs="Arial"/>
                <w:szCs w:val="18"/>
              </w:rPr>
              <w:t>isNullable</w:t>
            </w:r>
            <w:proofErr w:type="spellEnd"/>
            <w:r w:rsidRPr="00A952F9">
              <w:rPr>
                <w:rFonts w:cs="Arial"/>
                <w:szCs w:val="18"/>
              </w:rPr>
              <w:t>: False</w:t>
            </w:r>
          </w:p>
        </w:tc>
      </w:tr>
      <w:tr w:rsidR="00A90922" w:rsidRPr="00A952F9" w14:paraId="5F5350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567B0C"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0BB35E2" w14:textId="77777777" w:rsidR="00A90922" w:rsidRPr="00A952F9" w:rsidRDefault="00A90922" w:rsidP="00A90922">
            <w:pPr>
              <w:pStyle w:val="TAL"/>
              <w:keepNext w:val="0"/>
              <w:jc w:val="both"/>
            </w:pPr>
            <w:r w:rsidRPr="00A952F9">
              <w:t>This attribute is relevant, if the cell acts as a candidate cell.</w:t>
            </w:r>
          </w:p>
          <w:p w14:paraId="290ECD42" w14:textId="77777777" w:rsidR="00A90922" w:rsidRPr="00A952F9" w:rsidRDefault="00A90922" w:rsidP="00A90922">
            <w:pPr>
              <w:pStyle w:val="TAL"/>
              <w:keepNext w:val="0"/>
              <w:jc w:val="both"/>
              <w:rPr>
                <w:rFonts w:cs="Arial"/>
                <w:color w:val="000000"/>
                <w:szCs w:val="18"/>
                <w:lang w:eastAsia="zh-CN"/>
              </w:rPr>
            </w:pPr>
            <w:r w:rsidRPr="00A952F9">
              <w:rPr>
                <w:rFonts w:cs="Arial"/>
                <w:color w:val="000000"/>
                <w:szCs w:val="18"/>
                <w:lang w:eastAsia="zh-CN"/>
              </w:rPr>
              <w:t xml:space="preserve">This attribute indicates the traffic load threshold </w:t>
            </w:r>
            <w:r w:rsidRPr="00A952F9">
              <w:rPr>
                <w:rFonts w:cs="Arial"/>
                <w:color w:val="000000"/>
                <w:szCs w:val="18"/>
              </w:rPr>
              <w:t>and the time duration</w:t>
            </w:r>
            <w:r w:rsidRPr="00A952F9">
              <w:rPr>
                <w:rFonts w:cs="Arial"/>
                <w:color w:val="000000"/>
                <w:szCs w:val="18"/>
                <w:lang w:eastAsia="zh-CN"/>
              </w:rPr>
              <w:t xml:space="preserve"> which is used by distributed inter-RAT ES algorithms to allow an original cell to leave the </w:t>
            </w:r>
            <w:proofErr w:type="spellStart"/>
            <w:r w:rsidRPr="00A952F9">
              <w:rPr>
                <w:rFonts w:cs="Arial"/>
                <w:color w:val="000000"/>
                <w:szCs w:val="18"/>
                <w:lang w:eastAsia="zh-CN"/>
              </w:rPr>
              <w:t>energySaving</w:t>
            </w:r>
            <w:proofErr w:type="spellEnd"/>
            <w:r w:rsidRPr="00A952F9">
              <w:rPr>
                <w:rFonts w:cs="Arial"/>
                <w:color w:val="000000"/>
                <w:szCs w:val="18"/>
                <w:lang w:eastAsia="zh-CN"/>
              </w:rPr>
              <w:t xml:space="preserve"> state. Threshold and time duration are applied to the candidate cell which provides coverage backup for the cell in </w:t>
            </w:r>
            <w:proofErr w:type="spellStart"/>
            <w:r w:rsidRPr="00A952F9">
              <w:rPr>
                <w:rFonts w:cs="Arial"/>
                <w:color w:val="000000"/>
                <w:szCs w:val="18"/>
                <w:lang w:eastAsia="zh-CN"/>
              </w:rPr>
              <w:t>energySaving</w:t>
            </w:r>
            <w:proofErr w:type="spellEnd"/>
            <w:r w:rsidRPr="00A952F9">
              <w:rPr>
                <w:rFonts w:cs="Arial"/>
                <w:color w:val="000000"/>
                <w:szCs w:val="18"/>
                <w:lang w:eastAsia="zh-CN"/>
              </w:rPr>
              <w:t xml:space="preserve"> state. </w:t>
            </w:r>
          </w:p>
          <w:p w14:paraId="37E5329F" w14:textId="77777777" w:rsidR="00A90922" w:rsidRPr="00A952F9" w:rsidRDefault="00A90922" w:rsidP="00A90922">
            <w:pPr>
              <w:pStyle w:val="TAL"/>
              <w:keepNext w:val="0"/>
              <w:rPr>
                <w:lang w:eastAsia="zh-CN"/>
              </w:rPr>
            </w:pPr>
            <w:r w:rsidRPr="00A952F9">
              <w:rPr>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6ED3D457" w14:textId="77777777" w:rsidR="00A90922" w:rsidRPr="00A952F9" w:rsidRDefault="00A90922" w:rsidP="00A90922">
            <w:pPr>
              <w:pStyle w:val="TAL"/>
              <w:keepNext w:val="0"/>
              <w:jc w:val="both"/>
              <w:rPr>
                <w:rFonts w:cs="Arial"/>
                <w:szCs w:val="18"/>
              </w:rPr>
            </w:pPr>
          </w:p>
          <w:p w14:paraId="4F85F634" w14:textId="77777777" w:rsidR="00A90922" w:rsidRPr="00A952F9" w:rsidRDefault="00A90922" w:rsidP="00A90922">
            <w:pPr>
              <w:pStyle w:val="TAL"/>
              <w:keepNext w:val="0"/>
              <w:rPr>
                <w:rStyle w:val="TALChar"/>
                <w:lang w:eastAsia="zh-CN"/>
              </w:rPr>
            </w:pPr>
            <w:r w:rsidRPr="00A952F9">
              <w:rPr>
                <w:rStyle w:val="TALChar"/>
              </w:rPr>
              <w:t xml:space="preserve">For the load see the definition of  </w:t>
            </w:r>
            <w:proofErr w:type="spellStart"/>
            <w:r w:rsidRPr="00A952F9">
              <w:rPr>
                <w:rStyle w:val="TALChar"/>
              </w:rPr>
              <w:t>interRatEsActivationCandidateCellParameters</w:t>
            </w:r>
            <w:proofErr w:type="spellEnd"/>
            <w:r w:rsidRPr="00A952F9">
              <w:rPr>
                <w:rStyle w:val="TALChar"/>
              </w:rPr>
              <w:t>.</w:t>
            </w:r>
          </w:p>
          <w:p w14:paraId="6143189B" w14:textId="77777777" w:rsidR="00A90922" w:rsidRPr="00A952F9" w:rsidRDefault="00A90922" w:rsidP="00A90922">
            <w:pPr>
              <w:pStyle w:val="TAL"/>
              <w:keepNext w:val="0"/>
              <w:rPr>
                <w:rStyle w:val="TALChar"/>
                <w:lang w:eastAsia="zh-CN"/>
              </w:rPr>
            </w:pPr>
          </w:p>
          <w:p w14:paraId="6613EBD7" w14:textId="77777777" w:rsidR="00A90922" w:rsidRPr="00A952F9" w:rsidRDefault="00A90922" w:rsidP="00A90922">
            <w:pPr>
              <w:pStyle w:val="LD"/>
              <w:keepNext w:val="0"/>
              <w:rPr>
                <w:rFonts w:cs="Arial" w:hint="eastAsia"/>
                <w:szCs w:val="18"/>
              </w:rPr>
            </w:pPr>
            <w:r w:rsidRPr="00A952F9">
              <w:rPr>
                <w:rFonts w:ascii="Arial" w:hAnsi="Arial" w:cs="Arial"/>
                <w:sz w:val="18"/>
                <w:szCs w:val="18"/>
                <w:lang w:eastAsia="zh-CN"/>
              </w:rPr>
              <w:t>allowedValues:</w:t>
            </w:r>
          </w:p>
          <w:p w14:paraId="254B88C6" w14:textId="77777777" w:rsidR="00A90922" w:rsidRPr="00A952F9" w:rsidRDefault="00A90922" w:rsidP="00A90922">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5DCADC75" w14:textId="77777777" w:rsidR="00A90922" w:rsidRPr="00A952F9" w:rsidRDefault="00A90922" w:rsidP="00A90922">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A786E1D" w14:textId="77777777" w:rsidR="00A90922" w:rsidRPr="00A952F9" w:rsidRDefault="00A90922" w:rsidP="00A90922">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092520CF" w14:textId="77777777" w:rsidR="00A90922" w:rsidRPr="00A952F9" w:rsidRDefault="00A90922" w:rsidP="00A90922">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7068699B"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0A8594A"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05766100"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973ECE2" w14:textId="77777777" w:rsidR="00A90922" w:rsidRPr="00A952F9" w:rsidRDefault="00A90922" w:rsidP="00A90922">
            <w:pPr>
              <w:pStyle w:val="TAL"/>
              <w:keepNext w:val="0"/>
            </w:pPr>
            <w:proofErr w:type="spellStart"/>
            <w:r w:rsidRPr="00A952F9">
              <w:rPr>
                <w:rFonts w:cs="Arial"/>
                <w:szCs w:val="18"/>
              </w:rPr>
              <w:t>isNullable</w:t>
            </w:r>
            <w:proofErr w:type="spellEnd"/>
            <w:r w:rsidRPr="00A952F9">
              <w:rPr>
                <w:rFonts w:cs="Arial"/>
                <w:szCs w:val="18"/>
              </w:rPr>
              <w:t>: False</w:t>
            </w:r>
          </w:p>
        </w:tc>
      </w:tr>
      <w:tr w:rsidR="00A90922" w:rsidRPr="00A952F9" w14:paraId="3CBA82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3893EA"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078F3441" w14:textId="77777777" w:rsidR="00A90922" w:rsidRPr="00A952F9" w:rsidRDefault="00A90922" w:rsidP="00A90922">
            <w:pPr>
              <w:pStyle w:val="TAL"/>
              <w:keepNext w:val="0"/>
            </w:pPr>
            <w:r w:rsidRPr="00A952F9">
              <w:t xml:space="preserve">This attribute indicates whether this cell is capable of performing the ES probing procedure. During this procedure the </w:t>
            </w:r>
            <w:proofErr w:type="spellStart"/>
            <w:r w:rsidRPr="00A952F9">
              <w:t>eNB</w:t>
            </w:r>
            <w:proofErr w:type="spellEnd"/>
            <w:r w:rsidRPr="00A952F9">
              <w:t xml:space="preserve"> owning the cell indicates its presence to UEs for measurement purposes, but prevents idle mode UEs from camping on the cell and prevents incoming handovers to the same cell.</w:t>
            </w:r>
          </w:p>
          <w:p w14:paraId="1BD45697" w14:textId="77777777" w:rsidR="00A90922" w:rsidRPr="00A952F9" w:rsidRDefault="00A90922" w:rsidP="00A90922">
            <w:pPr>
              <w:pStyle w:val="TAL"/>
              <w:keepNext w:val="0"/>
              <w:rPr>
                <w:lang w:eastAsia="zh-CN"/>
              </w:rPr>
            </w:pPr>
            <w:r w:rsidRPr="00A952F9">
              <w:t>If this parameter is absent, then probing is not done.</w:t>
            </w:r>
          </w:p>
          <w:p w14:paraId="3C0AA271" w14:textId="77777777" w:rsidR="00A90922" w:rsidRPr="00A952F9" w:rsidRDefault="00A90922" w:rsidP="00A90922">
            <w:pPr>
              <w:pStyle w:val="TAL"/>
              <w:keepNext w:val="0"/>
              <w:rPr>
                <w:rFonts w:cs="Arial"/>
                <w:sz w:val="16"/>
                <w:lang w:eastAsia="zh-CN"/>
              </w:rPr>
            </w:pPr>
          </w:p>
          <w:p w14:paraId="7F069CBE" w14:textId="77777777" w:rsidR="00A90922" w:rsidRPr="00A952F9" w:rsidRDefault="00A90922" w:rsidP="00A90922">
            <w:pPr>
              <w:keepLines/>
              <w:spacing w:after="0"/>
              <w:rPr>
                <w:lang w:eastAsia="zh-CN"/>
              </w:rPr>
            </w:pPr>
            <w:proofErr w:type="spellStart"/>
            <w:r w:rsidRPr="00A952F9">
              <w:rPr>
                <w:rFonts w:cs="Arial"/>
                <w:lang w:eastAsia="zh-CN"/>
              </w:rPr>
              <w:t>allowedValues</w:t>
            </w:r>
            <w:proofErr w:type="spellEnd"/>
            <w:r w:rsidRPr="00A952F9">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3BB8211B"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type: </w:t>
            </w:r>
            <w:r w:rsidRPr="00A952F9">
              <w:t>ENUM</w:t>
            </w:r>
          </w:p>
          <w:p w14:paraId="21DADADB"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640AD96D"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F440A96"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4056C3C1"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BA0A3D8"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46F230A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29FA64"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777BF06" w14:textId="77777777" w:rsidR="00A90922" w:rsidRPr="00A952F9" w:rsidRDefault="00A90922" w:rsidP="00A90922">
            <w:pPr>
              <w:pStyle w:val="TAL"/>
              <w:keepNext w:val="0"/>
              <w:rPr>
                <w:szCs w:val="18"/>
                <w:lang w:eastAsia="zh-CN"/>
              </w:rPr>
            </w:pPr>
            <w:r w:rsidRPr="00A952F9">
              <w:rPr>
                <w:szCs w:val="18"/>
              </w:rPr>
              <w:t xml:space="preserve">This attribute determines whether the MRO </w:t>
            </w:r>
            <w:r w:rsidRPr="00A952F9">
              <w:rPr>
                <w:szCs w:val="18"/>
                <w:lang w:eastAsia="zh-CN"/>
              </w:rPr>
              <w:t>f</w:t>
            </w:r>
            <w:r w:rsidRPr="00A952F9">
              <w:rPr>
                <w:szCs w:val="18"/>
              </w:rPr>
              <w:t>unction is enabled or disabled.</w:t>
            </w:r>
          </w:p>
          <w:p w14:paraId="67E803D9" w14:textId="77777777" w:rsidR="00A90922" w:rsidRPr="00A952F9" w:rsidRDefault="00A90922" w:rsidP="00A90922">
            <w:pPr>
              <w:pStyle w:val="TAL"/>
              <w:keepNext w:val="0"/>
              <w:rPr>
                <w:szCs w:val="18"/>
                <w:lang w:eastAsia="zh-CN"/>
              </w:rPr>
            </w:pPr>
          </w:p>
          <w:p w14:paraId="4AE87E4A"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41AA48" w14:textId="77777777" w:rsidR="00A90922" w:rsidRPr="00A952F9" w:rsidRDefault="00A90922" w:rsidP="00A90922">
            <w:pPr>
              <w:pStyle w:val="TAL"/>
              <w:keepNext w:val="0"/>
              <w:rPr>
                <w:rFonts w:cs="Arial"/>
                <w:szCs w:val="18"/>
                <w:lang w:eastAsia="zh-CN"/>
              </w:rPr>
            </w:pPr>
            <w:r w:rsidRPr="00A952F9">
              <w:t>type: Boolean</w:t>
            </w:r>
          </w:p>
          <w:p w14:paraId="762E7E58"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0B1EF46"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53553A0"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19D6236E"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719E1A4"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495FDEE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40B1C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0F22ECF" w14:textId="77777777" w:rsidR="00A90922" w:rsidRPr="00A952F9" w:rsidRDefault="00A90922" w:rsidP="00A90922">
            <w:pPr>
              <w:pStyle w:val="TAL"/>
              <w:keepNext w:val="0"/>
              <w:rPr>
                <w:szCs w:val="18"/>
                <w:lang w:eastAsia="zh-CN"/>
              </w:rPr>
            </w:pPr>
            <w:r w:rsidRPr="00A952F9">
              <w:rPr>
                <w:szCs w:val="18"/>
              </w:rPr>
              <w:t xml:space="preserve">This attribute determines whether the DAPS handover </w:t>
            </w:r>
            <w:r w:rsidRPr="00A952F9">
              <w:rPr>
                <w:szCs w:val="18"/>
                <w:lang w:eastAsia="zh-CN"/>
              </w:rPr>
              <w:t>f</w:t>
            </w:r>
            <w:r w:rsidRPr="00A952F9">
              <w:rPr>
                <w:szCs w:val="18"/>
              </w:rPr>
              <w:t>unction is enabled or disabled.</w:t>
            </w:r>
          </w:p>
          <w:p w14:paraId="75FAA884" w14:textId="77777777" w:rsidR="00A90922" w:rsidRPr="00A952F9" w:rsidRDefault="00A90922" w:rsidP="00A90922">
            <w:pPr>
              <w:pStyle w:val="TAL"/>
              <w:keepNext w:val="0"/>
              <w:rPr>
                <w:szCs w:val="18"/>
                <w:lang w:eastAsia="zh-CN"/>
              </w:rPr>
            </w:pPr>
          </w:p>
          <w:p w14:paraId="2C1FD0AE"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5B957F72" w14:textId="77777777" w:rsidR="00A90922" w:rsidRPr="00A952F9" w:rsidRDefault="00A90922" w:rsidP="00A90922">
            <w:pPr>
              <w:pStyle w:val="TAL"/>
              <w:keepNext w:val="0"/>
              <w:rPr>
                <w:rFonts w:cs="Arial"/>
                <w:szCs w:val="18"/>
                <w:lang w:eastAsia="zh-CN"/>
              </w:rPr>
            </w:pPr>
            <w:r w:rsidRPr="00A952F9">
              <w:t>type: Boolean</w:t>
            </w:r>
          </w:p>
          <w:p w14:paraId="11472942"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1</w:t>
            </w:r>
          </w:p>
          <w:p w14:paraId="72069194"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10BDB59"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3EEA8D1F"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734A30C"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0DD846C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F7DC39"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lastRenderedPageBreak/>
              <w:t>dCHOControl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8C86467" w14:textId="77777777" w:rsidR="00A90922" w:rsidRPr="00A952F9" w:rsidRDefault="00A90922" w:rsidP="00A90922">
            <w:pPr>
              <w:pStyle w:val="TAL"/>
              <w:keepNext w:val="0"/>
              <w:rPr>
                <w:szCs w:val="18"/>
                <w:lang w:eastAsia="zh-CN"/>
              </w:rPr>
            </w:pPr>
            <w:r w:rsidRPr="00A952F9">
              <w:rPr>
                <w:szCs w:val="18"/>
              </w:rPr>
              <w:t xml:space="preserve">This attribute determines whether the CHO handover </w:t>
            </w:r>
            <w:r w:rsidRPr="00A952F9">
              <w:rPr>
                <w:szCs w:val="18"/>
                <w:lang w:eastAsia="zh-CN"/>
              </w:rPr>
              <w:t>f</w:t>
            </w:r>
            <w:r w:rsidRPr="00A952F9">
              <w:rPr>
                <w:szCs w:val="18"/>
              </w:rPr>
              <w:t>unction is enabled or disabled.</w:t>
            </w:r>
          </w:p>
          <w:p w14:paraId="2AC09A43" w14:textId="77777777" w:rsidR="00A90922" w:rsidRPr="00A952F9" w:rsidRDefault="00A90922" w:rsidP="00A90922">
            <w:pPr>
              <w:pStyle w:val="TAL"/>
              <w:keepNext w:val="0"/>
              <w:rPr>
                <w:szCs w:val="18"/>
                <w:lang w:eastAsia="zh-CN"/>
              </w:rPr>
            </w:pPr>
          </w:p>
          <w:p w14:paraId="39EAC3D2"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7E673410" w14:textId="77777777" w:rsidR="00A90922" w:rsidRPr="00A952F9" w:rsidRDefault="00A90922" w:rsidP="00A90922">
            <w:pPr>
              <w:pStyle w:val="TAL"/>
              <w:keepNext w:val="0"/>
              <w:rPr>
                <w:rFonts w:cs="Arial"/>
                <w:szCs w:val="18"/>
                <w:lang w:eastAsia="zh-CN"/>
              </w:rPr>
            </w:pPr>
            <w:r w:rsidRPr="00A952F9">
              <w:t>type: Boolean</w:t>
            </w:r>
          </w:p>
          <w:p w14:paraId="584555C7"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1</w:t>
            </w:r>
          </w:p>
          <w:p w14:paraId="76F898D1"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A0B8ED9"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6873FDA9"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4D72CA3"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4C5477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20FB4B"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t>dLTMControl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5553766" w14:textId="77777777" w:rsidR="00A90922" w:rsidRPr="00A952F9" w:rsidRDefault="00A90922" w:rsidP="00A90922">
            <w:pPr>
              <w:keepLines/>
              <w:spacing w:after="0"/>
              <w:rPr>
                <w:rFonts w:ascii="Arial" w:hAnsi="Arial"/>
                <w:sz w:val="18"/>
                <w:szCs w:val="18"/>
                <w:lang w:eastAsia="zh-CN"/>
              </w:rPr>
            </w:pPr>
            <w:r w:rsidRPr="00A952F9">
              <w:rPr>
                <w:rFonts w:ascii="Arial" w:hAnsi="Arial" w:cs="Arial"/>
                <w:sz w:val="18"/>
                <w:szCs w:val="18"/>
              </w:rPr>
              <w:t>This attribute determines whether the LTM cell switch function is enabled or disabled.</w:t>
            </w:r>
          </w:p>
          <w:p w14:paraId="213B2504" w14:textId="2CAE65E1" w:rsidR="00A90922" w:rsidRPr="00A952F9" w:rsidRDefault="00A90922" w:rsidP="00A90922">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507BF93"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type: Boolean</w:t>
            </w:r>
          </w:p>
          <w:p w14:paraId="454D624A"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multiplicity: 1</w:t>
            </w:r>
          </w:p>
          <w:p w14:paraId="44C07C56"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lang w:eastAsia="zh-CN"/>
              </w:rPr>
              <w:t>isOrdered</w:t>
            </w:r>
            <w:proofErr w:type="spellEnd"/>
            <w:r w:rsidRPr="00A952F9">
              <w:rPr>
                <w:rFonts w:ascii="Arial" w:hAnsi="Arial" w:cs="Arial"/>
                <w:sz w:val="18"/>
                <w:szCs w:val="18"/>
                <w:lang w:eastAsia="zh-CN"/>
              </w:rPr>
              <w:t>: N/A</w:t>
            </w:r>
          </w:p>
          <w:p w14:paraId="276EC5B6"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lang w:eastAsia="zh-CN"/>
              </w:rPr>
              <w:t>isUnique</w:t>
            </w:r>
            <w:proofErr w:type="spellEnd"/>
            <w:r w:rsidRPr="00A952F9">
              <w:rPr>
                <w:rFonts w:ascii="Arial" w:hAnsi="Arial" w:cs="Arial"/>
                <w:sz w:val="18"/>
                <w:szCs w:val="18"/>
                <w:lang w:eastAsia="zh-CN"/>
              </w:rPr>
              <w:t>: N/A</w:t>
            </w:r>
          </w:p>
          <w:p w14:paraId="5FA3A21E" w14:textId="39872EE0"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lang w:eastAsia="zh-CN"/>
              </w:rPr>
              <w:t>defaultValue</w:t>
            </w:r>
            <w:proofErr w:type="spellEnd"/>
            <w:r w:rsidRPr="00A952F9">
              <w:rPr>
                <w:rFonts w:ascii="Arial" w:hAnsi="Arial" w:cs="Arial"/>
                <w:sz w:val="18"/>
                <w:szCs w:val="18"/>
                <w:lang w:eastAsia="zh-CN"/>
              </w:rPr>
              <w:t>: FALSE</w:t>
            </w:r>
          </w:p>
          <w:p w14:paraId="238F5249" w14:textId="24FD8A05"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4D14C04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88103C"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01E3C6A9" w14:textId="77777777" w:rsidR="00A90922" w:rsidRPr="00A952F9" w:rsidRDefault="00A90922" w:rsidP="00A90922">
            <w:pPr>
              <w:pStyle w:val="TAL"/>
              <w:keepNext w:val="0"/>
              <w:rPr>
                <w:szCs w:val="18"/>
                <w:lang w:eastAsia="zh-CN"/>
              </w:rPr>
            </w:pPr>
            <w:r w:rsidRPr="00A952F9">
              <w:rPr>
                <w:szCs w:val="18"/>
              </w:rPr>
              <w:t xml:space="preserve">This attribute determines whether the D-LBO </w:t>
            </w:r>
            <w:r w:rsidRPr="00A952F9">
              <w:rPr>
                <w:szCs w:val="18"/>
                <w:lang w:eastAsia="zh-CN"/>
              </w:rPr>
              <w:t>f</w:t>
            </w:r>
            <w:r w:rsidRPr="00A952F9">
              <w:rPr>
                <w:szCs w:val="18"/>
              </w:rPr>
              <w:t>unction is enabled or disabled.</w:t>
            </w:r>
          </w:p>
          <w:p w14:paraId="1A48F459" w14:textId="77777777" w:rsidR="00A90922" w:rsidRPr="00A952F9" w:rsidRDefault="00A90922" w:rsidP="00A90922">
            <w:pPr>
              <w:pStyle w:val="TAL"/>
              <w:keepNext w:val="0"/>
              <w:rPr>
                <w:szCs w:val="18"/>
                <w:lang w:eastAsia="zh-CN"/>
              </w:rPr>
            </w:pPr>
          </w:p>
          <w:p w14:paraId="7BD2C196"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5F59A4BB" w14:textId="77777777" w:rsidR="00A90922" w:rsidRPr="00A952F9" w:rsidRDefault="00A90922" w:rsidP="00A90922">
            <w:pPr>
              <w:pStyle w:val="TAL"/>
              <w:keepNext w:val="0"/>
              <w:rPr>
                <w:rFonts w:cs="Arial"/>
                <w:szCs w:val="18"/>
                <w:lang w:eastAsia="zh-CN"/>
              </w:rPr>
            </w:pPr>
            <w:r w:rsidRPr="00A952F9">
              <w:t>type: Boolean</w:t>
            </w:r>
          </w:p>
          <w:p w14:paraId="0D1182E9"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1</w:t>
            </w:r>
          </w:p>
          <w:p w14:paraId="73D7EA7A"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D4B2F40"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8607781"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7D54DC0"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3E9964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222610"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cSonPciList</w:t>
            </w:r>
            <w:proofErr w:type="spellEnd"/>
            <w:r w:rsidRPr="00A952F9">
              <w:rPr>
                <w:rFonts w:ascii="Courier New" w:hAnsi="Courier New" w:cs="Courier New"/>
              </w:rPr>
              <w:t xml:space="preserve"> </w:t>
            </w:r>
          </w:p>
        </w:tc>
        <w:tc>
          <w:tcPr>
            <w:tcW w:w="5523" w:type="dxa"/>
            <w:tcBorders>
              <w:top w:val="single" w:sz="4" w:space="0" w:color="auto"/>
              <w:left w:val="single" w:sz="4" w:space="0" w:color="auto"/>
              <w:bottom w:val="single" w:sz="4" w:space="0" w:color="auto"/>
              <w:right w:val="single" w:sz="4" w:space="0" w:color="auto"/>
            </w:tcBorders>
          </w:tcPr>
          <w:p w14:paraId="291AF05B" w14:textId="77777777" w:rsidR="00A90922" w:rsidRPr="00A952F9" w:rsidRDefault="00A90922" w:rsidP="00A90922">
            <w:pPr>
              <w:pStyle w:val="TAL"/>
              <w:keepNext w:val="0"/>
              <w:rPr>
                <w:rFonts w:cs="Arial"/>
              </w:rPr>
            </w:pPr>
            <w:r w:rsidRPr="00A952F9">
              <w:rPr>
                <w:rFonts w:cs="Arial"/>
              </w:rPr>
              <w:t xml:space="preserve">This holds a list of physical cell identities that can be assigned to the </w:t>
            </w:r>
            <w:proofErr w:type="spellStart"/>
            <w:r w:rsidRPr="00A952F9">
              <w:rPr>
                <w:rFonts w:cs="Arial"/>
              </w:rPr>
              <w:t>pci</w:t>
            </w:r>
            <w:proofErr w:type="spellEnd"/>
            <w:r w:rsidRPr="00A952F9">
              <w:rPr>
                <w:rFonts w:cs="Arial"/>
              </w:rPr>
              <w:t xml:space="preserve"> attribute by </w:t>
            </w:r>
            <w:proofErr w:type="spellStart"/>
            <w:r w:rsidRPr="00A952F9">
              <w:rPr>
                <w:rFonts w:cs="Arial"/>
              </w:rPr>
              <w:t>gNB</w:t>
            </w:r>
            <w:proofErr w:type="spellEnd"/>
            <w:r w:rsidRPr="00A952F9">
              <w:rPr>
                <w:rFonts w:cs="Arial"/>
              </w:rPr>
              <w:t>. The assignment algorithm is not specified.</w:t>
            </w:r>
          </w:p>
          <w:p w14:paraId="0983A3E9" w14:textId="77777777" w:rsidR="00A90922" w:rsidRPr="00A952F9" w:rsidRDefault="00A90922" w:rsidP="00A90922">
            <w:pPr>
              <w:pStyle w:val="TAL"/>
              <w:keepNext w:val="0"/>
              <w:rPr>
                <w:rFonts w:cs="Arial"/>
              </w:rPr>
            </w:pPr>
          </w:p>
          <w:p w14:paraId="1A33D4C0" w14:textId="77777777" w:rsidR="00A90922" w:rsidRPr="00A952F9" w:rsidRDefault="00A90922" w:rsidP="00A90922">
            <w:pPr>
              <w:pStyle w:val="TAL"/>
              <w:keepNext w:val="0"/>
              <w:rPr>
                <w:rFonts w:cs="Arial"/>
              </w:rPr>
            </w:pPr>
            <w:r w:rsidRPr="00A952F9">
              <w:rPr>
                <w:rFonts w:cs="Arial"/>
              </w:rPr>
              <w:t xml:space="preserve">This attribute shall be supported if and only if the </w:t>
            </w:r>
            <w:r w:rsidRPr="00A952F9">
              <w:rPr>
                <w:rFonts w:cs="Arial"/>
                <w:lang w:eastAsia="zh-CN"/>
              </w:rPr>
              <w:t>C-SON</w:t>
            </w:r>
            <w:r w:rsidRPr="00A952F9">
              <w:rPr>
                <w:rFonts w:cs="Arial"/>
              </w:rPr>
              <w:t xml:space="preserve"> PCI configuration is supported.  See TS 28.313, ref [57] subclause 7.1.3.</w:t>
            </w:r>
          </w:p>
          <w:p w14:paraId="51757894" w14:textId="77777777" w:rsidR="00A90922" w:rsidRPr="00A952F9" w:rsidRDefault="00A90922" w:rsidP="00A90922">
            <w:pPr>
              <w:pStyle w:val="TAL"/>
              <w:keepNext w:val="0"/>
              <w:rPr>
                <w:rFonts w:cs="Arial"/>
                <w:lang w:eastAsia="zh-CN"/>
              </w:rPr>
            </w:pPr>
          </w:p>
          <w:p w14:paraId="229FB3C3" w14:textId="77777777" w:rsidR="00A90922" w:rsidRPr="00A952F9" w:rsidRDefault="00A90922" w:rsidP="00A90922">
            <w:pPr>
              <w:pStyle w:val="TAL"/>
              <w:keepNext w:val="0"/>
              <w:rPr>
                <w:rFonts w:cs="Arial"/>
              </w:rPr>
            </w:pPr>
            <w:proofErr w:type="spellStart"/>
            <w:r w:rsidRPr="00A952F9">
              <w:rPr>
                <w:rFonts w:cs="Arial"/>
                <w:lang w:eastAsia="zh-CN"/>
              </w:rPr>
              <w:t>allowedValues</w:t>
            </w:r>
            <w:proofErr w:type="spellEnd"/>
            <w:r w:rsidRPr="00A952F9">
              <w:rPr>
                <w:rFonts w:cs="Arial"/>
                <w:lang w:eastAsia="zh-CN"/>
              </w:rPr>
              <w:t>:</w:t>
            </w:r>
            <w:r w:rsidRPr="00A952F9">
              <w:rPr>
                <w:rFonts w:cs="Arial"/>
              </w:rPr>
              <w:t xml:space="preserve"> See TS 38.211 [32] subclause 7.4.2.1 for legal values of </w:t>
            </w:r>
            <w:proofErr w:type="spellStart"/>
            <w:r w:rsidRPr="00A952F9">
              <w:rPr>
                <w:rFonts w:cs="Arial"/>
              </w:rPr>
              <w:t>pci</w:t>
            </w:r>
            <w:proofErr w:type="spellEnd"/>
            <w:r w:rsidRPr="00A952F9">
              <w:rPr>
                <w:rFonts w:cs="Arial"/>
              </w:rPr>
              <w:t xml:space="preserve">. The number of </w:t>
            </w:r>
            <w:proofErr w:type="spellStart"/>
            <w:r w:rsidRPr="00A952F9">
              <w:rPr>
                <w:rFonts w:cs="Arial"/>
              </w:rPr>
              <w:t>pci</w:t>
            </w:r>
            <w:proofErr w:type="spellEnd"/>
            <w:r w:rsidRPr="00A952F9">
              <w:rPr>
                <w:rFonts w:cs="Arial"/>
              </w:rPr>
              <w:t xml:space="preserve"> in the list is 0 to 1007.</w:t>
            </w:r>
          </w:p>
          <w:p w14:paraId="63C00C31"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A09129" w14:textId="77777777" w:rsidR="00A90922" w:rsidRPr="00A952F9" w:rsidRDefault="00A90922" w:rsidP="00A90922">
            <w:pPr>
              <w:pStyle w:val="TAL"/>
              <w:keepNext w:val="0"/>
            </w:pPr>
            <w:r w:rsidRPr="00A952F9">
              <w:t>type: Integer</w:t>
            </w:r>
          </w:p>
          <w:p w14:paraId="7FEDB82B" w14:textId="77777777" w:rsidR="00A90922" w:rsidRPr="00A952F9" w:rsidRDefault="00A90922" w:rsidP="00A90922">
            <w:pPr>
              <w:pStyle w:val="TAL"/>
              <w:keepNext w:val="0"/>
              <w:rPr>
                <w:lang w:eastAsia="zh-CN"/>
              </w:rPr>
            </w:pPr>
            <w:r w:rsidRPr="00A952F9">
              <w:t xml:space="preserve">multiplicity: </w:t>
            </w:r>
            <w:r w:rsidRPr="00A952F9">
              <w:rPr>
                <w:lang w:eastAsia="zh-CN"/>
              </w:rPr>
              <w:t>1..*</w:t>
            </w:r>
          </w:p>
          <w:p w14:paraId="5DBF4780" w14:textId="77777777" w:rsidR="00A90922" w:rsidRPr="00A952F9" w:rsidRDefault="00A90922" w:rsidP="00A90922">
            <w:pPr>
              <w:pStyle w:val="TAL"/>
              <w:keepNext w:val="0"/>
            </w:pPr>
            <w:proofErr w:type="spellStart"/>
            <w:r w:rsidRPr="00A952F9">
              <w:t>isOrdered</w:t>
            </w:r>
            <w:proofErr w:type="spellEnd"/>
            <w:r w:rsidRPr="00A952F9">
              <w:t>: False</w:t>
            </w:r>
          </w:p>
          <w:p w14:paraId="0E26D956" w14:textId="77777777" w:rsidR="00A90922" w:rsidRPr="00A952F9" w:rsidRDefault="00A90922" w:rsidP="00A90922">
            <w:pPr>
              <w:pStyle w:val="TAL"/>
              <w:keepNext w:val="0"/>
            </w:pPr>
            <w:proofErr w:type="spellStart"/>
            <w:r w:rsidRPr="00A952F9">
              <w:t>isUnique</w:t>
            </w:r>
            <w:proofErr w:type="spellEnd"/>
            <w:r w:rsidRPr="00A952F9">
              <w:t>: True</w:t>
            </w:r>
          </w:p>
          <w:p w14:paraId="036C77EF" w14:textId="77777777" w:rsidR="00A90922" w:rsidRPr="00A952F9" w:rsidRDefault="00A90922" w:rsidP="00A90922">
            <w:pPr>
              <w:pStyle w:val="TAL"/>
              <w:keepNext w:val="0"/>
            </w:pPr>
            <w:proofErr w:type="spellStart"/>
            <w:r w:rsidRPr="00A952F9">
              <w:t>defaultValue</w:t>
            </w:r>
            <w:proofErr w:type="spellEnd"/>
            <w:r w:rsidRPr="00A952F9">
              <w:t>: None</w:t>
            </w:r>
          </w:p>
          <w:p w14:paraId="7341CE6F" w14:textId="77777777" w:rsidR="00A90922" w:rsidRPr="00A952F9" w:rsidRDefault="00A90922" w:rsidP="00A90922">
            <w:pPr>
              <w:pStyle w:val="TAL"/>
              <w:keepNext w:val="0"/>
            </w:pPr>
            <w:proofErr w:type="spellStart"/>
            <w:r w:rsidRPr="00A952F9">
              <w:t>isNullable</w:t>
            </w:r>
            <w:proofErr w:type="spellEnd"/>
            <w:r w:rsidRPr="00A952F9">
              <w:t xml:space="preserve">: </w:t>
            </w:r>
            <w:r w:rsidRPr="00A952F9">
              <w:rPr>
                <w:rFonts w:cs="Arial"/>
                <w:szCs w:val="18"/>
              </w:rPr>
              <w:t>False</w:t>
            </w:r>
          </w:p>
        </w:tc>
      </w:tr>
      <w:tr w:rsidR="00A90922" w:rsidRPr="00A952F9" w14:paraId="1E3A0AA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2273F"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ueAccProbabilityDist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56986910" w14:textId="77777777" w:rsidR="00A90922" w:rsidRPr="00A952F9" w:rsidRDefault="00A90922" w:rsidP="00A90922">
            <w:pPr>
              <w:pStyle w:val="TAL"/>
              <w:keepNext w:val="0"/>
              <w:rPr>
                <w:szCs w:val="18"/>
                <w:lang w:eastAsia="zh-CN"/>
              </w:rPr>
            </w:pPr>
            <w:r w:rsidRPr="00A952F9">
              <w:rPr>
                <w:szCs w:val="18"/>
                <w:lang w:eastAsia="zh-CN"/>
              </w:rPr>
              <w:t>This is a list of target Access Probability (</w:t>
            </w:r>
            <w:proofErr w:type="spellStart"/>
            <w:r w:rsidRPr="00A952F9">
              <w:rPr>
                <w:i/>
                <w:szCs w:val="18"/>
                <w:lang w:eastAsia="zh-CN"/>
              </w:rPr>
              <w:t>AP</w:t>
            </w:r>
            <w:r w:rsidRPr="00A952F9">
              <w:rPr>
                <w:i/>
                <w:szCs w:val="18"/>
                <w:vertAlign w:val="subscript"/>
                <w:lang w:eastAsia="zh-CN"/>
              </w:rPr>
              <w:t>n</w:t>
            </w:r>
            <w:proofErr w:type="spellEnd"/>
            <w:r w:rsidRPr="00A952F9">
              <w:rPr>
                <w:szCs w:val="18"/>
                <w:lang w:eastAsia="zh-CN"/>
              </w:rPr>
              <w:t>) for the RACH optimization function.</w:t>
            </w:r>
          </w:p>
          <w:p w14:paraId="30036819" w14:textId="77777777" w:rsidR="00A90922" w:rsidRPr="00A952F9" w:rsidRDefault="00A90922" w:rsidP="00A90922">
            <w:pPr>
              <w:pStyle w:val="TAL"/>
              <w:keepNext w:val="0"/>
              <w:rPr>
                <w:szCs w:val="18"/>
                <w:lang w:eastAsia="zh-CN"/>
              </w:rPr>
            </w:pPr>
          </w:p>
          <w:p w14:paraId="0DBD6665" w14:textId="77777777" w:rsidR="00A90922" w:rsidRPr="00A952F9" w:rsidRDefault="00A90922" w:rsidP="00A90922">
            <w:pPr>
              <w:pStyle w:val="TAL"/>
              <w:keepNext w:val="0"/>
              <w:rPr>
                <w:szCs w:val="18"/>
              </w:rPr>
            </w:pPr>
            <w:r w:rsidRPr="00A952F9">
              <w:rPr>
                <w:szCs w:val="18"/>
              </w:rPr>
              <w:t xml:space="preserve">Each instance </w:t>
            </w:r>
            <w:proofErr w:type="spellStart"/>
            <w:r w:rsidRPr="00A952F9">
              <w:rPr>
                <w:i/>
                <w:szCs w:val="18"/>
              </w:rPr>
              <w:t>AP</w:t>
            </w:r>
            <w:r w:rsidRPr="00A952F9">
              <w:rPr>
                <w:i/>
                <w:szCs w:val="18"/>
                <w:vertAlign w:val="subscript"/>
              </w:rPr>
              <w:t>n</w:t>
            </w:r>
            <w:proofErr w:type="spellEnd"/>
            <w:r w:rsidRPr="00A952F9">
              <w:rPr>
                <w:szCs w:val="18"/>
              </w:rPr>
              <w:t xml:space="preserve"> of the list is the probability that the UE gets access on the RACH channel per cell within </w:t>
            </w:r>
            <w:r w:rsidRPr="00A952F9">
              <w:rPr>
                <w:i/>
                <w:szCs w:val="18"/>
              </w:rPr>
              <w:t>n</w:t>
            </w:r>
            <w:r w:rsidRPr="00A952F9">
              <w:rPr>
                <w:szCs w:val="18"/>
              </w:rPr>
              <w:t xml:space="preserve"> number of preambles sent over an unspecified sampling period.</w:t>
            </w:r>
          </w:p>
          <w:p w14:paraId="360DE5F7" w14:textId="77777777" w:rsidR="00A90922" w:rsidRPr="00A952F9" w:rsidRDefault="00A90922" w:rsidP="00A90922">
            <w:pPr>
              <w:pStyle w:val="TAL"/>
              <w:keepNext w:val="0"/>
              <w:rPr>
                <w:szCs w:val="18"/>
              </w:rPr>
            </w:pPr>
          </w:p>
          <w:p w14:paraId="4E3C1430" w14:textId="77777777" w:rsidR="00A90922" w:rsidRPr="00A952F9" w:rsidRDefault="00A90922" w:rsidP="00A90922">
            <w:pPr>
              <w:pStyle w:val="TAL"/>
              <w:keepNext w:val="0"/>
              <w:rPr>
                <w:rFonts w:cs="Arial"/>
                <w:szCs w:val="18"/>
                <w:lang w:eastAsia="zh-CN"/>
              </w:rPr>
            </w:pPr>
            <w:r w:rsidRPr="00A952F9">
              <w:rPr>
                <w:rFonts w:cs="Arial"/>
                <w:szCs w:val="18"/>
              </w:rPr>
              <w:t xml:space="preserve">This target is suitable for </w:t>
            </w:r>
            <w:r w:rsidRPr="00A952F9">
              <w:rPr>
                <w:szCs w:val="18"/>
                <w:lang w:eastAsia="zh-CN"/>
              </w:rPr>
              <w:t>RACH optimization</w:t>
            </w:r>
            <w:r w:rsidRPr="00A952F9">
              <w:rPr>
                <w:rFonts w:cs="Arial"/>
                <w:szCs w:val="18"/>
                <w:lang w:eastAsia="zh-CN"/>
              </w:rPr>
              <w:t>.</w:t>
            </w:r>
          </w:p>
          <w:p w14:paraId="71DF5F02" w14:textId="77777777" w:rsidR="00A90922" w:rsidRPr="00A952F9" w:rsidRDefault="00A90922" w:rsidP="00A90922">
            <w:pPr>
              <w:pStyle w:val="TAL"/>
              <w:keepNext w:val="0"/>
              <w:rPr>
                <w:rFonts w:cs="Arial"/>
                <w:szCs w:val="18"/>
                <w:lang w:eastAsia="zh-CN"/>
              </w:rPr>
            </w:pPr>
          </w:p>
          <w:p w14:paraId="214CCD4F"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Each element of the list, </w:t>
            </w:r>
            <w:proofErr w:type="spellStart"/>
            <w:r w:rsidRPr="00A952F9">
              <w:rPr>
                <w:b/>
                <w:bCs/>
                <w:i/>
                <w:iCs/>
                <w:szCs w:val="18"/>
              </w:rPr>
              <w:t>AP</w:t>
            </w:r>
            <w:r w:rsidRPr="00A952F9">
              <w:rPr>
                <w:b/>
                <w:bCs/>
                <w:i/>
                <w:iCs/>
                <w:szCs w:val="18"/>
                <w:vertAlign w:val="subscript"/>
              </w:rPr>
              <w:t>n</w:t>
            </w:r>
            <w:proofErr w:type="spellEnd"/>
            <w:r w:rsidRPr="00A952F9">
              <w:rPr>
                <w:b/>
                <w:bCs/>
                <w:i/>
                <w:iCs/>
                <w:szCs w:val="18"/>
                <w:vertAlign w:val="subscript"/>
              </w:rPr>
              <w:t>,</w:t>
            </w:r>
            <w:r w:rsidRPr="00A952F9">
              <w:rPr>
                <w:szCs w:val="18"/>
              </w:rPr>
              <w:t xml:space="preserve"> is a pair (</w:t>
            </w:r>
            <w:r w:rsidRPr="00A952F9">
              <w:rPr>
                <w:i/>
                <w:szCs w:val="18"/>
              </w:rPr>
              <w:t>a</w:t>
            </w:r>
            <w:r w:rsidRPr="00A952F9">
              <w:rPr>
                <w:szCs w:val="18"/>
              </w:rPr>
              <w:t xml:space="preserve">, </w:t>
            </w:r>
            <w:r w:rsidRPr="00A952F9">
              <w:rPr>
                <w:i/>
                <w:szCs w:val="18"/>
              </w:rPr>
              <w:t>n</w:t>
            </w:r>
            <w:r w:rsidRPr="00A952F9">
              <w:rPr>
                <w:szCs w:val="18"/>
              </w:rPr>
              <w:t xml:space="preserve">) where </w:t>
            </w:r>
            <w:r w:rsidRPr="00A952F9">
              <w:rPr>
                <w:i/>
                <w:iCs/>
                <w:szCs w:val="18"/>
              </w:rPr>
              <w:t>a</w:t>
            </w:r>
            <w:r w:rsidRPr="00A952F9">
              <w:rPr>
                <w:szCs w:val="18"/>
              </w:rPr>
              <w:t xml:space="preserve"> is the </w:t>
            </w:r>
            <w:proofErr w:type="spellStart"/>
            <w:r w:rsidRPr="00A952F9">
              <w:rPr>
                <w:szCs w:val="18"/>
              </w:rPr>
              <w:t>targetProbability</w:t>
            </w:r>
            <w:proofErr w:type="spellEnd"/>
            <w:r w:rsidRPr="00A952F9">
              <w:rPr>
                <w:szCs w:val="18"/>
              </w:rPr>
              <w:t xml:space="preserve"> (in %) and </w:t>
            </w:r>
            <w:r w:rsidRPr="00A952F9">
              <w:rPr>
                <w:i/>
                <w:szCs w:val="18"/>
              </w:rPr>
              <w:t>n</w:t>
            </w:r>
            <w:r w:rsidRPr="00A952F9">
              <w:rPr>
                <w:szCs w:val="18"/>
              </w:rPr>
              <w:t xml:space="preserve"> is the number of preambles sent.</w:t>
            </w:r>
          </w:p>
          <w:p w14:paraId="1A6D13A9" w14:textId="77777777" w:rsidR="00A90922" w:rsidRPr="00A952F9" w:rsidRDefault="00A90922" w:rsidP="00A90922">
            <w:pPr>
              <w:pStyle w:val="TAL"/>
              <w:keepNext w:val="0"/>
              <w:rPr>
                <w:szCs w:val="18"/>
              </w:rPr>
            </w:pPr>
          </w:p>
          <w:p w14:paraId="65980A91" w14:textId="77777777" w:rsidR="00A90922" w:rsidRPr="00A952F9" w:rsidRDefault="00A90922" w:rsidP="00A90922">
            <w:pPr>
              <w:pStyle w:val="TAL"/>
              <w:keepNext w:val="0"/>
              <w:rPr>
                <w:szCs w:val="18"/>
              </w:rPr>
            </w:pPr>
            <w:r w:rsidRPr="00A952F9">
              <w:rPr>
                <w:szCs w:val="18"/>
              </w:rPr>
              <w:t xml:space="preserve">The legal values for </w:t>
            </w:r>
            <w:r w:rsidRPr="00A952F9">
              <w:rPr>
                <w:i/>
                <w:iCs/>
                <w:szCs w:val="18"/>
              </w:rPr>
              <w:t>a</w:t>
            </w:r>
            <w:r w:rsidRPr="00A952F9">
              <w:rPr>
                <w:szCs w:val="18"/>
              </w:rPr>
              <w:t xml:space="preserve"> are 25, 50, 75, 90.</w:t>
            </w:r>
          </w:p>
          <w:p w14:paraId="14DA4428" w14:textId="77777777" w:rsidR="00A90922" w:rsidRPr="00A952F9" w:rsidRDefault="00A90922" w:rsidP="00A90922">
            <w:pPr>
              <w:pStyle w:val="TAL"/>
              <w:keepNext w:val="0"/>
              <w:rPr>
                <w:szCs w:val="18"/>
              </w:rPr>
            </w:pPr>
            <w:r w:rsidRPr="00A952F9">
              <w:rPr>
                <w:szCs w:val="18"/>
              </w:rPr>
              <w:t xml:space="preserve">The legal values for </w:t>
            </w:r>
            <w:r w:rsidRPr="00A952F9">
              <w:rPr>
                <w:i/>
                <w:iCs/>
                <w:szCs w:val="18"/>
              </w:rPr>
              <w:t>n</w:t>
            </w:r>
            <w:r w:rsidRPr="00A952F9">
              <w:rPr>
                <w:szCs w:val="18"/>
              </w:rPr>
              <w:t xml:space="preserve"> are 1 to 200.</w:t>
            </w:r>
          </w:p>
          <w:p w14:paraId="14756017" w14:textId="77777777" w:rsidR="00A90922" w:rsidRPr="00A952F9" w:rsidRDefault="00A90922" w:rsidP="00A90922">
            <w:pPr>
              <w:pStyle w:val="TAL"/>
              <w:keepNext w:val="0"/>
              <w:rPr>
                <w:szCs w:val="18"/>
              </w:rPr>
            </w:pPr>
          </w:p>
          <w:p w14:paraId="75F4169D" w14:textId="77777777" w:rsidR="00A90922" w:rsidRPr="00A952F9" w:rsidRDefault="00A90922" w:rsidP="00A90922">
            <w:pPr>
              <w:pStyle w:val="TAL"/>
              <w:keepNext w:val="0"/>
              <w:rPr>
                <w:szCs w:val="18"/>
              </w:rPr>
            </w:pPr>
            <w:r w:rsidRPr="00A952F9">
              <w:rPr>
                <w:szCs w:val="18"/>
              </w:rPr>
              <w:t xml:space="preserve">The number of elements specified is 4. The number of elements supported is vendor specific. The choice of supported values for </w:t>
            </w:r>
            <w:r w:rsidRPr="00A952F9">
              <w:rPr>
                <w:i/>
                <w:iCs/>
                <w:szCs w:val="18"/>
              </w:rPr>
              <w:t>a</w:t>
            </w:r>
            <w:r w:rsidRPr="00A952F9">
              <w:rPr>
                <w:szCs w:val="18"/>
              </w:rPr>
              <w:t xml:space="preserve"> and </w:t>
            </w:r>
            <w:r w:rsidRPr="00A952F9">
              <w:rPr>
                <w:i/>
                <w:szCs w:val="18"/>
              </w:rPr>
              <w:t>n</w:t>
            </w:r>
            <w:r w:rsidRPr="00A952F9">
              <w:rPr>
                <w:szCs w:val="18"/>
              </w:rPr>
              <w:t xml:space="preserve"> is vendor-specific.</w:t>
            </w:r>
          </w:p>
          <w:p w14:paraId="30147115"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B4309C6"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type: </w:t>
            </w:r>
            <w:proofErr w:type="spellStart"/>
            <w:r w:rsidRPr="00A952F9">
              <w:rPr>
                <w:rFonts w:ascii="Courier New" w:hAnsi="Courier New" w:cs="Courier New"/>
                <w:szCs w:val="18"/>
                <w:lang w:eastAsia="zh-CN"/>
              </w:rPr>
              <w:t>UeAccProbability</w:t>
            </w:r>
            <w:proofErr w:type="spellEnd"/>
          </w:p>
          <w:p w14:paraId="75DAADEB"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0..*</w:t>
            </w:r>
          </w:p>
          <w:p w14:paraId="614F0B07"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3066F2B8"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787A5B40"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90BA15C"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2807CB8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B8A142"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lastRenderedPageBreak/>
              <w:t>ueAccDelayProbabilityDist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4D0F37F8" w14:textId="77777777" w:rsidR="00A90922" w:rsidRPr="00A952F9" w:rsidRDefault="00A90922" w:rsidP="00A90922">
            <w:pPr>
              <w:pStyle w:val="TAL"/>
              <w:keepNext w:val="0"/>
              <w:rPr>
                <w:szCs w:val="18"/>
              </w:rPr>
            </w:pPr>
            <w:r w:rsidRPr="00A952F9">
              <w:rPr>
                <w:szCs w:val="18"/>
              </w:rPr>
              <w:t>This is a list of target Access Delay probability (</w:t>
            </w:r>
            <w:r w:rsidRPr="00A952F9">
              <w:rPr>
                <w:i/>
                <w:szCs w:val="18"/>
              </w:rPr>
              <w:t>AD</w:t>
            </w:r>
            <w:r w:rsidRPr="00A952F9">
              <w:rPr>
                <w:i/>
                <w:szCs w:val="18"/>
                <w:vertAlign w:val="subscript"/>
              </w:rPr>
              <w:t>P</w:t>
            </w:r>
            <w:r w:rsidRPr="00A952F9">
              <w:rPr>
                <w:szCs w:val="18"/>
              </w:rPr>
              <w:t xml:space="preserve">) for the RACH optimization </w:t>
            </w:r>
            <w:r w:rsidRPr="00A952F9">
              <w:rPr>
                <w:szCs w:val="18"/>
                <w:lang w:eastAsia="zh-CN"/>
              </w:rPr>
              <w:t>f</w:t>
            </w:r>
            <w:r w:rsidRPr="00A952F9">
              <w:rPr>
                <w:szCs w:val="18"/>
              </w:rPr>
              <w:t>unction.</w:t>
            </w:r>
          </w:p>
          <w:p w14:paraId="5BE2FA83" w14:textId="77777777" w:rsidR="00A90922" w:rsidRPr="00A952F9" w:rsidRDefault="00A90922" w:rsidP="00A90922">
            <w:pPr>
              <w:pStyle w:val="TAL"/>
              <w:keepNext w:val="0"/>
              <w:rPr>
                <w:szCs w:val="18"/>
              </w:rPr>
            </w:pPr>
          </w:p>
          <w:p w14:paraId="2DB15021" w14:textId="77777777" w:rsidR="00A90922" w:rsidRPr="00A952F9" w:rsidRDefault="00A90922" w:rsidP="00A90922">
            <w:pPr>
              <w:pStyle w:val="TAL"/>
              <w:keepNext w:val="0"/>
              <w:rPr>
                <w:szCs w:val="18"/>
              </w:rPr>
            </w:pPr>
            <w:r w:rsidRPr="00A952F9">
              <w:rPr>
                <w:szCs w:val="18"/>
              </w:rPr>
              <w:t xml:space="preserve">Each instance </w:t>
            </w:r>
            <w:r w:rsidRPr="00A952F9">
              <w:rPr>
                <w:i/>
                <w:szCs w:val="18"/>
              </w:rPr>
              <w:t>AD</w:t>
            </w:r>
            <w:r w:rsidRPr="00A952F9">
              <w:rPr>
                <w:i/>
                <w:szCs w:val="18"/>
                <w:vertAlign w:val="subscript"/>
              </w:rPr>
              <w:t>P</w:t>
            </w:r>
            <w:r w:rsidRPr="00A952F9">
              <w:rPr>
                <w:szCs w:val="18"/>
              </w:rPr>
              <w:t xml:space="preserve"> of the list is the target time before the UE gets access on the RACH channel per cell, for the </w:t>
            </w:r>
            <w:r w:rsidRPr="00A952F9">
              <w:rPr>
                <w:i/>
                <w:szCs w:val="18"/>
              </w:rPr>
              <w:t xml:space="preserve">P </w:t>
            </w:r>
            <w:r w:rsidRPr="00A952F9">
              <w:rPr>
                <w:szCs w:val="18"/>
              </w:rPr>
              <w:t xml:space="preserve">percent of the successful RACH Access attempts with lowest </w:t>
            </w:r>
            <w:proofErr w:type="spellStart"/>
            <w:r w:rsidRPr="00A952F9">
              <w:rPr>
                <w:szCs w:val="18"/>
              </w:rPr>
              <w:t>access</w:t>
            </w:r>
            <w:r w:rsidRPr="00A952F9">
              <w:rPr>
                <w:szCs w:val="18"/>
                <w:lang w:eastAsia="zh-CN"/>
              </w:rPr>
              <w:t>D</w:t>
            </w:r>
            <w:r w:rsidRPr="00A952F9">
              <w:rPr>
                <w:szCs w:val="18"/>
              </w:rPr>
              <w:t>elay</w:t>
            </w:r>
            <w:proofErr w:type="spellEnd"/>
            <w:r w:rsidRPr="00A952F9">
              <w:rPr>
                <w:szCs w:val="18"/>
              </w:rPr>
              <w:t>, over an unspecified sampling period.</w:t>
            </w:r>
          </w:p>
          <w:p w14:paraId="065BC1FB" w14:textId="77777777" w:rsidR="00A90922" w:rsidRPr="00A952F9" w:rsidRDefault="00A90922" w:rsidP="00A90922">
            <w:pPr>
              <w:pStyle w:val="TAL"/>
              <w:keepNext w:val="0"/>
              <w:rPr>
                <w:szCs w:val="18"/>
                <w:lang w:eastAsia="zh-CN"/>
              </w:rPr>
            </w:pPr>
          </w:p>
          <w:p w14:paraId="092D724F" w14:textId="77777777" w:rsidR="00A90922" w:rsidRPr="00A952F9" w:rsidRDefault="00A90922" w:rsidP="00A90922">
            <w:pPr>
              <w:pStyle w:val="TAL"/>
              <w:keepNext w:val="0"/>
              <w:rPr>
                <w:rFonts w:cs="Arial"/>
                <w:szCs w:val="18"/>
                <w:lang w:eastAsia="zh-CN"/>
              </w:rPr>
            </w:pPr>
            <w:r w:rsidRPr="00A952F9">
              <w:rPr>
                <w:rFonts w:cs="Arial"/>
                <w:szCs w:val="18"/>
              </w:rPr>
              <w:t xml:space="preserve">This target is suitable for </w:t>
            </w:r>
            <w:r w:rsidRPr="00A952F9">
              <w:rPr>
                <w:szCs w:val="18"/>
              </w:rPr>
              <w:t>RACH optimization</w:t>
            </w:r>
            <w:r w:rsidRPr="00A952F9">
              <w:rPr>
                <w:rFonts w:cs="Arial"/>
                <w:szCs w:val="18"/>
                <w:lang w:eastAsia="zh-CN"/>
              </w:rPr>
              <w:t>.</w:t>
            </w:r>
          </w:p>
          <w:p w14:paraId="2F86F60D" w14:textId="77777777" w:rsidR="00A90922" w:rsidRPr="00A952F9" w:rsidRDefault="00A90922" w:rsidP="00A90922">
            <w:pPr>
              <w:pStyle w:val="TAL"/>
              <w:keepNext w:val="0"/>
              <w:rPr>
                <w:rFonts w:cs="Arial"/>
                <w:szCs w:val="18"/>
                <w:lang w:eastAsia="zh-CN"/>
              </w:rPr>
            </w:pPr>
          </w:p>
          <w:p w14:paraId="679A10C9"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Each element of the list, </w:t>
            </w:r>
            <w:proofErr w:type="spellStart"/>
            <w:r w:rsidRPr="00A952F9">
              <w:rPr>
                <w:b/>
                <w:bCs/>
                <w:i/>
                <w:iCs/>
                <w:szCs w:val="18"/>
              </w:rPr>
              <w:t>AD</w:t>
            </w:r>
            <w:r w:rsidRPr="00A952F9">
              <w:rPr>
                <w:b/>
                <w:bCs/>
                <w:i/>
                <w:iCs/>
                <w:szCs w:val="18"/>
                <w:vertAlign w:val="subscript"/>
              </w:rPr>
              <w:t>p</w:t>
            </w:r>
            <w:proofErr w:type="spellEnd"/>
            <w:r w:rsidRPr="00A952F9">
              <w:rPr>
                <w:b/>
                <w:bCs/>
                <w:i/>
                <w:iCs/>
                <w:szCs w:val="18"/>
                <w:vertAlign w:val="subscript"/>
              </w:rPr>
              <w:t>,</w:t>
            </w:r>
            <w:r w:rsidRPr="00A952F9">
              <w:rPr>
                <w:szCs w:val="18"/>
              </w:rPr>
              <w:t xml:space="preserve"> is a pair (</w:t>
            </w:r>
            <w:r w:rsidRPr="00A952F9">
              <w:rPr>
                <w:i/>
                <w:iCs/>
                <w:szCs w:val="18"/>
              </w:rPr>
              <w:t>p, d</w:t>
            </w:r>
            <w:r w:rsidRPr="00A952F9">
              <w:rPr>
                <w:szCs w:val="18"/>
              </w:rPr>
              <w:t xml:space="preserve">) where </w:t>
            </w:r>
            <w:r w:rsidRPr="00A952F9">
              <w:rPr>
                <w:i/>
                <w:iCs/>
                <w:szCs w:val="18"/>
              </w:rPr>
              <w:t>p</w:t>
            </w:r>
            <w:r w:rsidRPr="00A952F9">
              <w:rPr>
                <w:szCs w:val="18"/>
              </w:rPr>
              <w:t xml:space="preserve"> is the </w:t>
            </w:r>
            <w:proofErr w:type="spellStart"/>
            <w:r w:rsidRPr="00A952F9">
              <w:rPr>
                <w:szCs w:val="18"/>
              </w:rPr>
              <w:t>targetProbability</w:t>
            </w:r>
            <w:proofErr w:type="spellEnd"/>
            <w:r w:rsidRPr="00A952F9">
              <w:rPr>
                <w:szCs w:val="18"/>
              </w:rPr>
              <w:t xml:space="preserve"> (in %) and </w:t>
            </w:r>
            <w:r w:rsidRPr="00A952F9">
              <w:rPr>
                <w:i/>
                <w:iCs/>
                <w:szCs w:val="18"/>
              </w:rPr>
              <w:t>d</w:t>
            </w:r>
            <w:r w:rsidRPr="00A952F9">
              <w:rPr>
                <w:szCs w:val="18"/>
              </w:rPr>
              <w:t xml:space="preserve"> is the access delay (in milliseconds).</w:t>
            </w:r>
          </w:p>
          <w:p w14:paraId="1C82D47A" w14:textId="77777777" w:rsidR="00A90922" w:rsidRPr="00A952F9" w:rsidRDefault="00A90922" w:rsidP="00A90922">
            <w:pPr>
              <w:pStyle w:val="TAL"/>
              <w:keepNext w:val="0"/>
              <w:rPr>
                <w:szCs w:val="18"/>
              </w:rPr>
            </w:pPr>
          </w:p>
          <w:p w14:paraId="621DFD8C" w14:textId="77777777" w:rsidR="00A90922" w:rsidRPr="00A952F9" w:rsidRDefault="00A90922" w:rsidP="00A90922">
            <w:pPr>
              <w:pStyle w:val="TAL"/>
              <w:keepNext w:val="0"/>
              <w:rPr>
                <w:szCs w:val="18"/>
              </w:rPr>
            </w:pPr>
            <w:r w:rsidRPr="00A952F9">
              <w:rPr>
                <w:szCs w:val="18"/>
              </w:rPr>
              <w:t xml:space="preserve">The legal values for </w:t>
            </w:r>
            <w:proofErr w:type="spellStart"/>
            <w:r w:rsidRPr="00A952F9">
              <w:rPr>
                <w:i/>
                <w:iCs/>
                <w:szCs w:val="18"/>
              </w:rPr>
              <w:t>p</w:t>
            </w:r>
            <w:r w:rsidRPr="00A952F9">
              <w:rPr>
                <w:szCs w:val="18"/>
              </w:rPr>
              <w:t xml:space="preserve"> are</w:t>
            </w:r>
            <w:proofErr w:type="spellEnd"/>
            <w:r w:rsidRPr="00A952F9">
              <w:rPr>
                <w:szCs w:val="18"/>
              </w:rPr>
              <w:t xml:space="preserve"> 25, 50, 75, 90.</w:t>
            </w:r>
          </w:p>
          <w:p w14:paraId="3394CAA9" w14:textId="77777777" w:rsidR="00A90922" w:rsidRPr="00A952F9" w:rsidRDefault="00A90922" w:rsidP="00A90922">
            <w:pPr>
              <w:pStyle w:val="TAL"/>
              <w:keepNext w:val="0"/>
              <w:rPr>
                <w:i/>
                <w:szCs w:val="18"/>
              </w:rPr>
            </w:pPr>
            <w:r w:rsidRPr="00A952F9">
              <w:rPr>
                <w:szCs w:val="18"/>
              </w:rPr>
              <w:t xml:space="preserve">The legal values for </w:t>
            </w:r>
            <w:proofErr w:type="spellStart"/>
            <w:r w:rsidRPr="00A952F9">
              <w:rPr>
                <w:i/>
                <w:iCs/>
                <w:szCs w:val="18"/>
              </w:rPr>
              <w:t>d</w:t>
            </w:r>
            <w:r w:rsidRPr="00A952F9">
              <w:rPr>
                <w:szCs w:val="18"/>
              </w:rPr>
              <w:t xml:space="preserve"> are</w:t>
            </w:r>
            <w:proofErr w:type="spellEnd"/>
            <w:r w:rsidRPr="00A952F9">
              <w:rPr>
                <w:szCs w:val="18"/>
              </w:rPr>
              <w:t xml:space="preserve"> 10 to 560.</w:t>
            </w:r>
          </w:p>
          <w:p w14:paraId="6E2F9753" w14:textId="77777777" w:rsidR="00A90922" w:rsidRPr="00A952F9" w:rsidRDefault="00A90922" w:rsidP="00A90922">
            <w:pPr>
              <w:pStyle w:val="TAL"/>
              <w:keepNext w:val="0"/>
              <w:rPr>
                <w:szCs w:val="18"/>
              </w:rPr>
            </w:pPr>
          </w:p>
          <w:p w14:paraId="32CD3481" w14:textId="77777777" w:rsidR="00A90922" w:rsidRPr="00A952F9" w:rsidRDefault="00A90922" w:rsidP="00A90922">
            <w:pPr>
              <w:keepLines/>
              <w:spacing w:after="0"/>
              <w:rPr>
                <w:lang w:eastAsia="zh-CN"/>
              </w:rPr>
            </w:pPr>
            <w:r w:rsidRPr="00A952F9">
              <w:rPr>
                <w:szCs w:val="18"/>
              </w:rPr>
              <w:t xml:space="preserve">The number of elements specified is 4. The number of elements supported is vendor specific. The choice of supported values for </w:t>
            </w:r>
            <w:r w:rsidRPr="00A952F9">
              <w:rPr>
                <w:i/>
                <w:iCs/>
                <w:szCs w:val="18"/>
                <w:lang w:eastAsia="zh-CN"/>
              </w:rPr>
              <w:t>p</w:t>
            </w:r>
            <w:r w:rsidRPr="00A952F9">
              <w:rPr>
                <w:szCs w:val="18"/>
              </w:rPr>
              <w:t xml:space="preserve"> and </w:t>
            </w:r>
            <w:r w:rsidRPr="00A952F9">
              <w:rPr>
                <w:i/>
                <w:iCs/>
                <w:szCs w:val="18"/>
                <w:lang w:eastAsia="zh-CN"/>
              </w:rPr>
              <w:t>d</w:t>
            </w:r>
            <w:r w:rsidRPr="00A952F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0563FB54"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type: </w:t>
            </w:r>
            <w:proofErr w:type="spellStart"/>
            <w:r w:rsidRPr="00A952F9">
              <w:rPr>
                <w:rFonts w:ascii="Courier New" w:hAnsi="Courier New" w:cs="Courier New"/>
                <w:szCs w:val="18"/>
                <w:lang w:eastAsia="zh-CN"/>
              </w:rPr>
              <w:t>UeAccDelayProbability</w:t>
            </w:r>
            <w:proofErr w:type="spellEnd"/>
          </w:p>
          <w:p w14:paraId="67AD7D69"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0..*</w:t>
            </w:r>
          </w:p>
          <w:p w14:paraId="05B11252"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751879DA"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47078486"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673EAEA"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1B8E2E9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16EC0E"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targetProbability</w:t>
            </w:r>
            <w:proofErr w:type="spellEnd"/>
          </w:p>
        </w:tc>
        <w:tc>
          <w:tcPr>
            <w:tcW w:w="5523" w:type="dxa"/>
            <w:tcBorders>
              <w:top w:val="single" w:sz="4" w:space="0" w:color="auto"/>
              <w:left w:val="single" w:sz="4" w:space="0" w:color="auto"/>
              <w:bottom w:val="single" w:sz="4" w:space="0" w:color="auto"/>
              <w:right w:val="single" w:sz="4" w:space="0" w:color="auto"/>
            </w:tcBorders>
          </w:tcPr>
          <w:p w14:paraId="606AA6E8" w14:textId="77777777" w:rsidR="00A90922" w:rsidRPr="00A952F9" w:rsidRDefault="00A90922" w:rsidP="00A90922">
            <w:pPr>
              <w:pStyle w:val="TAL"/>
              <w:keepNext w:val="0"/>
              <w:rPr>
                <w:lang w:eastAsia="zh-CN"/>
              </w:rPr>
            </w:pPr>
            <w:r w:rsidRPr="00A952F9">
              <w:t>This attribute</w:t>
            </w:r>
            <w:r w:rsidRPr="00A952F9">
              <w:rPr>
                <w:lang w:eastAsia="zh-CN"/>
              </w:rPr>
              <w:t xml:space="preserve"> indicates a probability (in %).</w:t>
            </w:r>
          </w:p>
          <w:p w14:paraId="7691F99B" w14:textId="77777777" w:rsidR="00A90922" w:rsidRPr="00A952F9" w:rsidRDefault="00A90922" w:rsidP="00A90922">
            <w:pPr>
              <w:pStyle w:val="TAL"/>
              <w:keepNext w:val="0"/>
              <w:rPr>
                <w:lang w:eastAsia="zh-CN"/>
              </w:rPr>
            </w:pPr>
          </w:p>
          <w:p w14:paraId="59219BA7"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795D48AE" w14:textId="77777777" w:rsidR="00A90922" w:rsidRPr="00A952F9" w:rsidRDefault="00A90922" w:rsidP="00A90922">
            <w:pPr>
              <w:pStyle w:val="TAL"/>
              <w:keepNext w:val="0"/>
              <w:rPr>
                <w:lang w:eastAsia="zh-CN"/>
              </w:rPr>
            </w:pPr>
            <w:r w:rsidRPr="00A952F9">
              <w:t xml:space="preserve">type: </w:t>
            </w:r>
            <w:r w:rsidRPr="00A952F9">
              <w:rPr>
                <w:lang w:eastAsia="zh-CN"/>
              </w:rPr>
              <w:t>Integer</w:t>
            </w:r>
          </w:p>
          <w:p w14:paraId="0ABA3473" w14:textId="77777777" w:rsidR="00A90922" w:rsidRPr="00A952F9" w:rsidRDefault="00A90922" w:rsidP="00A90922">
            <w:pPr>
              <w:pStyle w:val="TAL"/>
              <w:keepNext w:val="0"/>
            </w:pPr>
            <w:r w:rsidRPr="00A952F9">
              <w:t>multiplicity:</w:t>
            </w:r>
            <w:r w:rsidRPr="00A952F9">
              <w:rPr>
                <w:lang w:eastAsia="zh-CN"/>
              </w:rPr>
              <w:t>0..</w:t>
            </w:r>
            <w:r w:rsidRPr="00A952F9">
              <w:t>1</w:t>
            </w:r>
          </w:p>
          <w:p w14:paraId="247ACF5C" w14:textId="77777777" w:rsidR="00A90922" w:rsidRPr="00A952F9" w:rsidRDefault="00A90922" w:rsidP="00A90922">
            <w:pPr>
              <w:pStyle w:val="TAL"/>
              <w:keepNext w:val="0"/>
            </w:pPr>
            <w:proofErr w:type="spellStart"/>
            <w:r w:rsidRPr="00A952F9">
              <w:t>isOrdered</w:t>
            </w:r>
            <w:proofErr w:type="spellEnd"/>
            <w:r w:rsidRPr="00A952F9">
              <w:t>: N/A</w:t>
            </w:r>
          </w:p>
          <w:p w14:paraId="1671BD03" w14:textId="77777777" w:rsidR="00A90922" w:rsidRPr="00A952F9" w:rsidRDefault="00A90922" w:rsidP="00A90922">
            <w:pPr>
              <w:pStyle w:val="TAL"/>
              <w:keepNext w:val="0"/>
            </w:pPr>
            <w:proofErr w:type="spellStart"/>
            <w:r w:rsidRPr="00A952F9">
              <w:t>isUnique</w:t>
            </w:r>
            <w:proofErr w:type="spellEnd"/>
            <w:r w:rsidRPr="00A952F9">
              <w:t>: N/A</w:t>
            </w:r>
          </w:p>
          <w:p w14:paraId="246CE599" w14:textId="77777777" w:rsidR="00A90922" w:rsidRPr="00A952F9" w:rsidRDefault="00A90922" w:rsidP="00A90922">
            <w:pPr>
              <w:pStyle w:val="TAL"/>
              <w:keepNext w:val="0"/>
            </w:pPr>
            <w:proofErr w:type="spellStart"/>
            <w:r w:rsidRPr="00A952F9">
              <w:t>defaultValue</w:t>
            </w:r>
            <w:proofErr w:type="spellEnd"/>
            <w:r w:rsidRPr="00A952F9">
              <w:t>: None</w:t>
            </w:r>
          </w:p>
          <w:p w14:paraId="00B0D954" w14:textId="77777777" w:rsidR="00A90922" w:rsidRPr="00A952F9" w:rsidRDefault="00A90922" w:rsidP="00A90922">
            <w:pPr>
              <w:pStyle w:val="TAL"/>
              <w:keepNext w:val="0"/>
              <w:rPr>
                <w:rFonts w:cs="Arial"/>
                <w:szCs w:val="18"/>
                <w:lang w:eastAsia="zh-CN"/>
              </w:rPr>
            </w:pPr>
            <w:proofErr w:type="spellStart"/>
            <w:r w:rsidRPr="00A952F9">
              <w:t>isNullable</w:t>
            </w:r>
            <w:proofErr w:type="spellEnd"/>
            <w:r w:rsidRPr="00A952F9">
              <w:t>: False</w:t>
            </w:r>
          </w:p>
        </w:tc>
      </w:tr>
      <w:tr w:rsidR="00A90922" w:rsidRPr="00A952F9" w14:paraId="187298C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9DAD0C"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numberOfPreamblesSent</w:t>
            </w:r>
            <w:proofErr w:type="spellEnd"/>
          </w:p>
        </w:tc>
        <w:tc>
          <w:tcPr>
            <w:tcW w:w="5523" w:type="dxa"/>
            <w:tcBorders>
              <w:top w:val="single" w:sz="4" w:space="0" w:color="auto"/>
              <w:left w:val="single" w:sz="4" w:space="0" w:color="auto"/>
              <w:bottom w:val="single" w:sz="4" w:space="0" w:color="auto"/>
              <w:right w:val="single" w:sz="4" w:space="0" w:color="auto"/>
            </w:tcBorders>
          </w:tcPr>
          <w:p w14:paraId="14047D11" w14:textId="77777777" w:rsidR="00A90922" w:rsidRPr="00A952F9" w:rsidRDefault="00A90922" w:rsidP="00A90922">
            <w:pPr>
              <w:pStyle w:val="TAL"/>
              <w:keepNext w:val="0"/>
            </w:pPr>
            <w:r w:rsidRPr="00A952F9">
              <w:t xml:space="preserve">This attribute indicates the number of preambles sent used to configure a wanted distribution of RACH preambles in a vendor implemented DRACH optimisation function. </w:t>
            </w:r>
          </w:p>
          <w:p w14:paraId="0B3EACED" w14:textId="77777777" w:rsidR="00A90922" w:rsidRPr="00A952F9" w:rsidRDefault="00A90922" w:rsidP="00A90922">
            <w:pPr>
              <w:pStyle w:val="TAL"/>
              <w:keepNext w:val="0"/>
              <w:rPr>
                <w:lang w:eastAsia="zh-CN"/>
              </w:rPr>
            </w:pPr>
          </w:p>
          <w:p w14:paraId="7E7CB8F7" w14:textId="77777777" w:rsidR="00A90922" w:rsidRPr="00A952F9" w:rsidRDefault="00A90922" w:rsidP="00A90922">
            <w:pPr>
              <w:pStyle w:val="TAL"/>
              <w:keepNext w:val="0"/>
              <w:rPr>
                <w:lang w:eastAsia="zh-CN"/>
              </w:rPr>
            </w:pPr>
          </w:p>
          <w:p w14:paraId="11D0D6C4" w14:textId="77777777" w:rsidR="00A90922" w:rsidRPr="00A952F9" w:rsidRDefault="00A90922" w:rsidP="00A90922">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rFonts w:cs="Arial"/>
                <w:szCs w:val="18"/>
                <w:lang w:eastAsia="zh-CN"/>
              </w:rPr>
              <w:t>1..200</w:t>
            </w:r>
          </w:p>
          <w:p w14:paraId="13CBDA93" w14:textId="77777777" w:rsidR="00A90922" w:rsidRPr="00A952F9" w:rsidRDefault="00A90922" w:rsidP="00A90922">
            <w:pPr>
              <w:pStyle w:val="TAL"/>
              <w:keepNext w:val="0"/>
            </w:pPr>
          </w:p>
          <w:p w14:paraId="0E8CE3D1" w14:textId="77777777" w:rsidR="00A90922" w:rsidRPr="00A952F9" w:rsidRDefault="00A90922" w:rsidP="00A90922">
            <w:pPr>
              <w:pStyle w:val="TAL"/>
              <w:keepNext w:val="0"/>
            </w:pPr>
            <w:r w:rsidRPr="00A952F9">
              <w:t xml:space="preserve">Note: The DRACH optimization function may configure </w:t>
            </w:r>
            <w:proofErr w:type="spellStart"/>
            <w:r w:rsidRPr="00A952F9">
              <w:rPr>
                <w:rFonts w:ascii="Courier New" w:hAnsi="Courier New" w:cs="Courier New"/>
              </w:rPr>
              <w:t>preambleTransMax</w:t>
            </w:r>
            <w:proofErr w:type="spellEnd"/>
            <w:r w:rsidRPr="00A952F9">
              <w:t xml:space="preserve"> as defined in TS 38.331 [54]. The allowed values for </w:t>
            </w:r>
            <w:proofErr w:type="spellStart"/>
            <w:r w:rsidRPr="00A952F9">
              <w:rPr>
                <w:rFonts w:ascii="Courier New" w:hAnsi="Courier New" w:cs="Courier New"/>
              </w:rPr>
              <w:t>preambleTransMax</w:t>
            </w:r>
            <w:proofErr w:type="spellEnd"/>
            <w:r w:rsidRPr="00A952F9">
              <w:t xml:space="preserve"> are </w:t>
            </w:r>
            <w:r w:rsidRPr="00A952F9">
              <w:rPr>
                <w:lang w:eastAsia="zh-CN"/>
              </w:rPr>
              <w:t>3, 4, 5, 6, 7, 8, 10, 20, 50, 100, 200</w:t>
            </w:r>
            <w:r w:rsidRPr="00A952F9">
              <w:t xml:space="preserve"> </w:t>
            </w:r>
            <w:r w:rsidRPr="00A952F9">
              <w:rPr>
                <w:rFonts w:cs="Arial"/>
                <w:szCs w:val="18"/>
              </w:rPr>
              <w:t>(see 38.331 [54], subclause 6.3.2)</w:t>
            </w:r>
            <w:r w:rsidRPr="00A952F9">
              <w:t>.</w:t>
            </w:r>
          </w:p>
          <w:p w14:paraId="4E0C750F" w14:textId="77777777" w:rsidR="00A90922" w:rsidRPr="00A952F9" w:rsidRDefault="00A90922" w:rsidP="00A90922">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EF399C3" w14:textId="77777777" w:rsidR="00A90922" w:rsidRPr="00A952F9" w:rsidRDefault="00A90922" w:rsidP="00A90922">
            <w:pPr>
              <w:pStyle w:val="TAL"/>
              <w:keepNext w:val="0"/>
              <w:rPr>
                <w:lang w:eastAsia="zh-CN"/>
              </w:rPr>
            </w:pPr>
            <w:r w:rsidRPr="00A952F9">
              <w:t xml:space="preserve">type: </w:t>
            </w:r>
            <w:r w:rsidRPr="00A952F9">
              <w:rPr>
                <w:lang w:eastAsia="zh-CN"/>
              </w:rPr>
              <w:t>Integer</w:t>
            </w:r>
          </w:p>
          <w:p w14:paraId="725EBB75" w14:textId="77777777" w:rsidR="00A90922" w:rsidRPr="00A952F9" w:rsidRDefault="00A90922" w:rsidP="00A90922">
            <w:pPr>
              <w:pStyle w:val="TAL"/>
              <w:keepNext w:val="0"/>
            </w:pPr>
            <w:r w:rsidRPr="00A952F9">
              <w:t xml:space="preserve">multiplicity: </w:t>
            </w:r>
            <w:r w:rsidRPr="00A952F9">
              <w:rPr>
                <w:lang w:eastAsia="zh-CN"/>
              </w:rPr>
              <w:t>0..</w:t>
            </w:r>
            <w:r w:rsidRPr="00A952F9">
              <w:t>1</w:t>
            </w:r>
          </w:p>
          <w:p w14:paraId="374A6DBE" w14:textId="77777777" w:rsidR="00A90922" w:rsidRPr="00A952F9" w:rsidRDefault="00A90922" w:rsidP="00A90922">
            <w:pPr>
              <w:pStyle w:val="TAL"/>
              <w:keepNext w:val="0"/>
            </w:pPr>
            <w:proofErr w:type="spellStart"/>
            <w:r w:rsidRPr="00A952F9">
              <w:t>isOrdered</w:t>
            </w:r>
            <w:proofErr w:type="spellEnd"/>
            <w:r w:rsidRPr="00A952F9">
              <w:t>: N/A</w:t>
            </w:r>
          </w:p>
          <w:p w14:paraId="3D60DDC7" w14:textId="77777777" w:rsidR="00A90922" w:rsidRPr="00A952F9" w:rsidRDefault="00A90922" w:rsidP="00A90922">
            <w:pPr>
              <w:pStyle w:val="TAL"/>
              <w:keepNext w:val="0"/>
            </w:pPr>
            <w:proofErr w:type="spellStart"/>
            <w:r w:rsidRPr="00A952F9">
              <w:t>isUnique</w:t>
            </w:r>
            <w:proofErr w:type="spellEnd"/>
            <w:r w:rsidRPr="00A952F9">
              <w:t>: N/A</w:t>
            </w:r>
          </w:p>
          <w:p w14:paraId="4828E745" w14:textId="77777777" w:rsidR="00A90922" w:rsidRPr="00A952F9" w:rsidRDefault="00A90922" w:rsidP="00A90922">
            <w:pPr>
              <w:pStyle w:val="TAL"/>
              <w:keepNext w:val="0"/>
            </w:pPr>
            <w:proofErr w:type="spellStart"/>
            <w:r w:rsidRPr="00A952F9">
              <w:t>defaultValue</w:t>
            </w:r>
            <w:proofErr w:type="spellEnd"/>
            <w:r w:rsidRPr="00A952F9">
              <w:t>: None</w:t>
            </w:r>
          </w:p>
          <w:p w14:paraId="643D22F2" w14:textId="77777777" w:rsidR="00A90922" w:rsidRPr="00A952F9" w:rsidRDefault="00A90922" w:rsidP="00A90922">
            <w:pPr>
              <w:pStyle w:val="TAL"/>
              <w:keepNext w:val="0"/>
              <w:rPr>
                <w:rFonts w:cs="Arial"/>
                <w:szCs w:val="18"/>
                <w:lang w:eastAsia="zh-CN"/>
              </w:rPr>
            </w:pPr>
            <w:proofErr w:type="spellStart"/>
            <w:r w:rsidRPr="00A952F9">
              <w:t>isNullable</w:t>
            </w:r>
            <w:proofErr w:type="spellEnd"/>
            <w:r w:rsidRPr="00A952F9">
              <w:t>: False</w:t>
            </w:r>
          </w:p>
        </w:tc>
      </w:tr>
      <w:tr w:rsidR="00A90922" w:rsidRPr="00A952F9" w14:paraId="7C6EC8A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5C9FC0"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accessDelay</w:t>
            </w:r>
            <w:proofErr w:type="spellEnd"/>
          </w:p>
        </w:tc>
        <w:tc>
          <w:tcPr>
            <w:tcW w:w="5523" w:type="dxa"/>
            <w:tcBorders>
              <w:top w:val="single" w:sz="4" w:space="0" w:color="auto"/>
              <w:left w:val="single" w:sz="4" w:space="0" w:color="auto"/>
              <w:bottom w:val="single" w:sz="4" w:space="0" w:color="auto"/>
              <w:right w:val="single" w:sz="4" w:space="0" w:color="auto"/>
            </w:tcBorders>
          </w:tcPr>
          <w:p w14:paraId="1F697A32" w14:textId="77777777" w:rsidR="00A90922" w:rsidRPr="00A952F9" w:rsidRDefault="00A90922" w:rsidP="00A90922">
            <w:pPr>
              <w:pStyle w:val="TAL"/>
              <w:keepNext w:val="0"/>
              <w:rPr>
                <w:lang w:eastAsia="zh-CN"/>
              </w:rPr>
            </w:pPr>
            <w:r w:rsidRPr="00A952F9">
              <w:t>This attribute indicates the access delay in unit of milliseconds</w:t>
            </w:r>
            <w:r w:rsidRPr="00A952F9">
              <w:rPr>
                <w:lang w:eastAsia="zh-CN"/>
              </w:rPr>
              <w:t>.</w:t>
            </w:r>
          </w:p>
          <w:p w14:paraId="2C8183F1" w14:textId="77777777" w:rsidR="00A90922" w:rsidRPr="00A952F9" w:rsidRDefault="00A90922" w:rsidP="00A90922">
            <w:pPr>
              <w:pStyle w:val="TAL"/>
              <w:keepNext w:val="0"/>
              <w:rPr>
                <w:lang w:eastAsia="zh-CN"/>
              </w:rPr>
            </w:pPr>
          </w:p>
          <w:p w14:paraId="7FAF7BBB"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0A2AA435" w14:textId="77777777" w:rsidR="00A90922" w:rsidRPr="00A952F9" w:rsidRDefault="00A90922" w:rsidP="00A90922">
            <w:pPr>
              <w:pStyle w:val="TAL"/>
              <w:keepNext w:val="0"/>
              <w:rPr>
                <w:lang w:eastAsia="zh-CN"/>
              </w:rPr>
            </w:pPr>
            <w:r w:rsidRPr="00A952F9">
              <w:t xml:space="preserve">type: </w:t>
            </w:r>
            <w:r w:rsidRPr="00A952F9">
              <w:rPr>
                <w:lang w:eastAsia="zh-CN"/>
              </w:rPr>
              <w:t>Integer</w:t>
            </w:r>
          </w:p>
          <w:p w14:paraId="20EA2EB1" w14:textId="77777777" w:rsidR="00A90922" w:rsidRPr="00A952F9" w:rsidRDefault="00A90922" w:rsidP="00A90922">
            <w:pPr>
              <w:pStyle w:val="TAL"/>
              <w:keepNext w:val="0"/>
            </w:pPr>
            <w:r w:rsidRPr="00A952F9">
              <w:t xml:space="preserve">multiplicity: </w:t>
            </w:r>
            <w:r w:rsidRPr="00A952F9">
              <w:rPr>
                <w:lang w:eastAsia="zh-CN"/>
              </w:rPr>
              <w:t>0..</w:t>
            </w:r>
            <w:r w:rsidRPr="00A952F9">
              <w:t>1</w:t>
            </w:r>
          </w:p>
          <w:p w14:paraId="530E00EF" w14:textId="77777777" w:rsidR="00A90922" w:rsidRPr="00A952F9" w:rsidRDefault="00A90922" w:rsidP="00A90922">
            <w:pPr>
              <w:pStyle w:val="TAL"/>
              <w:keepNext w:val="0"/>
            </w:pPr>
            <w:proofErr w:type="spellStart"/>
            <w:r w:rsidRPr="00A952F9">
              <w:t>isOrdered</w:t>
            </w:r>
            <w:proofErr w:type="spellEnd"/>
            <w:r w:rsidRPr="00A952F9">
              <w:t>: N/A</w:t>
            </w:r>
          </w:p>
          <w:p w14:paraId="5B46B959" w14:textId="77777777" w:rsidR="00A90922" w:rsidRPr="00A952F9" w:rsidRDefault="00A90922" w:rsidP="00A90922">
            <w:pPr>
              <w:pStyle w:val="TAL"/>
              <w:keepNext w:val="0"/>
            </w:pPr>
            <w:proofErr w:type="spellStart"/>
            <w:r w:rsidRPr="00A952F9">
              <w:t>isUnique</w:t>
            </w:r>
            <w:proofErr w:type="spellEnd"/>
            <w:r w:rsidRPr="00A952F9">
              <w:t>: N/A</w:t>
            </w:r>
          </w:p>
          <w:p w14:paraId="43417415" w14:textId="77777777" w:rsidR="00A90922" w:rsidRPr="00A952F9" w:rsidRDefault="00A90922" w:rsidP="00A90922">
            <w:pPr>
              <w:pStyle w:val="TAL"/>
              <w:keepNext w:val="0"/>
            </w:pPr>
            <w:proofErr w:type="spellStart"/>
            <w:r w:rsidRPr="00A952F9">
              <w:t>defaultValue</w:t>
            </w:r>
            <w:proofErr w:type="spellEnd"/>
            <w:r w:rsidRPr="00A952F9">
              <w:t>: None</w:t>
            </w:r>
          </w:p>
          <w:p w14:paraId="410F20EC" w14:textId="77777777" w:rsidR="00A90922" w:rsidRPr="00A952F9" w:rsidRDefault="00A90922" w:rsidP="00A90922">
            <w:pPr>
              <w:pStyle w:val="TAL"/>
              <w:keepNext w:val="0"/>
              <w:rPr>
                <w:rFonts w:cs="Arial"/>
                <w:szCs w:val="18"/>
                <w:lang w:eastAsia="zh-CN"/>
              </w:rPr>
            </w:pPr>
            <w:proofErr w:type="spellStart"/>
            <w:r w:rsidRPr="00A952F9">
              <w:t>isNullable</w:t>
            </w:r>
            <w:proofErr w:type="spellEnd"/>
            <w:r w:rsidRPr="00A952F9">
              <w:t>: False</w:t>
            </w:r>
          </w:p>
        </w:tc>
      </w:tr>
      <w:tr w:rsidR="00A90922" w:rsidRPr="00A952F9" w14:paraId="31DC8AF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14EDCF"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AF40620" w14:textId="77777777" w:rsidR="00A90922" w:rsidRPr="00A952F9" w:rsidRDefault="00A90922" w:rsidP="00A90922">
            <w:pPr>
              <w:pStyle w:val="TAL"/>
              <w:keepNext w:val="0"/>
              <w:rPr>
                <w:szCs w:val="18"/>
                <w:lang w:eastAsia="zh-CN"/>
              </w:rPr>
            </w:pPr>
            <w:r w:rsidRPr="00A952F9">
              <w:rPr>
                <w:szCs w:val="18"/>
              </w:rPr>
              <w:t xml:space="preserve">This attribute determines whether the </w:t>
            </w:r>
            <w:r w:rsidRPr="00A952F9">
              <w:rPr>
                <w:szCs w:val="18"/>
                <w:lang w:eastAsia="zh-CN"/>
              </w:rPr>
              <w:t>RACH</w:t>
            </w:r>
            <w:r w:rsidRPr="00A952F9">
              <w:rPr>
                <w:szCs w:val="18"/>
              </w:rPr>
              <w:t xml:space="preserve"> Optimization </w:t>
            </w:r>
            <w:r w:rsidRPr="00A952F9">
              <w:rPr>
                <w:szCs w:val="18"/>
                <w:lang w:eastAsia="zh-CN"/>
              </w:rPr>
              <w:t>f</w:t>
            </w:r>
            <w:r w:rsidRPr="00A952F9">
              <w:rPr>
                <w:szCs w:val="18"/>
              </w:rPr>
              <w:t>unction is enabled or disabled.</w:t>
            </w:r>
          </w:p>
          <w:p w14:paraId="5E9BD0FD" w14:textId="77777777" w:rsidR="00A90922" w:rsidRPr="00A952F9" w:rsidRDefault="00A90922" w:rsidP="00A90922">
            <w:pPr>
              <w:pStyle w:val="TAL"/>
              <w:keepNext w:val="0"/>
              <w:rPr>
                <w:szCs w:val="18"/>
                <w:lang w:eastAsia="zh-CN"/>
              </w:rPr>
            </w:pPr>
          </w:p>
          <w:p w14:paraId="1AAD722C"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B01C9EB"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type: </w:t>
            </w:r>
            <w:r w:rsidRPr="00A952F9">
              <w:t>Boolean</w:t>
            </w:r>
          </w:p>
          <w:p w14:paraId="5EABFE3B"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1</w:t>
            </w:r>
          </w:p>
          <w:p w14:paraId="074510AD"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F9D7E42"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580199C5"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074F4B4"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4355F8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CAE217"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nR</w:t>
            </w:r>
            <w:r w:rsidRPr="00A952F9">
              <w:rPr>
                <w:rFonts w:ascii="Courier New" w:hAnsi="Courier New" w:cs="Courier New"/>
                <w:lang w:eastAsia="zh-CN"/>
              </w:rPr>
              <w:t>P</w:t>
            </w:r>
            <w:r w:rsidRPr="00A952F9">
              <w:rPr>
                <w:rFonts w:ascii="Courier New" w:hAnsi="Courier New" w:cs="Courier New"/>
              </w:rPr>
              <w:t>ciList</w:t>
            </w:r>
            <w:proofErr w:type="spellEnd"/>
            <w:r w:rsidRPr="00A952F9">
              <w:rPr>
                <w:rFonts w:ascii="Courier New" w:hAnsi="Courier New" w:cs="Courier New"/>
              </w:rPr>
              <w:t xml:space="preserve"> </w:t>
            </w:r>
          </w:p>
        </w:tc>
        <w:tc>
          <w:tcPr>
            <w:tcW w:w="5523" w:type="dxa"/>
            <w:tcBorders>
              <w:top w:val="single" w:sz="4" w:space="0" w:color="auto"/>
              <w:left w:val="single" w:sz="4" w:space="0" w:color="auto"/>
              <w:bottom w:val="single" w:sz="4" w:space="0" w:color="auto"/>
              <w:right w:val="single" w:sz="4" w:space="0" w:color="auto"/>
            </w:tcBorders>
          </w:tcPr>
          <w:p w14:paraId="26508272" w14:textId="77777777" w:rsidR="00A90922" w:rsidRPr="00A952F9" w:rsidRDefault="00A90922" w:rsidP="00A90922">
            <w:pPr>
              <w:pStyle w:val="TAL"/>
              <w:keepNext w:val="0"/>
              <w:rPr>
                <w:rFonts w:cs="Arial"/>
              </w:rPr>
            </w:pPr>
            <w:r w:rsidRPr="00A952F9">
              <w:rPr>
                <w:rFonts w:cs="Arial"/>
              </w:rPr>
              <w:t>This holds a list of physical cell identities that can be assigned to the NR cells.</w:t>
            </w:r>
          </w:p>
          <w:p w14:paraId="79A90D14" w14:textId="77777777" w:rsidR="00A90922" w:rsidRPr="00A952F9" w:rsidRDefault="00A90922" w:rsidP="00A90922">
            <w:pPr>
              <w:pStyle w:val="TAL"/>
              <w:keepNext w:val="0"/>
              <w:rPr>
                <w:rFonts w:cs="Arial"/>
              </w:rPr>
            </w:pPr>
          </w:p>
          <w:p w14:paraId="6567A4E9" w14:textId="77777777" w:rsidR="00A90922" w:rsidRPr="00A952F9" w:rsidRDefault="00A90922" w:rsidP="00A90922">
            <w:pPr>
              <w:pStyle w:val="TAL"/>
              <w:keepNext w:val="0"/>
              <w:rPr>
                <w:rFonts w:cs="Arial"/>
              </w:rPr>
            </w:pPr>
            <w:r w:rsidRPr="00A952F9">
              <w:rPr>
                <w:rFonts w:cs="Arial"/>
              </w:rPr>
              <w:t>This attribute shall be supported if D-SON PCI configuration</w:t>
            </w:r>
            <w:r w:rsidRPr="00A952F9">
              <w:rPr>
                <w:szCs w:val="18"/>
              </w:rPr>
              <w:t xml:space="preserve"> </w:t>
            </w:r>
            <w:r w:rsidRPr="00A952F9">
              <w:rPr>
                <w:rFonts w:cs="Arial"/>
              </w:rPr>
              <w:t>function is supported.  See subclause 8.2.3, 8.3.1 in TS 28.313 [57].</w:t>
            </w:r>
          </w:p>
          <w:p w14:paraId="542E672B" w14:textId="77777777" w:rsidR="00A90922" w:rsidRPr="00A952F9" w:rsidRDefault="00A90922" w:rsidP="00A90922">
            <w:pPr>
              <w:pStyle w:val="TAL"/>
              <w:keepNext w:val="0"/>
              <w:rPr>
                <w:rFonts w:cs="Arial"/>
                <w:lang w:eastAsia="zh-CN"/>
              </w:rPr>
            </w:pPr>
          </w:p>
          <w:p w14:paraId="1338C560" w14:textId="77777777" w:rsidR="00A90922" w:rsidRPr="00A952F9" w:rsidRDefault="00A90922" w:rsidP="00A90922">
            <w:pPr>
              <w:pStyle w:val="TAL"/>
              <w:keepNext w:val="0"/>
              <w:rPr>
                <w:rFonts w:cs="Arial"/>
              </w:rPr>
            </w:pPr>
            <w:proofErr w:type="spellStart"/>
            <w:r w:rsidRPr="00A952F9">
              <w:rPr>
                <w:rFonts w:cs="Arial"/>
                <w:lang w:eastAsia="zh-CN"/>
              </w:rPr>
              <w:t>allowedValues</w:t>
            </w:r>
            <w:proofErr w:type="spellEnd"/>
            <w:r w:rsidRPr="00A952F9">
              <w:rPr>
                <w:rFonts w:cs="Arial"/>
                <w:lang w:eastAsia="zh-CN"/>
              </w:rPr>
              <w:t>:</w:t>
            </w:r>
            <w:r w:rsidRPr="00A952F9">
              <w:rPr>
                <w:rFonts w:cs="Arial"/>
              </w:rPr>
              <w:t xml:space="preserve"> See TS 38.211 [32] subclause 7.4.2 for legal values of </w:t>
            </w:r>
            <w:proofErr w:type="spellStart"/>
            <w:r w:rsidRPr="00A952F9">
              <w:rPr>
                <w:rFonts w:cs="Arial"/>
              </w:rPr>
              <w:t>pci</w:t>
            </w:r>
            <w:proofErr w:type="spellEnd"/>
            <w:r w:rsidRPr="00A952F9">
              <w:rPr>
                <w:rFonts w:cs="Arial"/>
              </w:rPr>
              <w:t xml:space="preserve">. The number of </w:t>
            </w:r>
            <w:proofErr w:type="spellStart"/>
            <w:r w:rsidRPr="00A952F9">
              <w:rPr>
                <w:rFonts w:cs="Arial"/>
              </w:rPr>
              <w:t>pci</w:t>
            </w:r>
            <w:proofErr w:type="spellEnd"/>
            <w:r w:rsidRPr="00A952F9">
              <w:rPr>
                <w:rFonts w:cs="Arial"/>
              </w:rPr>
              <w:t xml:space="preserve"> in the list is 0 to 1007.</w:t>
            </w:r>
          </w:p>
          <w:p w14:paraId="03F8A4CF"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D73DC3" w14:textId="77777777" w:rsidR="00A90922" w:rsidRPr="00A952F9" w:rsidRDefault="00A90922" w:rsidP="00A90922">
            <w:pPr>
              <w:pStyle w:val="TAL"/>
              <w:keepNext w:val="0"/>
            </w:pPr>
            <w:r w:rsidRPr="00A952F9">
              <w:t>type: Integer</w:t>
            </w:r>
          </w:p>
          <w:p w14:paraId="00695442" w14:textId="77777777" w:rsidR="00A90922" w:rsidRPr="00A952F9" w:rsidRDefault="00A90922" w:rsidP="00A90922">
            <w:pPr>
              <w:pStyle w:val="TAL"/>
              <w:keepNext w:val="0"/>
              <w:rPr>
                <w:lang w:eastAsia="zh-CN"/>
              </w:rPr>
            </w:pPr>
            <w:r w:rsidRPr="00A952F9">
              <w:t xml:space="preserve">multiplicity: </w:t>
            </w:r>
            <w:r w:rsidRPr="00A952F9">
              <w:rPr>
                <w:lang w:eastAsia="zh-CN"/>
              </w:rPr>
              <w:t>0..1007</w:t>
            </w:r>
          </w:p>
          <w:p w14:paraId="63D22989" w14:textId="77777777" w:rsidR="00A90922" w:rsidRPr="00A952F9" w:rsidRDefault="00A90922" w:rsidP="00A90922">
            <w:pPr>
              <w:pStyle w:val="TAL"/>
              <w:keepNext w:val="0"/>
            </w:pPr>
            <w:proofErr w:type="spellStart"/>
            <w:r w:rsidRPr="00A952F9">
              <w:t>isOrdered</w:t>
            </w:r>
            <w:proofErr w:type="spellEnd"/>
            <w:r w:rsidRPr="00A952F9">
              <w:t>: False</w:t>
            </w:r>
          </w:p>
          <w:p w14:paraId="10906A81" w14:textId="77777777" w:rsidR="00A90922" w:rsidRPr="00A952F9" w:rsidRDefault="00A90922" w:rsidP="00A90922">
            <w:pPr>
              <w:pStyle w:val="TAL"/>
              <w:keepNext w:val="0"/>
            </w:pPr>
            <w:proofErr w:type="spellStart"/>
            <w:r w:rsidRPr="00A952F9">
              <w:t>isUnique</w:t>
            </w:r>
            <w:proofErr w:type="spellEnd"/>
            <w:r w:rsidRPr="00A952F9">
              <w:t>: True</w:t>
            </w:r>
          </w:p>
          <w:p w14:paraId="0F5290C9" w14:textId="77777777" w:rsidR="00A90922" w:rsidRPr="00A952F9" w:rsidRDefault="00A90922" w:rsidP="00A90922">
            <w:pPr>
              <w:pStyle w:val="TAL"/>
              <w:keepNext w:val="0"/>
            </w:pPr>
            <w:proofErr w:type="spellStart"/>
            <w:r w:rsidRPr="00A952F9">
              <w:t>defaultValue</w:t>
            </w:r>
            <w:proofErr w:type="spellEnd"/>
            <w:r w:rsidRPr="00A952F9">
              <w:t>: None</w:t>
            </w:r>
          </w:p>
          <w:p w14:paraId="6D893227" w14:textId="77777777" w:rsidR="00A90922" w:rsidRPr="00A952F9" w:rsidRDefault="00A90922" w:rsidP="00A90922">
            <w:pPr>
              <w:pStyle w:val="TAL"/>
              <w:keepNext w:val="0"/>
            </w:pPr>
            <w:proofErr w:type="spellStart"/>
            <w:r w:rsidRPr="00A952F9">
              <w:t>isNullable</w:t>
            </w:r>
            <w:proofErr w:type="spellEnd"/>
            <w:r w:rsidRPr="00A952F9">
              <w:t xml:space="preserve">: </w:t>
            </w:r>
            <w:r w:rsidRPr="00A952F9">
              <w:rPr>
                <w:rFonts w:cs="Arial"/>
                <w:szCs w:val="18"/>
              </w:rPr>
              <w:t>False</w:t>
            </w:r>
          </w:p>
        </w:tc>
      </w:tr>
      <w:tr w:rsidR="00A90922" w:rsidRPr="00A952F9" w14:paraId="02AAA73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35D8D0"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0CB7A55" w14:textId="77777777" w:rsidR="00A90922" w:rsidRPr="00A952F9" w:rsidRDefault="00A90922" w:rsidP="00A90922">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rPr>
              <w:t>PCI configuration Function is enabled or disabled.</w:t>
            </w:r>
          </w:p>
          <w:p w14:paraId="0920CF65" w14:textId="77777777" w:rsidR="00A90922" w:rsidRPr="00A952F9" w:rsidRDefault="00A90922" w:rsidP="00A90922">
            <w:pPr>
              <w:pStyle w:val="TAL"/>
              <w:keepNext w:val="0"/>
              <w:rPr>
                <w:szCs w:val="18"/>
                <w:lang w:eastAsia="zh-CN"/>
              </w:rPr>
            </w:pPr>
          </w:p>
          <w:p w14:paraId="4AC1183A"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CCB4E4C" w14:textId="77777777" w:rsidR="00A90922" w:rsidRPr="00A952F9" w:rsidRDefault="00A90922" w:rsidP="00A90922">
            <w:pPr>
              <w:pStyle w:val="TAL"/>
              <w:keepNext w:val="0"/>
              <w:rPr>
                <w:rFonts w:cs="Arial"/>
                <w:szCs w:val="18"/>
                <w:lang w:eastAsia="zh-CN"/>
              </w:rPr>
            </w:pPr>
            <w:r w:rsidRPr="00A952F9">
              <w:t>type: Boolean</w:t>
            </w:r>
          </w:p>
          <w:p w14:paraId="4E87A2A9" w14:textId="77777777" w:rsidR="00A90922" w:rsidRPr="00A952F9" w:rsidRDefault="00A90922" w:rsidP="00A90922">
            <w:pPr>
              <w:pStyle w:val="TAL"/>
              <w:keepNext w:val="0"/>
              <w:rPr>
                <w:rFonts w:cs="Arial"/>
                <w:szCs w:val="18"/>
                <w:lang w:eastAsia="zh-CN"/>
              </w:rPr>
            </w:pPr>
            <w:r w:rsidRPr="00A952F9">
              <w:rPr>
                <w:rFonts w:cs="Arial"/>
                <w:szCs w:val="18"/>
                <w:lang w:eastAsia="zh-CN"/>
              </w:rPr>
              <w:t>multiplicity: 1</w:t>
            </w:r>
          </w:p>
          <w:p w14:paraId="4477FA59"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9CBF0B6"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FDE61CA"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15A5CE6"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6D919F5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DDC3A5"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lastRenderedPageBreak/>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1A76E0A" w14:textId="77777777" w:rsidR="00A90922" w:rsidRPr="00A952F9" w:rsidRDefault="00A90922" w:rsidP="00A90922">
            <w:pPr>
              <w:pStyle w:val="TAL"/>
              <w:keepNext w:val="0"/>
              <w:rPr>
                <w:szCs w:val="18"/>
                <w:lang w:eastAsia="zh-CN"/>
              </w:rPr>
            </w:pPr>
            <w:r w:rsidRPr="00A952F9">
              <w:rPr>
                <w:szCs w:val="18"/>
              </w:rPr>
              <w:t xml:space="preserve">This attribute determines whether the </w:t>
            </w:r>
            <w:r w:rsidRPr="00A952F9">
              <w:rPr>
                <w:lang w:eastAsia="zh-CN"/>
              </w:rPr>
              <w:t>Centralized</w:t>
            </w:r>
            <w:r w:rsidRPr="00A952F9">
              <w:rPr>
                <w:szCs w:val="18"/>
              </w:rPr>
              <w:t xml:space="preserve"> SON PCI configuration </w:t>
            </w:r>
            <w:r w:rsidRPr="00A952F9">
              <w:rPr>
                <w:szCs w:val="18"/>
                <w:lang w:eastAsia="zh-CN"/>
              </w:rPr>
              <w:t>f</w:t>
            </w:r>
            <w:r w:rsidRPr="00A952F9">
              <w:rPr>
                <w:szCs w:val="18"/>
              </w:rPr>
              <w:t>unction is enabled or disabled.</w:t>
            </w:r>
          </w:p>
          <w:p w14:paraId="4F353FBC" w14:textId="77777777" w:rsidR="00A90922" w:rsidRPr="00A952F9" w:rsidRDefault="00A90922" w:rsidP="00A90922">
            <w:pPr>
              <w:pStyle w:val="TAL"/>
              <w:keepNext w:val="0"/>
              <w:rPr>
                <w:szCs w:val="18"/>
                <w:lang w:eastAsia="zh-CN"/>
              </w:rPr>
            </w:pPr>
          </w:p>
          <w:p w14:paraId="48DB01C9"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4E06AD7" w14:textId="77777777" w:rsidR="00A90922" w:rsidRPr="00A952F9" w:rsidRDefault="00A90922" w:rsidP="00A90922">
            <w:pPr>
              <w:pStyle w:val="TAL"/>
              <w:keepNext w:val="0"/>
            </w:pPr>
            <w:r w:rsidRPr="00A952F9">
              <w:t xml:space="preserve">type: </w:t>
            </w:r>
            <w:r w:rsidRPr="00A952F9">
              <w:rPr>
                <w:lang w:eastAsia="zh-CN"/>
              </w:rPr>
              <w:t>B</w:t>
            </w:r>
            <w:r w:rsidRPr="00A952F9">
              <w:t>oolean</w:t>
            </w:r>
          </w:p>
          <w:p w14:paraId="006F8663" w14:textId="77777777" w:rsidR="00A90922" w:rsidRPr="00A952F9" w:rsidRDefault="00A90922" w:rsidP="00A90922">
            <w:pPr>
              <w:pStyle w:val="TAL"/>
              <w:keepNext w:val="0"/>
            </w:pPr>
            <w:r w:rsidRPr="00A952F9">
              <w:t>multiplicity: 1</w:t>
            </w:r>
          </w:p>
          <w:p w14:paraId="518333FE" w14:textId="77777777" w:rsidR="00A90922" w:rsidRPr="00A952F9" w:rsidRDefault="00A90922" w:rsidP="00A90922">
            <w:pPr>
              <w:pStyle w:val="TAL"/>
              <w:keepNext w:val="0"/>
            </w:pPr>
            <w:proofErr w:type="spellStart"/>
            <w:r w:rsidRPr="00A952F9">
              <w:t>isOrdered</w:t>
            </w:r>
            <w:proofErr w:type="spellEnd"/>
            <w:r w:rsidRPr="00A952F9">
              <w:t>: N/A</w:t>
            </w:r>
          </w:p>
          <w:p w14:paraId="316E81AD" w14:textId="77777777" w:rsidR="00A90922" w:rsidRPr="00A952F9" w:rsidRDefault="00A90922" w:rsidP="00A90922">
            <w:pPr>
              <w:pStyle w:val="TAL"/>
              <w:keepNext w:val="0"/>
            </w:pPr>
            <w:proofErr w:type="spellStart"/>
            <w:r w:rsidRPr="00A952F9">
              <w:t>isUnique</w:t>
            </w:r>
            <w:proofErr w:type="spellEnd"/>
            <w:r w:rsidRPr="00A952F9">
              <w:t>: N/A</w:t>
            </w:r>
          </w:p>
          <w:p w14:paraId="77718616" w14:textId="77777777" w:rsidR="00A90922" w:rsidRPr="00A952F9" w:rsidRDefault="00A90922" w:rsidP="00A90922">
            <w:pPr>
              <w:pStyle w:val="TAL"/>
              <w:keepNext w:val="0"/>
            </w:pPr>
            <w:proofErr w:type="spellStart"/>
            <w:r w:rsidRPr="00A952F9">
              <w:t>defaultValue</w:t>
            </w:r>
            <w:proofErr w:type="spellEnd"/>
            <w:r w:rsidRPr="00A952F9">
              <w:t>: None</w:t>
            </w:r>
          </w:p>
          <w:p w14:paraId="5931FBB1" w14:textId="77777777" w:rsidR="00A90922" w:rsidRPr="00A952F9" w:rsidRDefault="00A90922" w:rsidP="00A90922">
            <w:pPr>
              <w:pStyle w:val="TAL"/>
              <w:keepNext w:val="0"/>
            </w:pPr>
            <w:proofErr w:type="spellStart"/>
            <w:r w:rsidRPr="00A952F9">
              <w:t>isNullable</w:t>
            </w:r>
            <w:proofErr w:type="spellEnd"/>
            <w:r w:rsidRPr="00A952F9">
              <w:t xml:space="preserve">: </w:t>
            </w:r>
            <w:r w:rsidRPr="00A952F9">
              <w:rPr>
                <w:lang w:eastAsia="zh-CN"/>
              </w:rPr>
              <w:t>False</w:t>
            </w:r>
          </w:p>
        </w:tc>
      </w:tr>
      <w:tr w:rsidR="00A90922" w:rsidRPr="00A952F9" w14:paraId="710C98B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9A0DD2"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maximumDeviationHoTriggerLow</w:t>
            </w:r>
            <w:proofErr w:type="spellEnd"/>
          </w:p>
        </w:tc>
        <w:tc>
          <w:tcPr>
            <w:tcW w:w="5523" w:type="dxa"/>
            <w:tcBorders>
              <w:top w:val="single" w:sz="4" w:space="0" w:color="auto"/>
              <w:left w:val="single" w:sz="4" w:space="0" w:color="auto"/>
              <w:bottom w:val="single" w:sz="4" w:space="0" w:color="auto"/>
              <w:right w:val="single" w:sz="4" w:space="0" w:color="auto"/>
            </w:tcBorders>
          </w:tcPr>
          <w:p w14:paraId="5F10DCAC" w14:textId="77777777" w:rsidR="00A90922" w:rsidRPr="00A952F9" w:rsidRDefault="00A90922" w:rsidP="00A90922">
            <w:pPr>
              <w:pStyle w:val="TAL"/>
              <w:keepNext w:val="0"/>
              <w:rPr>
                <w:szCs w:val="18"/>
                <w:lang w:eastAsia="zh-CN"/>
              </w:rPr>
            </w:pPr>
            <w:r w:rsidRPr="00A952F9">
              <w:rPr>
                <w:szCs w:val="18"/>
              </w:rPr>
              <w:t xml:space="preserve">This parameter defines the maximum allowed lower deviation of the Handover Trigger, from the default point of operation (see </w:t>
            </w:r>
            <w:r w:rsidRPr="00A952F9">
              <w:rPr>
                <w:rFonts w:cs="Arial"/>
              </w:rPr>
              <w:t xml:space="preserve">clause 15.5.2.5 in </w:t>
            </w:r>
            <w:r w:rsidRPr="00A952F9">
              <w:rPr>
                <w:szCs w:val="18"/>
              </w:rPr>
              <w:t>TS 38.300 [3] and clause 9.2.2.61 in TS 38.423 [58].)</w:t>
            </w:r>
          </w:p>
          <w:p w14:paraId="24EE92D8" w14:textId="77777777" w:rsidR="00A90922" w:rsidRPr="00A952F9" w:rsidRDefault="00A90922" w:rsidP="00A90922">
            <w:pPr>
              <w:pStyle w:val="TAL"/>
              <w:keepNext w:val="0"/>
              <w:rPr>
                <w:szCs w:val="18"/>
                <w:lang w:eastAsia="zh-CN"/>
              </w:rPr>
            </w:pPr>
          </w:p>
          <w:p w14:paraId="6F843292" w14:textId="77777777" w:rsidR="00A90922" w:rsidRPr="00A952F9" w:rsidRDefault="00A90922" w:rsidP="00A90922">
            <w:pPr>
              <w:pStyle w:val="TAL"/>
              <w:keepNext w:val="0"/>
              <w:rPr>
                <w:rFonts w:cs="Arial"/>
              </w:rPr>
            </w:pPr>
            <w:proofErr w:type="spellStart"/>
            <w:r w:rsidRPr="00A952F9">
              <w:rPr>
                <w:rFonts w:cs="Arial"/>
                <w:szCs w:val="18"/>
              </w:rPr>
              <w:t>allowedValues</w:t>
            </w:r>
            <w:proofErr w:type="spellEnd"/>
            <w:r w:rsidRPr="00A952F9">
              <w:rPr>
                <w:rFonts w:cs="Arial"/>
                <w:szCs w:val="18"/>
              </w:rPr>
              <w:t>: -20..20</w:t>
            </w:r>
          </w:p>
          <w:p w14:paraId="3D94FD88" w14:textId="77777777" w:rsidR="00A90922" w:rsidRPr="00A952F9" w:rsidRDefault="00A90922" w:rsidP="00A90922">
            <w:pPr>
              <w:pStyle w:val="TAL"/>
              <w:keepNext w:val="0"/>
              <w:rPr>
                <w:rFonts w:cs="Arial"/>
              </w:rPr>
            </w:pPr>
            <w:r w:rsidRPr="00A952F9">
              <w:rPr>
                <w:rFonts w:cs="Arial"/>
              </w:rPr>
              <w:t>Unit: 0.5 dB</w:t>
            </w:r>
          </w:p>
          <w:p w14:paraId="17CF12DD" w14:textId="77777777" w:rsidR="00A90922" w:rsidRPr="00A952F9" w:rsidRDefault="00A90922" w:rsidP="00A90922">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E13748F" w14:textId="77777777" w:rsidR="00A90922" w:rsidRPr="00A952F9" w:rsidRDefault="00A90922" w:rsidP="00A90922">
            <w:pPr>
              <w:pStyle w:val="TAL"/>
              <w:keepNext w:val="0"/>
              <w:rPr>
                <w:rFonts w:cs="Arial"/>
                <w:szCs w:val="18"/>
                <w:lang w:eastAsia="zh-CN"/>
              </w:rPr>
            </w:pPr>
            <w:r w:rsidRPr="00A952F9">
              <w:rPr>
                <w:rFonts w:cs="Arial"/>
                <w:szCs w:val="18"/>
                <w:lang w:eastAsia="zh-CN"/>
              </w:rPr>
              <w:t>type: Integer</w:t>
            </w:r>
          </w:p>
          <w:p w14:paraId="4B6B8EB4"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84E79DC"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5A5F164"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A2A8EEC"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DB9EED7"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2073273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4C039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maximumDeviationHoTriggerHigh</w:t>
            </w:r>
            <w:proofErr w:type="spellEnd"/>
          </w:p>
        </w:tc>
        <w:tc>
          <w:tcPr>
            <w:tcW w:w="5523" w:type="dxa"/>
            <w:tcBorders>
              <w:top w:val="single" w:sz="4" w:space="0" w:color="auto"/>
              <w:left w:val="single" w:sz="4" w:space="0" w:color="auto"/>
              <w:bottom w:val="single" w:sz="4" w:space="0" w:color="auto"/>
              <w:right w:val="single" w:sz="4" w:space="0" w:color="auto"/>
            </w:tcBorders>
          </w:tcPr>
          <w:p w14:paraId="7E339B89" w14:textId="77777777" w:rsidR="00A90922" w:rsidRPr="00A952F9" w:rsidRDefault="00A90922" w:rsidP="00A90922">
            <w:pPr>
              <w:pStyle w:val="TAL"/>
              <w:keepNext w:val="0"/>
              <w:rPr>
                <w:szCs w:val="18"/>
                <w:lang w:eastAsia="zh-CN"/>
              </w:rPr>
            </w:pPr>
            <w:r w:rsidRPr="00A952F9">
              <w:rPr>
                <w:szCs w:val="18"/>
              </w:rPr>
              <w:t xml:space="preserve">This parameter defines the maximum allowed upper deviation of the Handover Trigger, from the default point of operation (see </w:t>
            </w:r>
            <w:r w:rsidRPr="00A952F9">
              <w:rPr>
                <w:rFonts w:cs="Arial"/>
              </w:rPr>
              <w:t xml:space="preserve">clause 15.5.2.5 in </w:t>
            </w:r>
            <w:r w:rsidRPr="00A952F9">
              <w:rPr>
                <w:szCs w:val="18"/>
              </w:rPr>
              <w:t>TS 38.300 [3]. and clause 9.2.2.61 in TS 38.423 [58].)</w:t>
            </w:r>
          </w:p>
          <w:p w14:paraId="1CE2E07D" w14:textId="77777777" w:rsidR="00A90922" w:rsidRPr="00A952F9" w:rsidRDefault="00A90922" w:rsidP="00A90922">
            <w:pPr>
              <w:pStyle w:val="TAL"/>
              <w:keepNext w:val="0"/>
              <w:rPr>
                <w:szCs w:val="18"/>
                <w:lang w:eastAsia="zh-CN"/>
              </w:rPr>
            </w:pPr>
          </w:p>
          <w:p w14:paraId="46CAEFDB" w14:textId="77777777" w:rsidR="00A90922" w:rsidRPr="00A952F9" w:rsidRDefault="00A90922" w:rsidP="00A90922">
            <w:pPr>
              <w:pStyle w:val="TAL"/>
              <w:keepNext w:val="0"/>
              <w:rPr>
                <w:rFonts w:cs="Arial"/>
              </w:rPr>
            </w:pPr>
            <w:proofErr w:type="spellStart"/>
            <w:r w:rsidRPr="00A952F9">
              <w:rPr>
                <w:rFonts w:cs="Arial"/>
                <w:szCs w:val="18"/>
              </w:rPr>
              <w:t>allowedValues</w:t>
            </w:r>
            <w:proofErr w:type="spellEnd"/>
            <w:r w:rsidRPr="00A952F9">
              <w:rPr>
                <w:rFonts w:cs="Arial"/>
                <w:szCs w:val="18"/>
              </w:rPr>
              <w:t>: -20..20</w:t>
            </w:r>
          </w:p>
          <w:p w14:paraId="7260733B" w14:textId="77777777" w:rsidR="00A90922" w:rsidRPr="00A952F9" w:rsidRDefault="00A90922" w:rsidP="00A90922">
            <w:pPr>
              <w:pStyle w:val="TAL"/>
              <w:keepNext w:val="0"/>
              <w:rPr>
                <w:rFonts w:cs="Arial"/>
              </w:rPr>
            </w:pPr>
            <w:r w:rsidRPr="00A952F9">
              <w:rPr>
                <w:rFonts w:cs="Arial"/>
              </w:rPr>
              <w:t>Unit: 0.5 dB</w:t>
            </w:r>
          </w:p>
          <w:p w14:paraId="793193FE" w14:textId="77777777" w:rsidR="00A90922" w:rsidRPr="00A952F9" w:rsidRDefault="00A90922" w:rsidP="00A90922">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E077753" w14:textId="77777777" w:rsidR="00A90922" w:rsidRPr="00A952F9" w:rsidRDefault="00A90922" w:rsidP="00A90922">
            <w:pPr>
              <w:pStyle w:val="TAL"/>
              <w:keepNext w:val="0"/>
              <w:rPr>
                <w:rFonts w:cs="Arial"/>
                <w:szCs w:val="18"/>
                <w:lang w:eastAsia="zh-CN"/>
              </w:rPr>
            </w:pPr>
            <w:r w:rsidRPr="00A952F9">
              <w:rPr>
                <w:rFonts w:cs="Arial"/>
                <w:szCs w:val="18"/>
                <w:lang w:eastAsia="zh-CN"/>
              </w:rPr>
              <w:t>type: Integer</w:t>
            </w:r>
          </w:p>
          <w:p w14:paraId="7F799552"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66279D3"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AE88A6A"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612DA9B"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1C591479"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103E974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47132"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316793E9" w14:textId="77777777" w:rsidR="00A90922" w:rsidRPr="00A952F9" w:rsidRDefault="00A90922" w:rsidP="00A90922">
            <w:pPr>
              <w:pStyle w:val="TAL"/>
              <w:keepNext w:val="0"/>
              <w:widowControl w:val="0"/>
              <w:rPr>
                <w:lang w:eastAsia="zh-CN"/>
              </w:rPr>
            </w:pPr>
            <w:r w:rsidRPr="00A952F9">
              <w:t xml:space="preserve">This parameter defines the minimum allowed time interval between two Handover Trigger change performed by MRO. This is used to control the stability and convergence of the algorithm (see </w:t>
            </w:r>
            <w:r w:rsidRPr="00A952F9">
              <w:rPr>
                <w:rFonts w:cs="Arial"/>
              </w:rPr>
              <w:t xml:space="preserve">clause 15.5.2.5 in </w:t>
            </w:r>
            <w:r w:rsidRPr="00A952F9">
              <w:t xml:space="preserve">TS 38.300 [3]). </w:t>
            </w:r>
          </w:p>
          <w:p w14:paraId="6DA21826" w14:textId="77777777" w:rsidR="00A90922" w:rsidRPr="00A952F9" w:rsidRDefault="00A90922" w:rsidP="00A90922">
            <w:pPr>
              <w:pStyle w:val="TAL"/>
              <w:keepNext w:val="0"/>
              <w:widowControl w:val="0"/>
              <w:rPr>
                <w:lang w:eastAsia="zh-CN"/>
              </w:rPr>
            </w:pPr>
          </w:p>
          <w:p w14:paraId="7E856715"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5ED08571" w14:textId="77777777" w:rsidR="00A90922" w:rsidRPr="00A952F9" w:rsidRDefault="00A90922" w:rsidP="00A90922">
            <w:pPr>
              <w:pStyle w:val="TAL"/>
              <w:keepNext w:val="0"/>
              <w:rPr>
                <w:lang w:eastAsia="zh-CN"/>
              </w:rPr>
            </w:pPr>
            <w:r w:rsidRPr="00A952F9">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009C20CA" w14:textId="77777777" w:rsidR="00A90922" w:rsidRPr="00A952F9" w:rsidRDefault="00A90922" w:rsidP="00A90922">
            <w:pPr>
              <w:pStyle w:val="TAL"/>
              <w:keepNext w:val="0"/>
              <w:rPr>
                <w:rFonts w:cs="Arial"/>
                <w:szCs w:val="18"/>
                <w:lang w:eastAsia="zh-CN"/>
              </w:rPr>
            </w:pPr>
            <w:r w:rsidRPr="00A952F9">
              <w:rPr>
                <w:rFonts w:cs="Arial"/>
                <w:szCs w:val="18"/>
                <w:lang w:eastAsia="zh-CN"/>
              </w:rPr>
              <w:t>type: Integer</w:t>
            </w:r>
          </w:p>
          <w:p w14:paraId="00A2859B"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5EC42D4"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3CCBB36"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6036B90B"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E65BE34"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4C75384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3D3B3B"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64161D20" w14:textId="77777777" w:rsidR="00A90922" w:rsidRPr="00A952F9" w:rsidRDefault="00A90922" w:rsidP="00A90922">
            <w:pPr>
              <w:pStyle w:val="TAL"/>
              <w:keepNext w:val="0"/>
              <w:widowControl w:val="0"/>
            </w:pPr>
            <w:r w:rsidRPr="00A952F9">
              <w:t xml:space="preserve">The timer used for detection of too early HO, too late HO and HO to wrong cell. Corresponds to </w:t>
            </w:r>
            <w:proofErr w:type="spellStart"/>
            <w:r w:rsidRPr="00A952F9">
              <w:t>Tstore_UE_cntxt</w:t>
            </w:r>
            <w:proofErr w:type="spellEnd"/>
            <w:r w:rsidRPr="00A952F9">
              <w:t xml:space="preserve"> timer described in </w:t>
            </w:r>
            <w:r w:rsidRPr="00A952F9">
              <w:rPr>
                <w:rFonts w:cs="Arial"/>
              </w:rPr>
              <w:t xml:space="preserve">clause 15.5.2.5 in </w:t>
            </w:r>
            <w:r w:rsidRPr="00A952F9">
              <w:rPr>
                <w:szCs w:val="18"/>
              </w:rPr>
              <w:t xml:space="preserve">TS 38.300 </w:t>
            </w:r>
            <w:r w:rsidRPr="00A952F9">
              <w:t xml:space="preserve">[3].  </w:t>
            </w:r>
          </w:p>
          <w:p w14:paraId="3F683489" w14:textId="77777777" w:rsidR="00A90922" w:rsidRPr="00A952F9" w:rsidRDefault="00A90922" w:rsidP="00A90922">
            <w:pPr>
              <w:pStyle w:val="TAL"/>
              <w:keepNext w:val="0"/>
              <w:widowControl w:val="0"/>
            </w:pPr>
            <w:r w:rsidRPr="00A952F9">
              <w:t>This attribute is used for Mobility Robustness Optimization.</w:t>
            </w:r>
          </w:p>
          <w:p w14:paraId="1BB4326E" w14:textId="77777777" w:rsidR="00A90922" w:rsidRPr="00A952F9" w:rsidRDefault="00A90922" w:rsidP="00A90922">
            <w:pPr>
              <w:pStyle w:val="TAL"/>
              <w:keepNext w:val="0"/>
              <w:widowControl w:val="0"/>
            </w:pPr>
          </w:p>
          <w:p w14:paraId="6AFF6473" w14:textId="77777777" w:rsidR="00A90922" w:rsidRPr="00A952F9" w:rsidRDefault="00A90922" w:rsidP="00A90922">
            <w:pPr>
              <w:pStyle w:val="TAL"/>
              <w:keepNext w:val="0"/>
              <w:widowControl w:val="0"/>
            </w:pPr>
            <w:proofErr w:type="spellStart"/>
            <w:r w:rsidRPr="00A952F9">
              <w:t>allowedValues</w:t>
            </w:r>
            <w:proofErr w:type="spellEnd"/>
            <w:r w:rsidRPr="00A952F9">
              <w:t>: 0</w:t>
            </w:r>
            <w:r w:rsidRPr="00A952F9">
              <w:rPr>
                <w:rFonts w:cs="Arial"/>
                <w:szCs w:val="18"/>
              </w:rPr>
              <w:t>..</w:t>
            </w:r>
            <w:r w:rsidRPr="00A952F9">
              <w:t>1023</w:t>
            </w:r>
          </w:p>
          <w:p w14:paraId="62BD7C59" w14:textId="77777777" w:rsidR="00A90922" w:rsidRPr="00A952F9" w:rsidRDefault="00A90922" w:rsidP="00A90922">
            <w:pPr>
              <w:pStyle w:val="TAL"/>
              <w:keepNext w:val="0"/>
              <w:rPr>
                <w:lang w:eastAsia="zh-CN"/>
              </w:rPr>
            </w:pPr>
            <w:r w:rsidRPr="00A952F9">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1A5843D1" w14:textId="77777777" w:rsidR="00A90922" w:rsidRPr="00A952F9" w:rsidRDefault="00A90922" w:rsidP="00A90922">
            <w:pPr>
              <w:pStyle w:val="TAL"/>
              <w:keepNext w:val="0"/>
              <w:rPr>
                <w:rFonts w:cs="Arial"/>
                <w:szCs w:val="18"/>
                <w:lang w:eastAsia="zh-CN"/>
              </w:rPr>
            </w:pPr>
            <w:r w:rsidRPr="00A952F9">
              <w:rPr>
                <w:rFonts w:cs="Arial"/>
                <w:szCs w:val="18"/>
                <w:lang w:eastAsia="zh-CN"/>
              </w:rPr>
              <w:t>type: Integer</w:t>
            </w:r>
          </w:p>
          <w:p w14:paraId="472E6877" w14:textId="77777777" w:rsidR="00A90922" w:rsidRPr="00A952F9" w:rsidRDefault="00A90922" w:rsidP="00A90922">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5A6A7844"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194BD24"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228F243" w14:textId="77777777" w:rsidR="00A90922" w:rsidRPr="00A952F9" w:rsidRDefault="00A90922" w:rsidP="00A90922">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7E2A231" w14:textId="77777777" w:rsidR="00A90922" w:rsidRPr="00A952F9" w:rsidRDefault="00A90922" w:rsidP="00A90922">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A90922" w:rsidRPr="00A952F9" w14:paraId="37B24D8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DAE2D"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A0FC3C5" w14:textId="77777777" w:rsidR="00A90922" w:rsidRPr="00A952F9" w:rsidRDefault="00A90922" w:rsidP="00A90922">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79D64B15" w14:textId="77777777" w:rsidR="00A90922" w:rsidRPr="00A952F9" w:rsidRDefault="00A90922" w:rsidP="00A90922">
            <w:pPr>
              <w:keepLines/>
              <w:spacing w:after="0"/>
              <w:rPr>
                <w:rFonts w:ascii="Arial" w:hAnsi="Arial" w:cs="Arial"/>
                <w:sz w:val="18"/>
                <w:szCs w:val="18"/>
              </w:rPr>
            </w:pPr>
          </w:p>
          <w:p w14:paraId="2D0B61C3" w14:textId="77777777" w:rsidR="00A90922" w:rsidRPr="00A952F9" w:rsidRDefault="00A90922" w:rsidP="00A90922">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Configurable5QISet </w:t>
            </w:r>
            <w:r w:rsidRPr="00A952F9">
              <w:rPr>
                <w:rFonts w:ascii="Arial" w:hAnsi="Arial" w:cs="Arial"/>
                <w:sz w:val="18"/>
              </w:rPr>
              <w:t>see clause 5.3.75.</w:t>
            </w:r>
          </w:p>
          <w:p w14:paraId="28B23681" w14:textId="77777777" w:rsidR="00A90922" w:rsidRPr="00A952F9" w:rsidRDefault="00A90922" w:rsidP="00A90922">
            <w:pPr>
              <w:keepLines/>
              <w:spacing w:after="0"/>
              <w:rPr>
                <w:rFonts w:ascii="Arial" w:hAnsi="Arial" w:cs="Arial"/>
                <w:sz w:val="18"/>
                <w:szCs w:val="18"/>
              </w:rPr>
            </w:pPr>
          </w:p>
          <w:p w14:paraId="57E1C356"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Configurable5QISet MOI.</w:t>
            </w:r>
          </w:p>
          <w:p w14:paraId="0B0F973B"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2975DE" w14:textId="77777777" w:rsidR="00A90922" w:rsidRPr="00A952F9" w:rsidRDefault="00A90922" w:rsidP="00A90922">
            <w:pPr>
              <w:pStyle w:val="TAL"/>
              <w:keepNext w:val="0"/>
            </w:pPr>
            <w:r w:rsidRPr="00A952F9">
              <w:t>type: DN</w:t>
            </w:r>
          </w:p>
          <w:p w14:paraId="019BB1C6" w14:textId="77777777" w:rsidR="00A90922" w:rsidRPr="00A952F9" w:rsidRDefault="00A90922" w:rsidP="00A90922">
            <w:pPr>
              <w:pStyle w:val="TAL"/>
              <w:keepNext w:val="0"/>
            </w:pPr>
            <w:r w:rsidRPr="00A952F9">
              <w:t>multiplicity: 0..1</w:t>
            </w:r>
          </w:p>
          <w:p w14:paraId="4CFFB09A" w14:textId="77777777" w:rsidR="00A90922" w:rsidRPr="00A952F9" w:rsidRDefault="00A90922" w:rsidP="00A90922">
            <w:pPr>
              <w:pStyle w:val="TAL"/>
              <w:keepNext w:val="0"/>
            </w:pPr>
            <w:proofErr w:type="spellStart"/>
            <w:r w:rsidRPr="00A952F9">
              <w:t>isOrdered</w:t>
            </w:r>
            <w:proofErr w:type="spellEnd"/>
            <w:r w:rsidRPr="00A952F9">
              <w:t>: False</w:t>
            </w:r>
          </w:p>
          <w:p w14:paraId="0826DC37" w14:textId="77777777" w:rsidR="00A90922" w:rsidRPr="00A952F9" w:rsidRDefault="00A90922" w:rsidP="00A90922">
            <w:pPr>
              <w:pStyle w:val="TAL"/>
              <w:keepNext w:val="0"/>
            </w:pPr>
            <w:proofErr w:type="spellStart"/>
            <w:r w:rsidRPr="00A952F9">
              <w:t>isUnique</w:t>
            </w:r>
            <w:proofErr w:type="spellEnd"/>
            <w:r w:rsidRPr="00A952F9">
              <w:t>: True</w:t>
            </w:r>
          </w:p>
          <w:p w14:paraId="55DAE7DF" w14:textId="77777777" w:rsidR="00A90922" w:rsidRPr="00A952F9" w:rsidRDefault="00A90922" w:rsidP="00A90922">
            <w:pPr>
              <w:pStyle w:val="TAL"/>
              <w:keepNext w:val="0"/>
            </w:pPr>
            <w:proofErr w:type="spellStart"/>
            <w:r w:rsidRPr="00A952F9">
              <w:t>defaultValue</w:t>
            </w:r>
            <w:proofErr w:type="spellEnd"/>
            <w:r w:rsidRPr="00A952F9">
              <w:t>: None</w:t>
            </w:r>
          </w:p>
          <w:p w14:paraId="49FE3133"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6C4C0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558312" w14:textId="77777777" w:rsidR="00A90922" w:rsidRPr="00A952F9" w:rsidRDefault="00A90922" w:rsidP="00A90922">
            <w:pPr>
              <w:pStyle w:val="TAL"/>
              <w:keepNext w:val="0"/>
              <w:rPr>
                <w:rFonts w:ascii="Courier New" w:hAnsi="Courier New" w:cs="Courier New"/>
              </w:rPr>
            </w:pPr>
            <w:r w:rsidRPr="00A952F9">
              <w:rPr>
                <w:rFonts w:ascii="Courier New" w:hAnsi="Courier New" w:cs="Courier New"/>
              </w:rPr>
              <w:t>dynamic5QISetRef</w:t>
            </w:r>
          </w:p>
        </w:tc>
        <w:tc>
          <w:tcPr>
            <w:tcW w:w="5523" w:type="dxa"/>
            <w:tcBorders>
              <w:top w:val="single" w:sz="4" w:space="0" w:color="auto"/>
              <w:left w:val="single" w:sz="4" w:space="0" w:color="auto"/>
              <w:bottom w:val="single" w:sz="4" w:space="0" w:color="auto"/>
              <w:right w:val="single" w:sz="4" w:space="0" w:color="auto"/>
            </w:tcBorders>
          </w:tcPr>
          <w:p w14:paraId="41921E82" w14:textId="77777777" w:rsidR="00A90922" w:rsidRPr="00A952F9" w:rsidRDefault="00A90922" w:rsidP="00A90922">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w:t>
            </w:r>
            <w:r w:rsidRPr="00A952F9">
              <w:rPr>
                <w:rFonts w:ascii="Arial" w:hAnsi="Arial" w:cs="Arial"/>
                <w:sz w:val="18"/>
              </w:rPr>
              <w:t xml:space="preserve">. </w:t>
            </w:r>
          </w:p>
          <w:p w14:paraId="1DA93A52" w14:textId="77777777" w:rsidR="00A90922" w:rsidRPr="00A952F9" w:rsidRDefault="00A90922" w:rsidP="00A90922">
            <w:pPr>
              <w:keepLines/>
              <w:spacing w:after="0"/>
              <w:rPr>
                <w:rFonts w:ascii="Arial" w:hAnsi="Arial" w:cs="Arial"/>
                <w:sz w:val="18"/>
                <w:szCs w:val="18"/>
              </w:rPr>
            </w:pPr>
          </w:p>
          <w:p w14:paraId="002F0E25" w14:textId="77777777" w:rsidR="00A90922" w:rsidRPr="00A952F9" w:rsidRDefault="00A90922" w:rsidP="00A90922">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Dynamic5QISet </w:t>
            </w:r>
            <w:r w:rsidRPr="00A952F9">
              <w:rPr>
                <w:rFonts w:ascii="Arial" w:hAnsi="Arial" w:cs="Arial"/>
                <w:sz w:val="18"/>
              </w:rPr>
              <w:t>see clause 5.3.94.</w:t>
            </w:r>
          </w:p>
          <w:p w14:paraId="283E5751" w14:textId="77777777" w:rsidR="00A90922" w:rsidRPr="00A952F9" w:rsidRDefault="00A90922" w:rsidP="00A90922">
            <w:pPr>
              <w:keepLines/>
              <w:spacing w:after="0"/>
              <w:rPr>
                <w:rFonts w:ascii="Arial" w:hAnsi="Arial" w:cs="Arial"/>
                <w:sz w:val="18"/>
                <w:szCs w:val="18"/>
              </w:rPr>
            </w:pPr>
          </w:p>
          <w:p w14:paraId="7AA888E7" w14:textId="77777777" w:rsidR="00A90922" w:rsidRPr="00A952F9" w:rsidRDefault="00A90922" w:rsidP="00A90922">
            <w:pPr>
              <w:keepLines/>
              <w:spacing w:after="0"/>
              <w:rPr>
                <w:rFonts w:ascii="Arial" w:hAnsi="Arial" w:cs="Arial"/>
                <w:sz w:val="18"/>
                <w:szCs w:val="18"/>
              </w:rPr>
            </w:pPr>
          </w:p>
          <w:p w14:paraId="2E990346"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Dynamic5QISet MOI.</w:t>
            </w:r>
          </w:p>
          <w:p w14:paraId="3F1F69EC" w14:textId="77777777" w:rsidR="00A90922" w:rsidRPr="00A952F9" w:rsidRDefault="00A90922" w:rsidP="00A90922">
            <w:pPr>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32F663E" w14:textId="77777777" w:rsidR="00A90922" w:rsidRPr="00A952F9" w:rsidRDefault="00A90922" w:rsidP="00A90922">
            <w:pPr>
              <w:pStyle w:val="TAL"/>
              <w:keepNext w:val="0"/>
            </w:pPr>
            <w:r w:rsidRPr="00A952F9">
              <w:t>type: DN</w:t>
            </w:r>
          </w:p>
          <w:p w14:paraId="3C721464" w14:textId="77777777" w:rsidR="00A90922" w:rsidRPr="00A952F9" w:rsidRDefault="00A90922" w:rsidP="00A90922">
            <w:pPr>
              <w:pStyle w:val="TAL"/>
              <w:keepNext w:val="0"/>
            </w:pPr>
            <w:r w:rsidRPr="00A952F9">
              <w:t>multiplicity: 0..1</w:t>
            </w:r>
          </w:p>
          <w:p w14:paraId="7F851F2F" w14:textId="77777777" w:rsidR="00A90922" w:rsidRPr="00A952F9" w:rsidRDefault="00A90922" w:rsidP="00A90922">
            <w:pPr>
              <w:pStyle w:val="TAL"/>
              <w:keepNext w:val="0"/>
            </w:pPr>
            <w:proofErr w:type="spellStart"/>
            <w:r w:rsidRPr="00A952F9">
              <w:t>isOrdered</w:t>
            </w:r>
            <w:proofErr w:type="spellEnd"/>
            <w:r w:rsidRPr="00A952F9">
              <w:t>: False</w:t>
            </w:r>
          </w:p>
          <w:p w14:paraId="310A4CA1" w14:textId="77777777" w:rsidR="00A90922" w:rsidRPr="00A952F9" w:rsidRDefault="00A90922" w:rsidP="00A90922">
            <w:pPr>
              <w:pStyle w:val="TAL"/>
              <w:keepNext w:val="0"/>
            </w:pPr>
            <w:proofErr w:type="spellStart"/>
            <w:r w:rsidRPr="00A952F9">
              <w:t>isUnique</w:t>
            </w:r>
            <w:proofErr w:type="spellEnd"/>
            <w:r w:rsidRPr="00A952F9">
              <w:t>: True</w:t>
            </w:r>
          </w:p>
          <w:p w14:paraId="732A8E62" w14:textId="77777777" w:rsidR="00A90922" w:rsidRPr="00A952F9" w:rsidRDefault="00A90922" w:rsidP="00A90922">
            <w:pPr>
              <w:pStyle w:val="TAL"/>
              <w:keepNext w:val="0"/>
            </w:pPr>
            <w:proofErr w:type="spellStart"/>
            <w:r w:rsidRPr="00A952F9">
              <w:t>defaultValue</w:t>
            </w:r>
            <w:proofErr w:type="spellEnd"/>
            <w:r w:rsidRPr="00A952F9">
              <w:t>: None</w:t>
            </w:r>
          </w:p>
          <w:p w14:paraId="42A533E5"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668E00D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1695BF"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lang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E7BA829" w14:textId="77777777" w:rsidR="00A90922" w:rsidRPr="00A952F9" w:rsidRDefault="00A90922" w:rsidP="00A90922">
            <w:pPr>
              <w:pStyle w:val="TAL"/>
              <w:keepNext w:val="0"/>
            </w:pPr>
            <w:r w:rsidRPr="00A952F9">
              <w:t xml:space="preserve">This attribute defines configuration parameters of frequency domain resource to support RIM RS. </w:t>
            </w:r>
          </w:p>
          <w:p w14:paraId="48EF1CB0" w14:textId="77777777" w:rsidR="00A90922" w:rsidRPr="00A952F9" w:rsidRDefault="00A90922" w:rsidP="00A90922">
            <w:pPr>
              <w:pStyle w:val="TAL"/>
              <w:keepNext w:val="0"/>
            </w:pPr>
          </w:p>
          <w:p w14:paraId="182C6614"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A54D472"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36708AF" w14:textId="77777777" w:rsidR="00A90922" w:rsidRPr="00A952F9" w:rsidRDefault="00A90922" w:rsidP="00A90922">
            <w:pPr>
              <w:pStyle w:val="TAL"/>
              <w:keepNext w:val="0"/>
              <w:rPr>
                <w:rFonts w:cs="Arial"/>
              </w:rPr>
            </w:pPr>
            <w:r w:rsidRPr="00A952F9">
              <w:rPr>
                <w:rFonts w:cs="Arial"/>
              </w:rPr>
              <w:t xml:space="preserve">type: </w:t>
            </w:r>
            <w:proofErr w:type="spellStart"/>
            <w:r w:rsidRPr="00A952F9">
              <w:rPr>
                <w:rFonts w:cs="Arial"/>
              </w:rPr>
              <w:t>FrequencyDomainPara</w:t>
            </w:r>
            <w:proofErr w:type="spellEnd"/>
          </w:p>
          <w:p w14:paraId="42C4F15F" w14:textId="77777777" w:rsidR="00A90922" w:rsidRPr="00A952F9" w:rsidRDefault="00A90922" w:rsidP="00A90922">
            <w:pPr>
              <w:pStyle w:val="TAL"/>
              <w:keepNext w:val="0"/>
              <w:rPr>
                <w:rFonts w:cs="Arial"/>
              </w:rPr>
            </w:pPr>
            <w:r w:rsidRPr="00A952F9">
              <w:rPr>
                <w:rFonts w:cs="Arial"/>
              </w:rPr>
              <w:t>multiplicity: 1</w:t>
            </w:r>
          </w:p>
          <w:p w14:paraId="186CB483" w14:textId="77777777" w:rsidR="00A90922" w:rsidRPr="00A952F9" w:rsidRDefault="00A90922" w:rsidP="00A90922">
            <w:pPr>
              <w:pStyle w:val="TAL"/>
              <w:keepNext w:val="0"/>
              <w:rPr>
                <w:rFonts w:cs="Arial"/>
              </w:rPr>
            </w:pPr>
            <w:proofErr w:type="spellStart"/>
            <w:r w:rsidRPr="00A952F9">
              <w:rPr>
                <w:rFonts w:cs="Arial"/>
              </w:rPr>
              <w:t>isOrdered</w:t>
            </w:r>
            <w:proofErr w:type="spellEnd"/>
            <w:r w:rsidRPr="00A952F9">
              <w:rPr>
                <w:rFonts w:cs="Arial"/>
              </w:rPr>
              <w:t>: N/A</w:t>
            </w:r>
          </w:p>
          <w:p w14:paraId="1D55C7C1" w14:textId="77777777" w:rsidR="00A90922" w:rsidRPr="00A952F9" w:rsidRDefault="00A90922" w:rsidP="00A90922">
            <w:pPr>
              <w:pStyle w:val="TAL"/>
              <w:keepNext w:val="0"/>
              <w:rPr>
                <w:rFonts w:cs="Arial"/>
                <w:lang w:eastAsia="zh-CN"/>
              </w:rPr>
            </w:pPr>
            <w:proofErr w:type="spellStart"/>
            <w:r w:rsidRPr="00A952F9">
              <w:rPr>
                <w:rFonts w:cs="Arial"/>
              </w:rPr>
              <w:t>isUnique</w:t>
            </w:r>
            <w:proofErr w:type="spellEnd"/>
            <w:r w:rsidRPr="00A952F9">
              <w:rPr>
                <w:rFonts w:cs="Arial"/>
              </w:rPr>
              <w:t>: N/A</w:t>
            </w:r>
          </w:p>
          <w:p w14:paraId="7EDCF97F" w14:textId="77777777" w:rsidR="00A90922" w:rsidRPr="00A952F9" w:rsidRDefault="00A90922" w:rsidP="00A90922">
            <w:pPr>
              <w:pStyle w:val="TAL"/>
              <w:keepNext w:val="0"/>
              <w:rPr>
                <w:rFonts w:cs="Arial"/>
              </w:rPr>
            </w:pPr>
            <w:proofErr w:type="spellStart"/>
            <w:r w:rsidRPr="00A952F9">
              <w:rPr>
                <w:rFonts w:cs="Arial"/>
              </w:rPr>
              <w:t>defaultValue</w:t>
            </w:r>
            <w:proofErr w:type="spellEnd"/>
            <w:r w:rsidRPr="00A952F9">
              <w:rPr>
                <w:rFonts w:cs="Arial"/>
              </w:rPr>
              <w:t>: None</w:t>
            </w:r>
          </w:p>
          <w:p w14:paraId="7E5C7ACA" w14:textId="77777777" w:rsidR="00A90922" w:rsidRPr="00A952F9" w:rsidRDefault="00A90922" w:rsidP="00A90922">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3CDF88C0" w14:textId="77777777" w:rsidR="00A90922" w:rsidRPr="00A952F9" w:rsidRDefault="00A90922" w:rsidP="00A90922">
            <w:pPr>
              <w:pStyle w:val="TAL"/>
              <w:keepNext w:val="0"/>
            </w:pPr>
          </w:p>
        </w:tc>
      </w:tr>
      <w:tr w:rsidR="00A90922" w:rsidRPr="00A952F9" w14:paraId="2E7DE35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C3492A"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lang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0EDAC347" w14:textId="77777777" w:rsidR="00A90922" w:rsidRPr="00A952F9" w:rsidRDefault="00A90922" w:rsidP="00A90922">
            <w:pPr>
              <w:pStyle w:val="TAL"/>
              <w:keepNext w:val="0"/>
            </w:pPr>
            <w:r w:rsidRPr="00A952F9">
              <w:t xml:space="preserve">This attribute defines configuration parameters of sequence domain resource to support RIM RS. </w:t>
            </w:r>
          </w:p>
          <w:p w14:paraId="7982275F" w14:textId="77777777" w:rsidR="00A90922" w:rsidRPr="00A952F9" w:rsidRDefault="00A90922" w:rsidP="00A90922">
            <w:pPr>
              <w:pStyle w:val="TAL"/>
              <w:keepNext w:val="0"/>
            </w:pPr>
          </w:p>
          <w:p w14:paraId="112D6AA4"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1660C443"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955F80A" w14:textId="77777777" w:rsidR="00A90922" w:rsidRPr="00A952F9" w:rsidRDefault="00A90922" w:rsidP="00A90922">
            <w:pPr>
              <w:pStyle w:val="TAL"/>
              <w:keepNext w:val="0"/>
              <w:rPr>
                <w:rFonts w:cs="Arial"/>
              </w:rPr>
            </w:pPr>
            <w:r w:rsidRPr="00A952F9">
              <w:rPr>
                <w:rFonts w:cs="Arial"/>
              </w:rPr>
              <w:t xml:space="preserve">type: </w:t>
            </w:r>
            <w:proofErr w:type="spellStart"/>
            <w:r w:rsidRPr="00A952F9">
              <w:rPr>
                <w:rFonts w:cs="Arial"/>
              </w:rPr>
              <w:t>SequenceDomainPara</w:t>
            </w:r>
            <w:proofErr w:type="spellEnd"/>
          </w:p>
          <w:p w14:paraId="121945DE" w14:textId="77777777" w:rsidR="00A90922" w:rsidRPr="00A952F9" w:rsidRDefault="00A90922" w:rsidP="00A90922">
            <w:pPr>
              <w:pStyle w:val="TAL"/>
              <w:keepNext w:val="0"/>
              <w:rPr>
                <w:rFonts w:cs="Arial"/>
              </w:rPr>
            </w:pPr>
            <w:r w:rsidRPr="00A952F9">
              <w:rPr>
                <w:rFonts w:cs="Arial"/>
              </w:rPr>
              <w:t>multiplicity: 1</w:t>
            </w:r>
          </w:p>
          <w:p w14:paraId="6E9A0BE5" w14:textId="77777777" w:rsidR="00A90922" w:rsidRPr="00A952F9" w:rsidRDefault="00A90922" w:rsidP="00A90922">
            <w:pPr>
              <w:pStyle w:val="TAL"/>
              <w:keepNext w:val="0"/>
              <w:rPr>
                <w:rFonts w:cs="Arial"/>
              </w:rPr>
            </w:pPr>
            <w:proofErr w:type="spellStart"/>
            <w:r w:rsidRPr="00A952F9">
              <w:rPr>
                <w:rFonts w:cs="Arial"/>
              </w:rPr>
              <w:t>isOrdered</w:t>
            </w:r>
            <w:proofErr w:type="spellEnd"/>
            <w:r w:rsidRPr="00A952F9">
              <w:rPr>
                <w:rFonts w:cs="Arial"/>
              </w:rPr>
              <w:t>: N/A</w:t>
            </w:r>
          </w:p>
          <w:p w14:paraId="26C73D83" w14:textId="77777777" w:rsidR="00A90922" w:rsidRPr="00A952F9" w:rsidRDefault="00A90922" w:rsidP="00A90922">
            <w:pPr>
              <w:pStyle w:val="TAL"/>
              <w:keepNext w:val="0"/>
              <w:rPr>
                <w:rFonts w:cs="Arial"/>
                <w:lang w:eastAsia="zh-CN"/>
              </w:rPr>
            </w:pPr>
            <w:proofErr w:type="spellStart"/>
            <w:r w:rsidRPr="00A952F9">
              <w:rPr>
                <w:rFonts w:cs="Arial"/>
              </w:rPr>
              <w:t>isUnique</w:t>
            </w:r>
            <w:proofErr w:type="spellEnd"/>
            <w:r w:rsidRPr="00A952F9">
              <w:rPr>
                <w:rFonts w:cs="Arial"/>
              </w:rPr>
              <w:t>: N/A</w:t>
            </w:r>
          </w:p>
          <w:p w14:paraId="448FA507" w14:textId="77777777" w:rsidR="00A90922" w:rsidRPr="00A952F9" w:rsidRDefault="00A90922" w:rsidP="00A90922">
            <w:pPr>
              <w:pStyle w:val="TAL"/>
              <w:keepNext w:val="0"/>
              <w:rPr>
                <w:rFonts w:cs="Arial"/>
              </w:rPr>
            </w:pPr>
            <w:proofErr w:type="spellStart"/>
            <w:r w:rsidRPr="00A952F9">
              <w:rPr>
                <w:rFonts w:cs="Arial"/>
              </w:rPr>
              <w:t>defaultValue</w:t>
            </w:r>
            <w:proofErr w:type="spellEnd"/>
            <w:r w:rsidRPr="00A952F9">
              <w:rPr>
                <w:rFonts w:cs="Arial"/>
              </w:rPr>
              <w:t>: None</w:t>
            </w:r>
          </w:p>
          <w:p w14:paraId="55BAE099" w14:textId="77777777" w:rsidR="00A90922" w:rsidRPr="00A952F9" w:rsidRDefault="00A90922" w:rsidP="00A90922">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7D472C5D" w14:textId="77777777" w:rsidR="00A90922" w:rsidRPr="00A952F9" w:rsidRDefault="00A90922" w:rsidP="00A90922">
            <w:pPr>
              <w:pStyle w:val="TAL"/>
              <w:keepNext w:val="0"/>
            </w:pPr>
          </w:p>
        </w:tc>
      </w:tr>
      <w:tr w:rsidR="00A90922" w:rsidRPr="00A952F9" w14:paraId="3EBF5F2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88975"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470E0E18" w14:textId="77777777" w:rsidR="00A90922" w:rsidRPr="00A952F9" w:rsidRDefault="00A90922" w:rsidP="00A90922">
            <w:pPr>
              <w:pStyle w:val="TAL"/>
              <w:keepNext w:val="0"/>
            </w:pPr>
            <w:r w:rsidRPr="00A952F9">
              <w:t xml:space="preserve">This attribute defines configuration parameters of time domain resource to support RIM RS.  </w:t>
            </w:r>
          </w:p>
          <w:p w14:paraId="013F783A" w14:textId="77777777" w:rsidR="00A90922" w:rsidRPr="00A952F9" w:rsidRDefault="00A90922" w:rsidP="00A90922">
            <w:pPr>
              <w:pStyle w:val="TAL"/>
              <w:keepNext w:val="0"/>
            </w:pPr>
          </w:p>
          <w:p w14:paraId="7AF403D0"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E432BFC"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1FB5DCD" w14:textId="77777777" w:rsidR="00A90922" w:rsidRPr="00A952F9" w:rsidRDefault="00A90922" w:rsidP="00A90922">
            <w:pPr>
              <w:pStyle w:val="TAL"/>
              <w:keepNext w:val="0"/>
              <w:rPr>
                <w:rFonts w:cs="Arial"/>
              </w:rPr>
            </w:pPr>
            <w:r w:rsidRPr="00A952F9">
              <w:rPr>
                <w:rFonts w:cs="Arial"/>
              </w:rPr>
              <w:t xml:space="preserve">type: </w:t>
            </w:r>
            <w:proofErr w:type="spellStart"/>
            <w:r w:rsidRPr="00A952F9">
              <w:rPr>
                <w:rFonts w:cs="Arial"/>
              </w:rPr>
              <w:t>TimeDomainPara</w:t>
            </w:r>
            <w:proofErr w:type="spellEnd"/>
          </w:p>
          <w:p w14:paraId="534A7A08" w14:textId="77777777" w:rsidR="00A90922" w:rsidRPr="00A952F9" w:rsidRDefault="00A90922" w:rsidP="00A90922">
            <w:pPr>
              <w:pStyle w:val="TAL"/>
              <w:keepNext w:val="0"/>
              <w:rPr>
                <w:rFonts w:cs="Arial"/>
              </w:rPr>
            </w:pPr>
            <w:r w:rsidRPr="00A952F9">
              <w:rPr>
                <w:rFonts w:cs="Arial"/>
              </w:rPr>
              <w:t>multiplicity: 1</w:t>
            </w:r>
          </w:p>
          <w:p w14:paraId="6B3868C9" w14:textId="77777777" w:rsidR="00A90922" w:rsidRPr="00A952F9" w:rsidRDefault="00A90922" w:rsidP="00A90922">
            <w:pPr>
              <w:pStyle w:val="TAL"/>
              <w:keepNext w:val="0"/>
              <w:rPr>
                <w:rFonts w:cs="Arial"/>
              </w:rPr>
            </w:pPr>
            <w:proofErr w:type="spellStart"/>
            <w:r w:rsidRPr="00A952F9">
              <w:rPr>
                <w:rFonts w:cs="Arial"/>
              </w:rPr>
              <w:t>isOrdered</w:t>
            </w:r>
            <w:proofErr w:type="spellEnd"/>
            <w:r w:rsidRPr="00A952F9">
              <w:rPr>
                <w:rFonts w:cs="Arial"/>
              </w:rPr>
              <w:t>: N/A</w:t>
            </w:r>
          </w:p>
          <w:p w14:paraId="6E18C5BA" w14:textId="77777777" w:rsidR="00A90922" w:rsidRPr="00A952F9" w:rsidRDefault="00A90922" w:rsidP="00A90922">
            <w:pPr>
              <w:pStyle w:val="TAL"/>
              <w:keepNext w:val="0"/>
              <w:rPr>
                <w:rFonts w:cs="Arial"/>
                <w:lang w:eastAsia="zh-CN"/>
              </w:rPr>
            </w:pPr>
            <w:proofErr w:type="spellStart"/>
            <w:r w:rsidRPr="00A952F9">
              <w:rPr>
                <w:rFonts w:cs="Arial"/>
              </w:rPr>
              <w:t>isUnique</w:t>
            </w:r>
            <w:proofErr w:type="spellEnd"/>
            <w:r w:rsidRPr="00A952F9">
              <w:rPr>
                <w:rFonts w:cs="Arial"/>
              </w:rPr>
              <w:t>: N/A</w:t>
            </w:r>
          </w:p>
          <w:p w14:paraId="47666130" w14:textId="77777777" w:rsidR="00A90922" w:rsidRPr="00A952F9" w:rsidRDefault="00A90922" w:rsidP="00A90922">
            <w:pPr>
              <w:pStyle w:val="TAL"/>
              <w:keepNext w:val="0"/>
              <w:rPr>
                <w:rFonts w:cs="Arial"/>
              </w:rPr>
            </w:pPr>
            <w:proofErr w:type="spellStart"/>
            <w:r w:rsidRPr="00A952F9">
              <w:rPr>
                <w:rFonts w:cs="Arial"/>
              </w:rPr>
              <w:t>defaultValue</w:t>
            </w:r>
            <w:proofErr w:type="spellEnd"/>
            <w:r w:rsidRPr="00A952F9">
              <w:rPr>
                <w:rFonts w:cs="Arial"/>
              </w:rPr>
              <w:t>: None</w:t>
            </w:r>
          </w:p>
          <w:p w14:paraId="3DAB4894" w14:textId="77777777" w:rsidR="00A90922" w:rsidRPr="00A952F9" w:rsidRDefault="00A90922" w:rsidP="00A90922">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6F0C1CF2" w14:textId="77777777" w:rsidR="00A90922" w:rsidRPr="00A952F9" w:rsidRDefault="00A90922" w:rsidP="00A90922">
            <w:pPr>
              <w:pStyle w:val="TAL"/>
              <w:keepNext w:val="0"/>
            </w:pPr>
          </w:p>
        </w:tc>
      </w:tr>
      <w:tr w:rsidR="00A90922" w:rsidRPr="00A952F9" w14:paraId="291C0B9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B35DDF"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52251F02" w14:textId="77777777" w:rsidR="00A90922" w:rsidRPr="00A952F9" w:rsidRDefault="00A90922" w:rsidP="00A90922">
            <w:pPr>
              <w:pStyle w:val="TAL"/>
              <w:keepNext w:val="0"/>
              <w:rPr>
                <w:rFonts w:cs="Arial"/>
              </w:rPr>
            </w:pPr>
            <w:r w:rsidRPr="00A952F9">
              <w:rPr>
                <w:rFonts w:cs="Arial"/>
              </w:rPr>
              <w:t>It is the subcarrier spacing configuration (</w:t>
            </w:r>
            <m:oMath>
              <m:r>
                <w:rPr>
                  <w:rFonts w:ascii="Cambria Math" w:hAnsi="Cambria Math"/>
                </w:rPr>
                <m:t>μ</m:t>
              </m:r>
            </m:oMath>
            <w:r w:rsidRPr="00A952F9">
              <w:rPr>
                <w:rFonts w:cs="Arial"/>
                <w:lang w:eastAsia="zh-CN"/>
              </w:rPr>
              <w:t xml:space="preserve">) </w:t>
            </w:r>
            <w:r w:rsidRPr="00A952F9">
              <w:rPr>
                <w:rFonts w:cs="Arial"/>
              </w:rPr>
              <w:t xml:space="preserve">for the RIM-RS. </w:t>
            </w:r>
            <w:r w:rsidRPr="00A952F9">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A952F9">
              <w:rPr>
                <w:rFonts w:cs="Arial"/>
              </w:rPr>
              <w:t xml:space="preserve"> (see </w:t>
            </w:r>
            <w:r w:rsidRPr="00A952F9">
              <w:rPr>
                <w:rFonts w:cs="Arial"/>
                <w:szCs w:val="18"/>
              </w:rPr>
              <w:t>38.211 [32], subclause 5.3.3</w:t>
            </w:r>
            <w:r w:rsidRPr="00A952F9">
              <w:rPr>
                <w:rFonts w:cs="Arial"/>
              </w:rPr>
              <w:t>).</w:t>
            </w:r>
          </w:p>
          <w:p w14:paraId="75237840" w14:textId="77777777" w:rsidR="00A90922" w:rsidRPr="00A952F9" w:rsidRDefault="00A90922" w:rsidP="00A90922">
            <w:pPr>
              <w:pStyle w:val="TAL"/>
              <w:keepNext w:val="0"/>
              <w:rPr>
                <w:rFonts w:cs="Arial"/>
              </w:rPr>
            </w:pPr>
          </w:p>
          <w:p w14:paraId="6CC917FF" w14:textId="77777777" w:rsidR="00A90922" w:rsidRPr="00A952F9" w:rsidRDefault="00A90922" w:rsidP="00A90922">
            <w:pPr>
              <w:keepLines/>
              <w:spacing w:after="0"/>
              <w:rPr>
                <w:lang w:eastAsia="zh-CN"/>
              </w:rPr>
            </w:pPr>
            <w:proofErr w:type="spellStart"/>
            <w:r w:rsidRPr="00A952F9">
              <w:rPr>
                <w:rFonts w:cs="Arial"/>
              </w:rPr>
              <w:t>allowedValues</w:t>
            </w:r>
            <w:proofErr w:type="spellEnd"/>
            <w:r w:rsidRPr="00A952F9">
              <w:rPr>
                <w:rFonts w:cs="Arial"/>
              </w:rPr>
              <w:t>: 0, 1</w:t>
            </w:r>
          </w:p>
        </w:tc>
        <w:tc>
          <w:tcPr>
            <w:tcW w:w="2436" w:type="dxa"/>
            <w:tcBorders>
              <w:top w:val="single" w:sz="4" w:space="0" w:color="auto"/>
              <w:left w:val="single" w:sz="4" w:space="0" w:color="auto"/>
              <w:bottom w:val="single" w:sz="4" w:space="0" w:color="auto"/>
              <w:right w:val="single" w:sz="4" w:space="0" w:color="auto"/>
            </w:tcBorders>
            <w:hideMark/>
          </w:tcPr>
          <w:p w14:paraId="79AA8F70" w14:textId="77777777" w:rsidR="00A90922" w:rsidRPr="00A952F9" w:rsidRDefault="00A90922" w:rsidP="00A90922">
            <w:pPr>
              <w:pStyle w:val="TAL"/>
              <w:keepNext w:val="0"/>
            </w:pPr>
            <w:r w:rsidRPr="00A952F9">
              <w:t>type: Integer</w:t>
            </w:r>
          </w:p>
          <w:p w14:paraId="1F4DBAFE" w14:textId="77777777" w:rsidR="00A90922" w:rsidRPr="00A952F9" w:rsidRDefault="00A90922" w:rsidP="00A90922">
            <w:pPr>
              <w:pStyle w:val="TAL"/>
              <w:keepNext w:val="0"/>
            </w:pPr>
            <w:r w:rsidRPr="00A952F9">
              <w:t>multiplicity: 1</w:t>
            </w:r>
          </w:p>
          <w:p w14:paraId="040B6D21" w14:textId="77777777" w:rsidR="00A90922" w:rsidRPr="00A952F9" w:rsidRDefault="00A90922" w:rsidP="00A90922">
            <w:pPr>
              <w:pStyle w:val="TAL"/>
              <w:keepNext w:val="0"/>
            </w:pPr>
            <w:proofErr w:type="spellStart"/>
            <w:r w:rsidRPr="00A952F9">
              <w:t>isOrdered</w:t>
            </w:r>
            <w:proofErr w:type="spellEnd"/>
            <w:r w:rsidRPr="00A952F9">
              <w:t>: N/A</w:t>
            </w:r>
          </w:p>
          <w:p w14:paraId="45665012" w14:textId="77777777" w:rsidR="00A90922" w:rsidRPr="00A952F9" w:rsidRDefault="00A90922" w:rsidP="00A90922">
            <w:pPr>
              <w:pStyle w:val="TAL"/>
              <w:keepNext w:val="0"/>
            </w:pPr>
            <w:proofErr w:type="spellStart"/>
            <w:r w:rsidRPr="00A952F9">
              <w:t>isUnique</w:t>
            </w:r>
            <w:proofErr w:type="spellEnd"/>
            <w:r w:rsidRPr="00A952F9">
              <w:t>: N/A</w:t>
            </w:r>
          </w:p>
          <w:p w14:paraId="011AAE84" w14:textId="77777777" w:rsidR="00A90922" w:rsidRPr="00A952F9" w:rsidRDefault="00A90922" w:rsidP="00A90922">
            <w:pPr>
              <w:pStyle w:val="TAL"/>
              <w:keepNext w:val="0"/>
            </w:pPr>
            <w:proofErr w:type="spellStart"/>
            <w:r w:rsidRPr="00A952F9">
              <w:t>defaultValue</w:t>
            </w:r>
            <w:proofErr w:type="spellEnd"/>
            <w:r w:rsidRPr="00A952F9">
              <w:t>: None</w:t>
            </w:r>
          </w:p>
          <w:p w14:paraId="77A5A79C"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01427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F4EE2E"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6622424" w14:textId="77777777" w:rsidR="00A90922" w:rsidRPr="00A952F9" w:rsidRDefault="00A90922" w:rsidP="00A90922">
            <w:pPr>
              <w:pStyle w:val="TAL"/>
              <w:keepNext w:val="0"/>
              <w:rPr>
                <w:rFonts w:cs="Arial"/>
              </w:rPr>
            </w:pPr>
            <w:r w:rsidRPr="00A952F9">
              <w:rPr>
                <w:rFonts w:cs="Arial"/>
              </w:rPr>
              <w:t xml:space="preserve">It is the bandwidth of the RIM-RS in resource blocks (see </w:t>
            </w:r>
            <w:r w:rsidRPr="00A952F9">
              <w:rPr>
                <w:rFonts w:cs="Arial"/>
                <w:szCs w:val="18"/>
              </w:rPr>
              <w:t>38.211 [32], subclause 5.3.3</w:t>
            </w:r>
            <w:r w:rsidRPr="00A952F9">
              <w:rPr>
                <w:rFonts w:cs="Arial"/>
              </w:rPr>
              <w:t>).</w:t>
            </w:r>
          </w:p>
          <w:p w14:paraId="0E115338" w14:textId="77777777" w:rsidR="00A90922" w:rsidRPr="00A952F9" w:rsidRDefault="00A90922" w:rsidP="00A90922">
            <w:pPr>
              <w:pStyle w:val="TAL"/>
              <w:keepNext w:val="0"/>
              <w:rPr>
                <w:rFonts w:cs="Arial"/>
              </w:rPr>
            </w:pPr>
            <w:r w:rsidRPr="00A952F9">
              <w:rPr>
                <w:rFonts w:cs="Arial"/>
              </w:rPr>
              <w:t xml:space="preserve">For carrier bandwidth larger than 20MHz, this </w:t>
            </w:r>
            <w:r w:rsidRPr="00A952F9">
              <w:rPr>
                <w:rFonts w:cs="Arial"/>
                <w:szCs w:val="18"/>
              </w:rPr>
              <w:t>attributer should be</w:t>
            </w:r>
          </w:p>
          <w:p w14:paraId="49B25286" w14:textId="77777777" w:rsidR="00A90922" w:rsidRPr="00A952F9" w:rsidRDefault="00A90922" w:rsidP="00A90922">
            <w:pPr>
              <w:pStyle w:val="TAL"/>
              <w:keepNext w:val="0"/>
              <w:ind w:left="360"/>
              <w:rPr>
                <w:rFonts w:cs="Arial"/>
              </w:rPr>
            </w:pPr>
            <w:r w:rsidRPr="00A952F9">
              <w:rPr>
                <w:rFonts w:cs="Arial"/>
              </w:rPr>
              <w:t>96 if subcarrier spacing is15kHz;</w:t>
            </w:r>
          </w:p>
          <w:p w14:paraId="5914CDF2" w14:textId="77777777" w:rsidR="00A90922" w:rsidRPr="00A952F9" w:rsidRDefault="00A90922" w:rsidP="00A90922">
            <w:pPr>
              <w:pStyle w:val="TAL"/>
              <w:keepNext w:val="0"/>
              <w:ind w:left="360"/>
              <w:rPr>
                <w:rFonts w:cs="Arial"/>
              </w:rPr>
            </w:pPr>
            <w:r w:rsidRPr="00A952F9">
              <w:rPr>
                <w:rFonts w:cs="Arial"/>
              </w:rPr>
              <w:t>48 or 96 if subcarrier spacing is 30kHz;</w:t>
            </w:r>
          </w:p>
          <w:p w14:paraId="0E2DB301" w14:textId="77777777" w:rsidR="00A90922" w:rsidRPr="00A952F9" w:rsidRDefault="00A90922" w:rsidP="00A90922">
            <w:pPr>
              <w:pStyle w:val="TAL"/>
              <w:keepNext w:val="0"/>
              <w:rPr>
                <w:rFonts w:cs="Arial"/>
              </w:rPr>
            </w:pPr>
            <w:r w:rsidRPr="00A952F9">
              <w:rPr>
                <w:rFonts w:cs="Arial"/>
              </w:rPr>
              <w:t xml:space="preserve">For carrier bandwidth smaller than or equal to 20MHz, this </w:t>
            </w:r>
            <w:r w:rsidRPr="00A952F9">
              <w:rPr>
                <w:rFonts w:cs="Arial"/>
                <w:szCs w:val="18"/>
              </w:rPr>
              <w:t>attribute should be</w:t>
            </w:r>
          </w:p>
          <w:p w14:paraId="0A38EB08" w14:textId="77777777" w:rsidR="00A90922" w:rsidRPr="00A952F9" w:rsidRDefault="00A90922" w:rsidP="00A90922">
            <w:pPr>
              <w:pStyle w:val="TAL"/>
              <w:keepNext w:val="0"/>
              <w:ind w:left="360"/>
              <w:rPr>
                <w:rFonts w:cs="Arial"/>
              </w:rPr>
            </w:pPr>
            <w:r w:rsidRPr="00A952F9">
              <w:rPr>
                <w:rFonts w:cs="Arial"/>
              </w:rPr>
              <w:t>Minimum of {96 , bandwidth of downlink carrier in number of PRBs} if subcarrier spacing is15kHz;</w:t>
            </w:r>
          </w:p>
          <w:p w14:paraId="449D5830" w14:textId="77777777" w:rsidR="00A90922" w:rsidRPr="00A952F9" w:rsidRDefault="00A90922" w:rsidP="00A90922">
            <w:pPr>
              <w:pStyle w:val="TAL"/>
              <w:keepNext w:val="0"/>
              <w:ind w:left="360"/>
              <w:rPr>
                <w:rFonts w:cs="Arial"/>
              </w:rPr>
            </w:pPr>
            <w:r w:rsidRPr="00A952F9">
              <w:rPr>
                <w:rFonts w:cs="Arial"/>
              </w:rPr>
              <w:t>Minimum of {48, bandwidth of downlink carrier in number of PRBs } if subcarrier spacing is 30kHz;</w:t>
            </w:r>
          </w:p>
          <w:p w14:paraId="634D11D0" w14:textId="77777777" w:rsidR="00A90922" w:rsidRPr="00A952F9" w:rsidRDefault="00A90922" w:rsidP="00A90922">
            <w:pPr>
              <w:pStyle w:val="TAL"/>
              <w:keepNext w:val="0"/>
              <w:rPr>
                <w:rFonts w:cs="Arial"/>
              </w:rPr>
            </w:pPr>
          </w:p>
          <w:p w14:paraId="1EB13361" w14:textId="77777777" w:rsidR="00A90922" w:rsidRPr="00A952F9" w:rsidRDefault="00A90922" w:rsidP="00A90922">
            <w:pPr>
              <w:pStyle w:val="TAL"/>
              <w:keepNext w:val="0"/>
              <w:rPr>
                <w:rFonts w:cs="Arial"/>
              </w:rPr>
            </w:pPr>
          </w:p>
          <w:p w14:paraId="0F0CC969" w14:textId="77777777" w:rsidR="00A90922" w:rsidRPr="00A952F9" w:rsidRDefault="00A90922" w:rsidP="00A90922">
            <w:pPr>
              <w:pStyle w:val="TAL"/>
              <w:keepNext w:val="0"/>
              <w:rPr>
                <w:rFonts w:cs="Arial"/>
              </w:rPr>
            </w:pPr>
            <w:proofErr w:type="spellStart"/>
            <w:r w:rsidRPr="00A952F9">
              <w:rPr>
                <w:rFonts w:cs="Arial"/>
              </w:rPr>
              <w:t>allowedValues</w:t>
            </w:r>
            <w:proofErr w:type="spellEnd"/>
            <w:r w:rsidRPr="00A952F9">
              <w:rPr>
                <w:rFonts w:cs="Arial"/>
              </w:rPr>
              <w:t>: 1,2..96</w:t>
            </w:r>
          </w:p>
          <w:p w14:paraId="78978B52"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8C8C23F" w14:textId="77777777" w:rsidR="00A90922" w:rsidRPr="00A952F9" w:rsidRDefault="00A90922" w:rsidP="00A90922">
            <w:pPr>
              <w:pStyle w:val="TAL"/>
              <w:keepNext w:val="0"/>
            </w:pPr>
            <w:r w:rsidRPr="00A952F9">
              <w:t>type: Integer</w:t>
            </w:r>
          </w:p>
          <w:p w14:paraId="78D0D5A8" w14:textId="77777777" w:rsidR="00A90922" w:rsidRPr="00A952F9" w:rsidRDefault="00A90922" w:rsidP="00A90922">
            <w:pPr>
              <w:pStyle w:val="TAL"/>
              <w:keepNext w:val="0"/>
            </w:pPr>
            <w:r w:rsidRPr="00A952F9">
              <w:t>multiplicity: 1</w:t>
            </w:r>
          </w:p>
          <w:p w14:paraId="7EA18803" w14:textId="77777777" w:rsidR="00A90922" w:rsidRPr="00A952F9" w:rsidRDefault="00A90922" w:rsidP="00A90922">
            <w:pPr>
              <w:pStyle w:val="TAL"/>
              <w:keepNext w:val="0"/>
            </w:pPr>
            <w:proofErr w:type="spellStart"/>
            <w:r w:rsidRPr="00A952F9">
              <w:t>isOrdered</w:t>
            </w:r>
            <w:proofErr w:type="spellEnd"/>
            <w:r w:rsidRPr="00A952F9">
              <w:t>: N/A</w:t>
            </w:r>
          </w:p>
          <w:p w14:paraId="15EBD035" w14:textId="77777777" w:rsidR="00A90922" w:rsidRPr="00A952F9" w:rsidRDefault="00A90922" w:rsidP="00A90922">
            <w:pPr>
              <w:pStyle w:val="TAL"/>
              <w:keepNext w:val="0"/>
            </w:pPr>
            <w:proofErr w:type="spellStart"/>
            <w:r w:rsidRPr="00A952F9">
              <w:t>isUnique</w:t>
            </w:r>
            <w:proofErr w:type="spellEnd"/>
            <w:r w:rsidRPr="00A952F9">
              <w:t>: N/A</w:t>
            </w:r>
          </w:p>
          <w:p w14:paraId="129F3123" w14:textId="77777777" w:rsidR="00A90922" w:rsidRPr="00A952F9" w:rsidRDefault="00A90922" w:rsidP="00A90922">
            <w:pPr>
              <w:pStyle w:val="TAL"/>
              <w:keepNext w:val="0"/>
            </w:pPr>
            <w:proofErr w:type="spellStart"/>
            <w:r w:rsidRPr="00A952F9">
              <w:t>defaultValue</w:t>
            </w:r>
            <w:proofErr w:type="spellEnd"/>
            <w:r w:rsidRPr="00A952F9">
              <w:t>: None</w:t>
            </w:r>
          </w:p>
          <w:p w14:paraId="002CC1D1"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014E5E0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4D5186"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nrofGlobalRIMRSFrequencyCandidates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213D450B"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A952F9">
              <w:rPr>
                <w:rFonts w:ascii="Arial" w:hAnsi="Arial" w:cs="Arial"/>
                <w:sz w:val="18"/>
                <w:szCs w:val="18"/>
              </w:rPr>
              <w:t xml:space="preserve">) (see 38.211 [32], subclause 7.4.1.6). </w:t>
            </w:r>
          </w:p>
          <w:p w14:paraId="468E75C9" w14:textId="77777777" w:rsidR="00A90922" w:rsidRPr="00A952F9" w:rsidRDefault="00A90922" w:rsidP="00A90922">
            <w:pPr>
              <w:keepLines/>
              <w:spacing w:after="0"/>
              <w:rPr>
                <w:rFonts w:ascii="Arial" w:hAnsi="Arial" w:cs="Arial"/>
                <w:sz w:val="18"/>
                <w:szCs w:val="18"/>
              </w:rPr>
            </w:pPr>
          </w:p>
          <w:p w14:paraId="62498219"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color w:val="181818"/>
                <w:spacing w:val="-6"/>
                <w:position w:val="2"/>
                <w:szCs w:val="18"/>
              </w:rPr>
              <w:t xml:space="preserve"> </w:t>
            </w:r>
            <w:r w:rsidRPr="00A952F9">
              <w:rPr>
                <w:rFonts w:cs="Arial"/>
                <w:szCs w:val="18"/>
              </w:rPr>
              <w:t>1,2,4</w:t>
            </w:r>
          </w:p>
        </w:tc>
        <w:tc>
          <w:tcPr>
            <w:tcW w:w="2436" w:type="dxa"/>
            <w:tcBorders>
              <w:top w:val="single" w:sz="4" w:space="0" w:color="auto"/>
              <w:left w:val="single" w:sz="4" w:space="0" w:color="auto"/>
              <w:bottom w:val="single" w:sz="4" w:space="0" w:color="auto"/>
              <w:right w:val="single" w:sz="4" w:space="0" w:color="auto"/>
            </w:tcBorders>
            <w:hideMark/>
          </w:tcPr>
          <w:p w14:paraId="3910F05E" w14:textId="77777777" w:rsidR="00A90922" w:rsidRPr="00A952F9" w:rsidRDefault="00A90922" w:rsidP="00A90922">
            <w:pPr>
              <w:pStyle w:val="TAL"/>
              <w:keepNext w:val="0"/>
            </w:pPr>
            <w:r w:rsidRPr="00A952F9">
              <w:t>type: Integer</w:t>
            </w:r>
          </w:p>
          <w:p w14:paraId="59E22694" w14:textId="77777777" w:rsidR="00A90922" w:rsidRPr="00A952F9" w:rsidRDefault="00A90922" w:rsidP="00A90922">
            <w:pPr>
              <w:pStyle w:val="TAL"/>
              <w:keepNext w:val="0"/>
            </w:pPr>
            <w:r w:rsidRPr="00A952F9">
              <w:t>multiplicity: 1</w:t>
            </w:r>
          </w:p>
          <w:p w14:paraId="53EEF333" w14:textId="77777777" w:rsidR="00A90922" w:rsidRPr="00A952F9" w:rsidRDefault="00A90922" w:rsidP="00A90922">
            <w:pPr>
              <w:pStyle w:val="TAL"/>
              <w:keepNext w:val="0"/>
            </w:pPr>
            <w:proofErr w:type="spellStart"/>
            <w:r w:rsidRPr="00A952F9">
              <w:t>isOrdered</w:t>
            </w:r>
            <w:proofErr w:type="spellEnd"/>
            <w:r w:rsidRPr="00A952F9">
              <w:t>: N/A</w:t>
            </w:r>
          </w:p>
          <w:p w14:paraId="10F4D9E6" w14:textId="77777777" w:rsidR="00A90922" w:rsidRPr="00A952F9" w:rsidRDefault="00A90922" w:rsidP="00A90922">
            <w:pPr>
              <w:pStyle w:val="TAL"/>
              <w:keepNext w:val="0"/>
            </w:pPr>
            <w:proofErr w:type="spellStart"/>
            <w:r w:rsidRPr="00A952F9">
              <w:t>isUnique</w:t>
            </w:r>
            <w:proofErr w:type="spellEnd"/>
            <w:r w:rsidRPr="00A952F9">
              <w:t>: N/A</w:t>
            </w:r>
          </w:p>
          <w:p w14:paraId="1C581563" w14:textId="77777777" w:rsidR="00A90922" w:rsidRPr="00A952F9" w:rsidRDefault="00A90922" w:rsidP="00A90922">
            <w:pPr>
              <w:pStyle w:val="TAL"/>
              <w:keepNext w:val="0"/>
            </w:pPr>
            <w:proofErr w:type="spellStart"/>
            <w:r w:rsidRPr="00A952F9">
              <w:t>defaultValue</w:t>
            </w:r>
            <w:proofErr w:type="spellEnd"/>
            <w:r w:rsidRPr="00A952F9">
              <w:t>: None</w:t>
            </w:r>
          </w:p>
          <w:p w14:paraId="7A393FB8"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97E592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78C5B2"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rimRSCommonCarrierReferencePoint</w:t>
            </w:r>
            <w:proofErr w:type="spellEnd"/>
          </w:p>
        </w:tc>
        <w:tc>
          <w:tcPr>
            <w:tcW w:w="5523" w:type="dxa"/>
            <w:tcBorders>
              <w:top w:val="single" w:sz="4" w:space="0" w:color="auto"/>
              <w:left w:val="single" w:sz="4" w:space="0" w:color="auto"/>
              <w:bottom w:val="single" w:sz="4" w:space="0" w:color="auto"/>
              <w:right w:val="single" w:sz="4" w:space="0" w:color="auto"/>
            </w:tcBorders>
          </w:tcPr>
          <w:p w14:paraId="52451122" w14:textId="77777777" w:rsidR="00A90922" w:rsidRPr="00A952F9" w:rsidRDefault="00A90922" w:rsidP="00A90922">
            <w:pPr>
              <w:pStyle w:val="TAL"/>
              <w:keepNext w:val="0"/>
            </w:pPr>
            <w:r w:rsidRPr="00A952F9">
              <w:t>This attribute is used to configure the common reference point for RIM RS. Where represents the frequency-location of point A expressed as in ARFCN.</w:t>
            </w:r>
            <w:r w:rsidRPr="00A952F9">
              <w:rPr>
                <w:rFonts w:cs="Arial"/>
              </w:rPr>
              <w:t xml:space="preserve"> See 3GPP TS 38.211 [32] subclause 4.4.4.2</w:t>
            </w:r>
          </w:p>
          <w:p w14:paraId="3EAF37FE" w14:textId="77777777" w:rsidR="00A90922" w:rsidRPr="00A952F9" w:rsidRDefault="00A90922" w:rsidP="00A90922">
            <w:pPr>
              <w:pStyle w:val="TAL"/>
              <w:keepNext w:val="0"/>
              <w:rPr>
                <w:rFonts w:cs="Arial"/>
                <w:szCs w:val="18"/>
              </w:rPr>
            </w:pPr>
          </w:p>
          <w:p w14:paraId="6303E1AA" w14:textId="77777777" w:rsidR="00A90922" w:rsidRPr="00A952F9" w:rsidRDefault="00A90922" w:rsidP="00A90922">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color w:val="181818"/>
                <w:spacing w:val="-6"/>
                <w:position w:val="2"/>
                <w:szCs w:val="18"/>
              </w:rPr>
              <w:t xml:space="preserve"> </w:t>
            </w:r>
            <w:r w:rsidRPr="00A952F9">
              <w:rPr>
                <w:rFonts w:cs="Arial"/>
                <w:szCs w:val="18"/>
              </w:rPr>
              <w:t>0..</w:t>
            </w:r>
            <w:r w:rsidRPr="00A952F9">
              <w:rPr>
                <w:rFonts w:cs="Arial"/>
                <w:szCs w:val="18"/>
                <w:lang w:eastAsia="zh-CN"/>
              </w:rPr>
              <w:t>3279165</w:t>
            </w:r>
          </w:p>
          <w:p w14:paraId="26F52128" w14:textId="77777777" w:rsidR="00A90922" w:rsidRPr="00A952F9" w:rsidRDefault="00A90922" w:rsidP="00A90922">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505D2AD" w14:textId="77777777" w:rsidR="00A90922" w:rsidRPr="00A952F9" w:rsidRDefault="00A90922" w:rsidP="00A90922">
            <w:pPr>
              <w:pStyle w:val="TAL"/>
              <w:keepNext w:val="0"/>
            </w:pPr>
            <w:r w:rsidRPr="00A952F9">
              <w:t>type: Integer</w:t>
            </w:r>
          </w:p>
          <w:p w14:paraId="6B6FF3D6" w14:textId="77777777" w:rsidR="00A90922" w:rsidRPr="00A952F9" w:rsidRDefault="00A90922" w:rsidP="00A90922">
            <w:pPr>
              <w:pStyle w:val="TAL"/>
              <w:keepNext w:val="0"/>
            </w:pPr>
            <w:r w:rsidRPr="00A952F9">
              <w:t xml:space="preserve">multiplicity: </w:t>
            </w:r>
            <w:r w:rsidRPr="00A952F9">
              <w:rPr>
                <w:lang w:eastAsia="zh-CN"/>
              </w:rPr>
              <w:t>1</w:t>
            </w:r>
          </w:p>
          <w:p w14:paraId="40EA5366" w14:textId="77777777" w:rsidR="00A90922" w:rsidRPr="00A952F9" w:rsidRDefault="00A90922" w:rsidP="00A90922">
            <w:pPr>
              <w:pStyle w:val="TAL"/>
              <w:keepNext w:val="0"/>
            </w:pPr>
            <w:proofErr w:type="spellStart"/>
            <w:r w:rsidRPr="00A952F9">
              <w:t>isOrdered</w:t>
            </w:r>
            <w:proofErr w:type="spellEnd"/>
            <w:r w:rsidRPr="00A952F9">
              <w:t>: N/A</w:t>
            </w:r>
          </w:p>
          <w:p w14:paraId="788E573A" w14:textId="77777777" w:rsidR="00A90922" w:rsidRPr="00A952F9" w:rsidRDefault="00A90922" w:rsidP="00A90922">
            <w:pPr>
              <w:pStyle w:val="TAL"/>
              <w:keepNext w:val="0"/>
            </w:pPr>
            <w:proofErr w:type="spellStart"/>
            <w:r w:rsidRPr="00A952F9">
              <w:t>isUnique</w:t>
            </w:r>
            <w:proofErr w:type="spellEnd"/>
            <w:r w:rsidRPr="00A952F9">
              <w:t>: N/A</w:t>
            </w:r>
          </w:p>
          <w:p w14:paraId="07B550D9" w14:textId="77777777" w:rsidR="00A90922" w:rsidRPr="00A952F9" w:rsidRDefault="00A90922" w:rsidP="00A90922">
            <w:pPr>
              <w:pStyle w:val="TAL"/>
              <w:keepNext w:val="0"/>
            </w:pPr>
            <w:proofErr w:type="spellStart"/>
            <w:r w:rsidRPr="00A952F9">
              <w:t>defaultValue</w:t>
            </w:r>
            <w:proofErr w:type="spellEnd"/>
            <w:r w:rsidRPr="00A952F9">
              <w:t>: None</w:t>
            </w:r>
          </w:p>
          <w:p w14:paraId="51EB4336"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EDD58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8557"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2D1B0F5B" w14:textId="77777777" w:rsidR="00A90922" w:rsidRPr="00A952F9" w:rsidRDefault="00A90922" w:rsidP="00A90922">
            <w:pPr>
              <w:pStyle w:val="TAL"/>
              <w:keepNext w:val="0"/>
              <w:rPr>
                <w:rFonts w:cs="Arial"/>
              </w:rPr>
            </w:pPr>
            <w:r w:rsidRPr="00A952F9">
              <w:rPr>
                <w:rFonts w:cs="Arial"/>
              </w:rPr>
              <w:t xml:space="preserve">It is a list of </w:t>
            </w:r>
            <w:r w:rsidRPr="00A952F9">
              <w:t xml:space="preserve">configured </w:t>
            </w:r>
            <w:r w:rsidRPr="00A952F9">
              <w:rPr>
                <w:rFonts w:cs="Arial"/>
              </w:rPr>
              <w:t xml:space="preserve">frequency offsets </w:t>
            </w:r>
            <w:r w:rsidRPr="00A952F9">
              <w:t xml:space="preserve">in units of resource blocks, where </w:t>
            </w:r>
            <w:r w:rsidRPr="00A952F9">
              <w:rPr>
                <w:rFonts w:cs="Arial"/>
              </w:rPr>
              <w:t>each element</w:t>
            </w:r>
            <w:r w:rsidRPr="00A952F9">
              <w:t xml:space="preserve"> is the frequency offset relative to a configured reference point for RIM-RS</w:t>
            </w:r>
            <w:r w:rsidRPr="00A952F9">
              <w:rPr>
                <w:rFonts w:cs="Arial"/>
              </w:rPr>
              <w:t xml:space="preserve">. The size of the list is </w:t>
            </w:r>
            <w:proofErr w:type="spellStart"/>
            <w:r w:rsidRPr="00A952F9">
              <w:rPr>
                <w:rFonts w:ascii="Courier New" w:hAnsi="Courier New" w:cs="Courier New"/>
                <w:szCs w:val="18"/>
              </w:rPr>
              <w:t>nrofGlobalRIMRSFrequencyCandidates</w:t>
            </w:r>
            <w:proofErr w:type="spellEnd"/>
            <w:r w:rsidRPr="00A952F9">
              <w:rPr>
                <w:rFonts w:cs="Courier New"/>
                <w:szCs w:val="18"/>
              </w:rPr>
              <w:t xml:space="preserve"> and t</w:t>
            </w:r>
            <w:r w:rsidRPr="00A952F9">
              <w:rPr>
                <w:rFonts w:cs="Arial"/>
              </w:rPr>
              <w:t xml:space="preserve">he resulting frequency resource blocks of RIM-RS corresponding to different </w:t>
            </w:r>
            <w:r w:rsidRPr="00A952F9">
              <w:t xml:space="preserve">configured </w:t>
            </w:r>
            <w:r w:rsidRPr="00A952F9">
              <w:rPr>
                <w:rFonts w:cs="Arial"/>
              </w:rPr>
              <w:t xml:space="preserve">frequency offset have no overlapping bandwidth.  (see </w:t>
            </w:r>
            <w:r w:rsidRPr="00A952F9">
              <w:rPr>
                <w:rFonts w:cs="Arial"/>
                <w:szCs w:val="18"/>
              </w:rPr>
              <w:t>38.211 [32], subclause 7.4.1.6</w:t>
            </w:r>
            <w:r w:rsidRPr="00A952F9">
              <w:rPr>
                <w:rFonts w:cs="Arial"/>
              </w:rPr>
              <w:t>).</w:t>
            </w:r>
          </w:p>
          <w:p w14:paraId="0228EB1B" w14:textId="77777777" w:rsidR="00A90922" w:rsidRPr="00A952F9" w:rsidRDefault="00A90922" w:rsidP="00A90922">
            <w:pPr>
              <w:pStyle w:val="TAL"/>
              <w:keepNext w:val="0"/>
              <w:rPr>
                <w:rFonts w:cs="Arial"/>
              </w:rPr>
            </w:pPr>
            <w:r w:rsidRPr="00A952F9">
              <w:rPr>
                <w:rFonts w:cs="Arial"/>
              </w:rPr>
              <w:t>.</w:t>
            </w:r>
          </w:p>
          <w:p w14:paraId="76D02480" w14:textId="77777777" w:rsidR="00A90922" w:rsidRPr="00A952F9" w:rsidRDefault="00A90922" w:rsidP="00A90922">
            <w:pPr>
              <w:pStyle w:val="TAL"/>
              <w:keepNext w:val="0"/>
              <w:rPr>
                <w:rFonts w:cs="Arial"/>
              </w:rPr>
            </w:pPr>
          </w:p>
          <w:p w14:paraId="2A153D76" w14:textId="77777777" w:rsidR="00A90922" w:rsidRPr="00A952F9" w:rsidRDefault="00A90922" w:rsidP="00A90922">
            <w:pPr>
              <w:keepLines/>
              <w:spacing w:after="0"/>
              <w:rPr>
                <w:lang w:eastAsia="zh-CN"/>
              </w:rPr>
            </w:pPr>
            <w:proofErr w:type="spellStart"/>
            <w:r w:rsidRPr="00A952F9">
              <w:rPr>
                <w:rFonts w:cs="Arial"/>
              </w:rPr>
              <w:t>allowedValues</w:t>
            </w:r>
            <w:proofErr w:type="spellEnd"/>
            <w:r w:rsidRPr="00A952F9">
              <w:rPr>
                <w:rFonts w:cs="Arial"/>
              </w:rPr>
              <w:t xml:space="preserve">: 0..maxNrofPhysicalResourceBlocks-1 where </w:t>
            </w:r>
            <w:proofErr w:type="spellStart"/>
            <w:r w:rsidRPr="00A952F9">
              <w:rPr>
                <w:rFonts w:cs="Arial"/>
              </w:rPr>
              <w:t>maxNrofPhysicalResourceBlocks</w:t>
            </w:r>
            <w:proofErr w:type="spellEnd"/>
            <w:r w:rsidRPr="00A952F9">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0BE3A51F" w14:textId="77777777" w:rsidR="00A90922" w:rsidRPr="00A952F9" w:rsidRDefault="00A90922" w:rsidP="00A90922">
            <w:pPr>
              <w:pStyle w:val="TAL"/>
              <w:keepNext w:val="0"/>
            </w:pPr>
            <w:r w:rsidRPr="00A952F9">
              <w:t>type: Integer</w:t>
            </w:r>
          </w:p>
          <w:p w14:paraId="37425427" w14:textId="77777777" w:rsidR="00A90922" w:rsidRPr="00A952F9" w:rsidRDefault="00A90922" w:rsidP="00A90922">
            <w:pPr>
              <w:pStyle w:val="TAL"/>
              <w:keepNext w:val="0"/>
            </w:pPr>
            <w:r w:rsidRPr="00A952F9">
              <w:t>multiplicity: 1, 2, 4</w:t>
            </w:r>
          </w:p>
          <w:p w14:paraId="06A3375C" w14:textId="77777777" w:rsidR="00A90922" w:rsidRPr="00A952F9" w:rsidRDefault="00A90922" w:rsidP="00A90922">
            <w:pPr>
              <w:pStyle w:val="TAL"/>
              <w:keepNext w:val="0"/>
            </w:pPr>
            <w:proofErr w:type="spellStart"/>
            <w:r w:rsidRPr="00A952F9">
              <w:t>isOrdered</w:t>
            </w:r>
            <w:proofErr w:type="spellEnd"/>
            <w:r w:rsidRPr="00A952F9">
              <w:t>: False</w:t>
            </w:r>
          </w:p>
          <w:p w14:paraId="3E8F7A12" w14:textId="77777777" w:rsidR="00A90922" w:rsidRPr="00A952F9" w:rsidRDefault="00A90922" w:rsidP="00A90922">
            <w:pPr>
              <w:pStyle w:val="TAL"/>
              <w:keepNext w:val="0"/>
            </w:pPr>
            <w:proofErr w:type="spellStart"/>
            <w:r w:rsidRPr="00A952F9">
              <w:t>isUnique</w:t>
            </w:r>
            <w:proofErr w:type="spellEnd"/>
            <w:r w:rsidRPr="00A952F9">
              <w:t>: True</w:t>
            </w:r>
          </w:p>
          <w:p w14:paraId="214AE07A" w14:textId="77777777" w:rsidR="00A90922" w:rsidRPr="00A952F9" w:rsidRDefault="00A90922" w:rsidP="00A90922">
            <w:pPr>
              <w:pStyle w:val="TAL"/>
              <w:keepNext w:val="0"/>
            </w:pPr>
            <w:proofErr w:type="spellStart"/>
            <w:r w:rsidRPr="00A952F9">
              <w:t>defaultValue</w:t>
            </w:r>
            <w:proofErr w:type="spellEnd"/>
            <w:r w:rsidRPr="00A952F9">
              <w:t>: None</w:t>
            </w:r>
          </w:p>
          <w:p w14:paraId="50927D4A"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B42828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AB212C"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3C247139"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It is the number of </w:t>
            </w:r>
            <w:r w:rsidRPr="00A952F9">
              <w:t xml:space="preserve">candidate sequences assigned </w:t>
            </w:r>
            <w:r w:rsidRPr="00A952F9">
              <w:rPr>
                <w:rFonts w:ascii="Arial" w:hAnsi="Arial" w:cs="Arial"/>
                <w:sz w:val="18"/>
                <w:szCs w:val="18"/>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A952F9">
              <w:rPr>
                <w:rFonts w:ascii="Arial" w:hAnsi="Arial" w:cs="Arial"/>
                <w:sz w:val="18"/>
                <w:szCs w:val="18"/>
              </w:rPr>
              <w:t xml:space="preserve">) (see 38.211 [32], subclause 7.4.1.6). It should be even when  </w:t>
            </w:r>
            <w:proofErr w:type="spellStart"/>
            <w:r w:rsidRPr="00A952F9">
              <w:rPr>
                <w:rFonts w:ascii="Courier New" w:hAnsi="Courier New" w:cs="Courier New"/>
                <w:sz w:val="18"/>
                <w:szCs w:val="18"/>
              </w:rPr>
              <w:t>enableEnoughNotEnoughIndication</w:t>
            </w:r>
            <w:proofErr w:type="spellEnd"/>
            <w:r w:rsidRPr="00A952F9">
              <w:rPr>
                <w:rFonts w:ascii="Arial" w:hAnsi="Arial" w:cs="Arial"/>
                <w:sz w:val="18"/>
                <w:szCs w:val="18"/>
              </w:rPr>
              <w:t xml:space="preserve"> for RS-1 is ON</w:t>
            </w:r>
          </w:p>
          <w:p w14:paraId="5D18622F" w14:textId="77777777" w:rsidR="00A90922" w:rsidRPr="00A952F9" w:rsidRDefault="00A90922" w:rsidP="00A90922">
            <w:pPr>
              <w:keepLines/>
              <w:spacing w:after="0"/>
              <w:rPr>
                <w:rFonts w:ascii="Arial" w:hAnsi="Arial" w:cs="Arial"/>
                <w:sz w:val="18"/>
                <w:szCs w:val="18"/>
              </w:rPr>
            </w:pPr>
          </w:p>
          <w:p w14:paraId="0B7B940C"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1,2..8</w:t>
            </w:r>
          </w:p>
          <w:p w14:paraId="1EEB4436" w14:textId="77777777" w:rsidR="00A90922" w:rsidRPr="00A952F9" w:rsidRDefault="00A90922" w:rsidP="00A90922">
            <w:pPr>
              <w:keepLines/>
              <w:spacing w:after="0"/>
              <w:rPr>
                <w:rFonts w:ascii="Arial" w:hAnsi="Arial" w:cs="Arial"/>
                <w:sz w:val="18"/>
                <w:szCs w:val="18"/>
              </w:rPr>
            </w:pPr>
          </w:p>
          <w:p w14:paraId="42A499C4"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see NOTE 10</w:t>
            </w:r>
          </w:p>
          <w:p w14:paraId="3FABDF5A"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A44FCB" w14:textId="77777777" w:rsidR="00A90922" w:rsidRPr="00A952F9" w:rsidRDefault="00A90922" w:rsidP="00A90922">
            <w:pPr>
              <w:pStyle w:val="TAL"/>
              <w:keepNext w:val="0"/>
            </w:pPr>
            <w:r w:rsidRPr="00A952F9">
              <w:t>type: Integer</w:t>
            </w:r>
          </w:p>
          <w:p w14:paraId="1D95FF42" w14:textId="77777777" w:rsidR="00A90922" w:rsidRPr="00A952F9" w:rsidRDefault="00A90922" w:rsidP="00A90922">
            <w:pPr>
              <w:pStyle w:val="TAL"/>
              <w:keepNext w:val="0"/>
            </w:pPr>
            <w:r w:rsidRPr="00A952F9">
              <w:t xml:space="preserve">multiplicity: </w:t>
            </w:r>
            <w:r w:rsidRPr="00A952F9">
              <w:rPr>
                <w:lang w:eastAsia="zh-CN"/>
              </w:rPr>
              <w:t>1</w:t>
            </w:r>
          </w:p>
          <w:p w14:paraId="1E6E38A8" w14:textId="77777777" w:rsidR="00A90922" w:rsidRPr="00A952F9" w:rsidRDefault="00A90922" w:rsidP="00A90922">
            <w:pPr>
              <w:pStyle w:val="TAL"/>
              <w:keepNext w:val="0"/>
            </w:pPr>
            <w:proofErr w:type="spellStart"/>
            <w:r w:rsidRPr="00A952F9">
              <w:t>isOrdered</w:t>
            </w:r>
            <w:proofErr w:type="spellEnd"/>
            <w:r w:rsidRPr="00A952F9">
              <w:t>: N/A</w:t>
            </w:r>
          </w:p>
          <w:p w14:paraId="058048EC" w14:textId="77777777" w:rsidR="00A90922" w:rsidRPr="00A952F9" w:rsidRDefault="00A90922" w:rsidP="00A90922">
            <w:pPr>
              <w:pStyle w:val="TAL"/>
              <w:keepNext w:val="0"/>
            </w:pPr>
            <w:proofErr w:type="spellStart"/>
            <w:r w:rsidRPr="00A952F9">
              <w:t>isUnique</w:t>
            </w:r>
            <w:proofErr w:type="spellEnd"/>
            <w:r w:rsidRPr="00A952F9">
              <w:t>: N/A</w:t>
            </w:r>
          </w:p>
          <w:p w14:paraId="257A2894" w14:textId="77777777" w:rsidR="00A90922" w:rsidRPr="00A952F9" w:rsidRDefault="00A90922" w:rsidP="00A90922">
            <w:pPr>
              <w:pStyle w:val="TAL"/>
              <w:keepNext w:val="0"/>
            </w:pPr>
            <w:proofErr w:type="spellStart"/>
            <w:r w:rsidRPr="00A952F9">
              <w:t>defaultValue</w:t>
            </w:r>
            <w:proofErr w:type="spellEnd"/>
            <w:r w:rsidRPr="00A952F9">
              <w:t>: None</w:t>
            </w:r>
          </w:p>
          <w:p w14:paraId="5A737B00"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D5C3EC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96FCA4"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866F9DD" w14:textId="77777777" w:rsidR="00A90922" w:rsidRPr="00A952F9" w:rsidRDefault="00A90922" w:rsidP="00A90922">
            <w:pPr>
              <w:keepLines/>
              <w:spacing w:after="0"/>
              <w:rPr>
                <w:rFonts w:ascii="Courier New" w:hAnsi="Courier New" w:cs="Courier New"/>
                <w:sz w:val="18"/>
                <w:szCs w:val="18"/>
              </w:rPr>
            </w:pPr>
            <w:r w:rsidRPr="00A952F9">
              <w:rPr>
                <w:rStyle w:val="TALChar"/>
              </w:rPr>
              <w:t xml:space="preserve">It is a list of configured scrambling identities for RIM RS-1 (see 38.211 [32], subclause 7.4.1.6). The size of the list is </w:t>
            </w:r>
            <w:r w:rsidRPr="00A952F9">
              <w:rPr>
                <w:rFonts w:ascii="Courier New" w:hAnsi="Courier New" w:cs="Courier New"/>
                <w:sz w:val="18"/>
                <w:szCs w:val="18"/>
              </w:rPr>
              <w:t>nrofRIMRSSequenceCandidatesofRS1.</w:t>
            </w:r>
          </w:p>
          <w:p w14:paraId="218C8EC5" w14:textId="77777777" w:rsidR="00A90922" w:rsidRPr="00A952F9" w:rsidRDefault="00A90922" w:rsidP="00A90922">
            <w:pPr>
              <w:keepLines/>
              <w:spacing w:after="0"/>
              <w:rPr>
                <w:rFonts w:ascii="Courier New" w:hAnsi="Courier New" w:cs="Courier New"/>
                <w:sz w:val="18"/>
                <w:szCs w:val="18"/>
              </w:rPr>
            </w:pPr>
          </w:p>
          <w:p w14:paraId="284DDC3B"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0..2^10-1  </w:t>
            </w:r>
          </w:p>
          <w:p w14:paraId="4E0693E8"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650844" w14:textId="77777777" w:rsidR="00A90922" w:rsidRPr="00A952F9" w:rsidRDefault="00A90922" w:rsidP="00A90922">
            <w:pPr>
              <w:pStyle w:val="TAL"/>
              <w:keepNext w:val="0"/>
            </w:pPr>
            <w:r w:rsidRPr="00A952F9">
              <w:t>type: Integer</w:t>
            </w:r>
          </w:p>
          <w:p w14:paraId="57FB0280" w14:textId="77777777" w:rsidR="00A90922" w:rsidRPr="00A952F9" w:rsidRDefault="00A90922" w:rsidP="00A90922">
            <w:pPr>
              <w:pStyle w:val="TAL"/>
              <w:keepNext w:val="0"/>
            </w:pPr>
            <w:r w:rsidRPr="00A952F9">
              <w:t>multiplicity: 1, 2..8</w:t>
            </w:r>
          </w:p>
          <w:p w14:paraId="539BD49F" w14:textId="77777777" w:rsidR="00A90922" w:rsidRPr="00A952F9" w:rsidRDefault="00A90922" w:rsidP="00A90922">
            <w:pPr>
              <w:pStyle w:val="TAL"/>
              <w:keepNext w:val="0"/>
            </w:pPr>
            <w:proofErr w:type="spellStart"/>
            <w:r w:rsidRPr="00A952F9">
              <w:t>isOrdered</w:t>
            </w:r>
            <w:proofErr w:type="spellEnd"/>
            <w:r w:rsidRPr="00A952F9">
              <w:t>: False</w:t>
            </w:r>
          </w:p>
          <w:p w14:paraId="1C38B5B9" w14:textId="77777777" w:rsidR="00A90922" w:rsidRPr="00A952F9" w:rsidRDefault="00A90922" w:rsidP="00A90922">
            <w:pPr>
              <w:pStyle w:val="TAL"/>
              <w:keepNext w:val="0"/>
            </w:pPr>
            <w:proofErr w:type="spellStart"/>
            <w:r w:rsidRPr="00A952F9">
              <w:t>isUnique</w:t>
            </w:r>
            <w:proofErr w:type="spellEnd"/>
            <w:r w:rsidRPr="00A952F9">
              <w:t>: True</w:t>
            </w:r>
          </w:p>
          <w:p w14:paraId="46A04B81" w14:textId="77777777" w:rsidR="00A90922" w:rsidRPr="00A952F9" w:rsidRDefault="00A90922" w:rsidP="00A90922">
            <w:pPr>
              <w:pStyle w:val="TAL"/>
              <w:keepNext w:val="0"/>
            </w:pPr>
            <w:proofErr w:type="spellStart"/>
            <w:r w:rsidRPr="00A952F9">
              <w:t>defaultValue</w:t>
            </w:r>
            <w:proofErr w:type="spellEnd"/>
            <w:r w:rsidRPr="00A952F9">
              <w:t>: None</w:t>
            </w:r>
          </w:p>
          <w:p w14:paraId="0E7D70C7"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6D88A0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E088B8"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lastRenderedPageBreak/>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EE9D893"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 It is the number of </w:t>
            </w:r>
            <w:r w:rsidRPr="00A952F9">
              <w:t xml:space="preserve">candidate sequences assigned </w:t>
            </w:r>
            <w:r w:rsidRPr="00A952F9">
              <w:rPr>
                <w:rFonts w:ascii="Arial" w:hAnsi="Arial" w:cs="Arial"/>
                <w:sz w:val="18"/>
                <w:szCs w:val="18"/>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A952F9">
              <w:rPr>
                <w:rFonts w:ascii="Arial" w:hAnsi="Arial" w:cs="Arial"/>
                <w:sz w:val="18"/>
                <w:szCs w:val="18"/>
              </w:rPr>
              <w:t>) (see 38.211 [32], subclause 7.4.1.6).</w:t>
            </w:r>
          </w:p>
          <w:p w14:paraId="6C268885" w14:textId="77777777" w:rsidR="00A90922" w:rsidRPr="00A952F9" w:rsidRDefault="00A90922" w:rsidP="00A90922">
            <w:pPr>
              <w:keepLines/>
              <w:spacing w:after="0"/>
              <w:rPr>
                <w:rFonts w:ascii="Arial" w:hAnsi="Arial" w:cs="Arial"/>
                <w:sz w:val="18"/>
                <w:szCs w:val="18"/>
              </w:rPr>
            </w:pPr>
          </w:p>
          <w:p w14:paraId="1D503FBE"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1,2..8</w:t>
            </w:r>
          </w:p>
          <w:p w14:paraId="2AAA2561" w14:textId="77777777" w:rsidR="00A90922" w:rsidRPr="00A952F9" w:rsidRDefault="00A90922" w:rsidP="00A90922">
            <w:pPr>
              <w:keepLines/>
              <w:spacing w:after="0"/>
              <w:rPr>
                <w:lang w:eastAsia="zh-CN"/>
              </w:rPr>
            </w:pPr>
          </w:p>
          <w:p w14:paraId="5C68CD68" w14:textId="77777777" w:rsidR="00A90922" w:rsidRPr="00A952F9" w:rsidRDefault="00A90922" w:rsidP="00A90922">
            <w:pPr>
              <w:keepLines/>
              <w:spacing w:after="0"/>
              <w:rPr>
                <w:lang w:eastAsia="zh-CN"/>
              </w:rPr>
            </w:pPr>
            <w:r w:rsidRPr="00A952F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3B9D0073" w14:textId="77777777" w:rsidR="00A90922" w:rsidRPr="00A952F9" w:rsidRDefault="00A90922" w:rsidP="00A90922">
            <w:pPr>
              <w:pStyle w:val="TAL"/>
              <w:keepNext w:val="0"/>
            </w:pPr>
            <w:r w:rsidRPr="00A952F9">
              <w:t>type: Integer</w:t>
            </w:r>
          </w:p>
          <w:p w14:paraId="11270450" w14:textId="77777777" w:rsidR="00A90922" w:rsidRPr="00A952F9" w:rsidRDefault="00A90922" w:rsidP="00A90922">
            <w:pPr>
              <w:pStyle w:val="TAL"/>
              <w:keepNext w:val="0"/>
            </w:pPr>
            <w:r w:rsidRPr="00A952F9">
              <w:t xml:space="preserve">multiplicity: </w:t>
            </w:r>
            <w:r w:rsidRPr="00A952F9">
              <w:rPr>
                <w:lang w:eastAsia="zh-CN"/>
              </w:rPr>
              <w:t>1</w:t>
            </w:r>
          </w:p>
          <w:p w14:paraId="20DD1DF2" w14:textId="77777777" w:rsidR="00A90922" w:rsidRPr="00A952F9" w:rsidRDefault="00A90922" w:rsidP="00A90922">
            <w:pPr>
              <w:pStyle w:val="TAL"/>
              <w:keepNext w:val="0"/>
            </w:pPr>
            <w:proofErr w:type="spellStart"/>
            <w:r w:rsidRPr="00A952F9">
              <w:t>isOrdered</w:t>
            </w:r>
            <w:proofErr w:type="spellEnd"/>
            <w:r w:rsidRPr="00A952F9">
              <w:t>: N/A</w:t>
            </w:r>
          </w:p>
          <w:p w14:paraId="5DD29F2F" w14:textId="77777777" w:rsidR="00A90922" w:rsidRPr="00A952F9" w:rsidRDefault="00A90922" w:rsidP="00A90922">
            <w:pPr>
              <w:pStyle w:val="TAL"/>
              <w:keepNext w:val="0"/>
            </w:pPr>
            <w:proofErr w:type="spellStart"/>
            <w:r w:rsidRPr="00A952F9">
              <w:t>isUnique</w:t>
            </w:r>
            <w:proofErr w:type="spellEnd"/>
            <w:r w:rsidRPr="00A952F9">
              <w:t>: N/A</w:t>
            </w:r>
          </w:p>
          <w:p w14:paraId="7431B8D8" w14:textId="77777777" w:rsidR="00A90922" w:rsidRPr="00A952F9" w:rsidRDefault="00A90922" w:rsidP="00A90922">
            <w:pPr>
              <w:pStyle w:val="TAL"/>
              <w:keepNext w:val="0"/>
            </w:pPr>
            <w:proofErr w:type="spellStart"/>
            <w:r w:rsidRPr="00A952F9">
              <w:t>defaultValue</w:t>
            </w:r>
            <w:proofErr w:type="spellEnd"/>
            <w:r w:rsidRPr="00A952F9">
              <w:t>: None</w:t>
            </w:r>
          </w:p>
          <w:p w14:paraId="328D3074"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A2D45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9120FF"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33ABAC48" w14:textId="77777777" w:rsidR="00A90922" w:rsidRPr="00A952F9" w:rsidRDefault="00A90922" w:rsidP="00A90922">
            <w:pPr>
              <w:keepLines/>
              <w:spacing w:after="0"/>
              <w:rPr>
                <w:rFonts w:ascii="Courier New" w:hAnsi="Courier New" w:cs="Courier New"/>
                <w:sz w:val="18"/>
                <w:szCs w:val="18"/>
              </w:rPr>
            </w:pPr>
            <w:r w:rsidRPr="00A952F9">
              <w:rPr>
                <w:rFonts w:ascii="Arial" w:hAnsi="Arial" w:cs="Arial"/>
                <w:sz w:val="18"/>
                <w:szCs w:val="18"/>
              </w:rPr>
              <w:t xml:space="preserve">It is a list of </w:t>
            </w:r>
            <w:r w:rsidRPr="00A952F9">
              <w:t xml:space="preserve">configured </w:t>
            </w:r>
            <w:r w:rsidRPr="00A952F9">
              <w:rPr>
                <w:rFonts w:ascii="Arial" w:hAnsi="Arial" w:cs="Arial"/>
                <w:sz w:val="18"/>
                <w:szCs w:val="18"/>
              </w:rPr>
              <w:t xml:space="preserve">scrambling </w:t>
            </w:r>
            <w:r w:rsidRPr="00A952F9">
              <w:t>identities</w:t>
            </w:r>
            <w:r w:rsidRPr="00A952F9">
              <w:rPr>
                <w:rFonts w:ascii="Arial" w:hAnsi="Arial" w:cs="Arial"/>
                <w:sz w:val="18"/>
                <w:szCs w:val="18"/>
              </w:rPr>
              <w:t xml:space="preserve"> for RIM RS-2 (see 38.211 [32], subclause 7.4.1.6).. The size of the list is </w:t>
            </w:r>
            <w:r w:rsidRPr="00A952F9">
              <w:rPr>
                <w:rFonts w:ascii="Courier New" w:hAnsi="Courier New" w:cs="Courier New"/>
                <w:sz w:val="18"/>
                <w:szCs w:val="18"/>
              </w:rPr>
              <w:t>nrofRIMRSSequenceCandidatesofRS2.</w:t>
            </w:r>
          </w:p>
          <w:p w14:paraId="5BFD113C" w14:textId="77777777" w:rsidR="00A90922" w:rsidRPr="00A952F9" w:rsidRDefault="00A90922" w:rsidP="00A90922">
            <w:pPr>
              <w:keepLines/>
              <w:spacing w:after="0"/>
              <w:rPr>
                <w:rFonts w:ascii="Courier New" w:hAnsi="Courier New" w:cs="Courier New"/>
                <w:sz w:val="18"/>
                <w:szCs w:val="18"/>
              </w:rPr>
            </w:pPr>
          </w:p>
          <w:p w14:paraId="168B04CA"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0..2^10-1  </w:t>
            </w:r>
          </w:p>
          <w:p w14:paraId="6E4372A0"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915BA3" w14:textId="77777777" w:rsidR="00A90922" w:rsidRPr="00A952F9" w:rsidRDefault="00A90922" w:rsidP="00A90922">
            <w:pPr>
              <w:pStyle w:val="TAL"/>
              <w:keepNext w:val="0"/>
            </w:pPr>
            <w:r w:rsidRPr="00A952F9">
              <w:t>type: Integer</w:t>
            </w:r>
          </w:p>
          <w:p w14:paraId="5F754B43" w14:textId="77777777" w:rsidR="00A90922" w:rsidRPr="00A952F9" w:rsidRDefault="00A90922" w:rsidP="00A90922">
            <w:pPr>
              <w:pStyle w:val="TAL"/>
              <w:keepNext w:val="0"/>
            </w:pPr>
            <w:r w:rsidRPr="00A952F9">
              <w:t>multiplicity: 1, 2..8</w:t>
            </w:r>
          </w:p>
          <w:p w14:paraId="31D53B62" w14:textId="77777777" w:rsidR="00A90922" w:rsidRPr="00A952F9" w:rsidRDefault="00A90922" w:rsidP="00A90922">
            <w:pPr>
              <w:pStyle w:val="TAL"/>
              <w:keepNext w:val="0"/>
            </w:pPr>
            <w:proofErr w:type="spellStart"/>
            <w:r w:rsidRPr="00A952F9">
              <w:t>isOrdered</w:t>
            </w:r>
            <w:proofErr w:type="spellEnd"/>
            <w:r w:rsidRPr="00A952F9">
              <w:t>: False</w:t>
            </w:r>
          </w:p>
          <w:p w14:paraId="5C53E39C" w14:textId="77777777" w:rsidR="00A90922" w:rsidRPr="00A952F9" w:rsidRDefault="00A90922" w:rsidP="00A90922">
            <w:pPr>
              <w:pStyle w:val="TAL"/>
              <w:keepNext w:val="0"/>
            </w:pPr>
            <w:proofErr w:type="spellStart"/>
            <w:r w:rsidRPr="00A952F9">
              <w:t>isUnique</w:t>
            </w:r>
            <w:proofErr w:type="spellEnd"/>
            <w:r w:rsidRPr="00A952F9">
              <w:t>: True</w:t>
            </w:r>
          </w:p>
          <w:p w14:paraId="194FBCAE" w14:textId="77777777" w:rsidR="00A90922" w:rsidRPr="00A952F9" w:rsidRDefault="00A90922" w:rsidP="00A90922">
            <w:pPr>
              <w:pStyle w:val="TAL"/>
              <w:keepNext w:val="0"/>
            </w:pPr>
            <w:proofErr w:type="spellStart"/>
            <w:r w:rsidRPr="00A952F9">
              <w:t>defaultValue</w:t>
            </w:r>
            <w:proofErr w:type="spellEnd"/>
            <w:r w:rsidRPr="00A952F9">
              <w:t>: None</w:t>
            </w:r>
          </w:p>
          <w:p w14:paraId="23060CFF"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9B310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CDB95E"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704D49A0" w14:textId="77777777" w:rsidR="00A90922" w:rsidRPr="00A952F9" w:rsidRDefault="00A90922" w:rsidP="00A90922">
            <w:pPr>
              <w:pStyle w:val="TAL"/>
              <w:keepNext w:val="0"/>
            </w:pPr>
            <w:r w:rsidRPr="00A952F9">
              <w:rPr>
                <w:lang w:eastAsia="zh-CN"/>
              </w:rPr>
              <w:t xml:space="preserve">It is indication of whether </w:t>
            </w:r>
            <w:r w:rsidRPr="00A952F9">
              <w:t>"Enough" / "Not enough" indication functionality is enabled for RIM RS-1 (see 38.211 [32], subclause 7.4.1.6).</w:t>
            </w:r>
          </w:p>
          <w:p w14:paraId="600E7057" w14:textId="77777777" w:rsidR="00A90922" w:rsidRPr="00A952F9" w:rsidRDefault="00A90922" w:rsidP="00A90922">
            <w:pPr>
              <w:pStyle w:val="TAL"/>
              <w:keepNext w:val="0"/>
            </w:pPr>
          </w:p>
          <w:p w14:paraId="24F8A521" w14:textId="77777777" w:rsidR="00A90922" w:rsidRPr="00A952F9" w:rsidRDefault="00A90922" w:rsidP="00A90922">
            <w:pPr>
              <w:pStyle w:val="TAL"/>
              <w:keepNext w:val="0"/>
            </w:pPr>
            <w:r w:rsidRPr="00A952F9">
              <w:t>If the indication is "enable",</w:t>
            </w:r>
          </w:p>
          <w:p w14:paraId="71E3AF90" w14:textId="77777777" w:rsidR="00A90922" w:rsidRPr="00A952F9" w:rsidRDefault="00A90922" w:rsidP="00A90922">
            <w:pPr>
              <w:pStyle w:val="TAL"/>
              <w:keepNext w:val="0"/>
            </w:pPr>
            <w:r w:rsidRPr="00A952F9">
              <w:t xml:space="preserve">the first half of </w:t>
            </w:r>
            <w:r w:rsidRPr="00A952F9">
              <w:rPr>
                <w:rFonts w:ascii="Courier New" w:hAnsi="Courier New" w:cs="Courier New"/>
              </w:rPr>
              <w:t xml:space="preserve">nrofRIMRSSequenceCandidatesofRS1 </w:t>
            </w:r>
            <w:r w:rsidRPr="00A952F9">
              <w:t xml:space="preserve"> sequences indicates "Not enough mitigation", and the second half indicates "Enough mitigation", where,</w:t>
            </w:r>
          </w:p>
          <w:p w14:paraId="46D31994" w14:textId="77777777" w:rsidR="00A90922" w:rsidRPr="00A952F9" w:rsidRDefault="00A90922" w:rsidP="00A90922">
            <w:pPr>
              <w:pStyle w:val="TAL"/>
              <w:keepNext w:val="0"/>
            </w:pPr>
            <w:r w:rsidRPr="00A952F9">
              <w:t>"Enough mitigation" indicates that IoT going back to certain level at victim side and/or no further interference mitigation actions are needed at aggressor side</w:t>
            </w:r>
          </w:p>
          <w:p w14:paraId="2B891CC2" w14:textId="77777777" w:rsidR="00A90922" w:rsidRPr="00A952F9" w:rsidRDefault="00A90922" w:rsidP="00A90922">
            <w:pPr>
              <w:pStyle w:val="TAL"/>
              <w:keepNext w:val="0"/>
            </w:pPr>
            <w:r w:rsidRPr="00A952F9">
              <w:t>"Not enough mitigation" indicates that IoT exceeding certain level at victim side and/or further interference mitigation actions are needed at aggressor side</w:t>
            </w:r>
          </w:p>
          <w:p w14:paraId="4620F7B9" w14:textId="77777777" w:rsidR="00A90922" w:rsidRPr="00A952F9" w:rsidRDefault="00A90922" w:rsidP="00A90922">
            <w:pPr>
              <w:pStyle w:val="TAL"/>
              <w:keepNext w:val="0"/>
            </w:pPr>
          </w:p>
          <w:p w14:paraId="79CC455A" w14:textId="77777777" w:rsidR="00A90922" w:rsidRPr="00A952F9" w:rsidRDefault="00A90922" w:rsidP="00A90922">
            <w:pPr>
              <w:pStyle w:val="TAL"/>
              <w:keepNext w:val="0"/>
            </w:pPr>
            <w:proofErr w:type="spellStart"/>
            <w:r w:rsidRPr="00A952F9">
              <w:t>enableEnoughNotEnoughIndication</w:t>
            </w:r>
            <w:proofErr w:type="spellEnd"/>
            <w:r w:rsidRPr="00A952F9">
              <w:t xml:space="preserve"> is equivalent to </w:t>
            </w:r>
            <w:proofErr w:type="spellStart"/>
            <w:r w:rsidRPr="00A952F9">
              <w:t>EnoughIndication</w:t>
            </w:r>
            <w:proofErr w:type="spellEnd"/>
            <w:r w:rsidRPr="00A952F9">
              <w:t xml:space="preserve"> (see 38.211 [32], subclause 7.4.1.6)</w:t>
            </w:r>
          </w:p>
          <w:p w14:paraId="2C8D8309" w14:textId="77777777" w:rsidR="00A90922" w:rsidRPr="00A952F9" w:rsidRDefault="00A90922" w:rsidP="00A90922">
            <w:pPr>
              <w:pStyle w:val="TAL"/>
              <w:keepNext w:val="0"/>
            </w:pPr>
          </w:p>
          <w:p w14:paraId="4BE8B521" w14:textId="77777777" w:rsidR="00A90922" w:rsidRPr="00A952F9" w:rsidRDefault="00A90922" w:rsidP="00A90922">
            <w:pPr>
              <w:pStyle w:val="TAL"/>
              <w:keepNext w:val="0"/>
            </w:pPr>
            <w:proofErr w:type="spellStart"/>
            <w:r w:rsidRPr="00A952F9">
              <w:t>allowedValues</w:t>
            </w:r>
            <w:proofErr w:type="spellEnd"/>
            <w:r w:rsidRPr="00A952F9">
              <w:t>:</w:t>
            </w:r>
            <w:r w:rsidRPr="00A952F9">
              <w:rPr>
                <w:rFonts w:cs="Arial"/>
                <w:color w:val="181818"/>
                <w:spacing w:val="-6"/>
                <w:position w:val="2"/>
                <w:szCs w:val="18"/>
              </w:rPr>
              <w:t xml:space="preserve"> </w:t>
            </w:r>
            <w:r w:rsidRPr="00A952F9">
              <w:t>"ENABLE", "DISABLE"</w:t>
            </w:r>
          </w:p>
          <w:p w14:paraId="39798A0E" w14:textId="77777777" w:rsidR="00A90922" w:rsidRPr="00A952F9" w:rsidRDefault="00A90922" w:rsidP="00A90922">
            <w:pPr>
              <w:pStyle w:val="TAL"/>
              <w:keepNext w:val="0"/>
            </w:pPr>
          </w:p>
          <w:p w14:paraId="06B2177A" w14:textId="77777777" w:rsidR="00A90922" w:rsidRPr="00A952F9" w:rsidRDefault="00A90922" w:rsidP="00A90922">
            <w:pPr>
              <w:pStyle w:val="TAL"/>
              <w:keepNext w:val="0"/>
            </w:pPr>
            <w:r w:rsidRPr="00A952F9">
              <w:t>see NOTE 8</w:t>
            </w:r>
          </w:p>
          <w:p w14:paraId="793B555F" w14:textId="77777777" w:rsidR="00A90922" w:rsidRPr="00A952F9" w:rsidRDefault="00A90922" w:rsidP="00A90922">
            <w:pPr>
              <w:pStyle w:val="TAL"/>
              <w:keepNext w:val="0"/>
            </w:pPr>
          </w:p>
          <w:p w14:paraId="7447043C" w14:textId="77777777" w:rsidR="00A90922" w:rsidRPr="00A952F9" w:rsidRDefault="00A90922" w:rsidP="00A90922">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7A7332" w14:textId="77777777" w:rsidR="00A90922" w:rsidRPr="00A952F9" w:rsidRDefault="00A90922" w:rsidP="00A90922">
            <w:pPr>
              <w:pStyle w:val="TAL"/>
              <w:keepNext w:val="0"/>
            </w:pPr>
            <w:r w:rsidRPr="00A952F9">
              <w:t>type: ENUM</w:t>
            </w:r>
          </w:p>
          <w:p w14:paraId="6BA239AD" w14:textId="77777777" w:rsidR="00A90922" w:rsidRPr="00A952F9" w:rsidRDefault="00A90922" w:rsidP="00A90922">
            <w:pPr>
              <w:pStyle w:val="TAL"/>
              <w:keepNext w:val="0"/>
            </w:pPr>
            <w:r w:rsidRPr="00A952F9">
              <w:t xml:space="preserve">multiplicity: </w:t>
            </w:r>
            <w:r w:rsidRPr="00A952F9">
              <w:rPr>
                <w:lang w:eastAsia="zh-CN"/>
              </w:rPr>
              <w:t>1</w:t>
            </w:r>
          </w:p>
          <w:p w14:paraId="498B8CFF" w14:textId="77777777" w:rsidR="00A90922" w:rsidRPr="00A952F9" w:rsidRDefault="00A90922" w:rsidP="00A90922">
            <w:pPr>
              <w:pStyle w:val="TAL"/>
              <w:keepNext w:val="0"/>
            </w:pPr>
            <w:proofErr w:type="spellStart"/>
            <w:r w:rsidRPr="00A952F9">
              <w:t>isOrdered</w:t>
            </w:r>
            <w:proofErr w:type="spellEnd"/>
            <w:r w:rsidRPr="00A952F9">
              <w:t>: N/A</w:t>
            </w:r>
          </w:p>
          <w:p w14:paraId="09ACE2E3" w14:textId="77777777" w:rsidR="00A90922" w:rsidRPr="00A952F9" w:rsidRDefault="00A90922" w:rsidP="00A90922">
            <w:pPr>
              <w:pStyle w:val="TAL"/>
              <w:keepNext w:val="0"/>
            </w:pPr>
            <w:proofErr w:type="spellStart"/>
            <w:r w:rsidRPr="00A952F9">
              <w:t>isUnique</w:t>
            </w:r>
            <w:proofErr w:type="spellEnd"/>
            <w:r w:rsidRPr="00A952F9">
              <w:t>: N/A</w:t>
            </w:r>
          </w:p>
          <w:p w14:paraId="4888E68C" w14:textId="77777777" w:rsidR="00A90922" w:rsidRPr="00A952F9" w:rsidRDefault="00A90922" w:rsidP="00A90922">
            <w:pPr>
              <w:pStyle w:val="TAL"/>
              <w:keepNext w:val="0"/>
            </w:pPr>
            <w:proofErr w:type="spellStart"/>
            <w:r w:rsidRPr="00A952F9">
              <w:t>defaultValue</w:t>
            </w:r>
            <w:proofErr w:type="spellEnd"/>
            <w:r w:rsidRPr="00A952F9">
              <w:t xml:space="preserve">: DISABLE </w:t>
            </w:r>
          </w:p>
          <w:p w14:paraId="470158A8"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3C5891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7AC512"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51E705ED"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It is parameter </w:t>
            </w:r>
            <w:r w:rsidRPr="00A952F9">
              <w:t xml:space="preserve">multiplier factor </w:t>
            </w:r>
            <m:oMath>
              <m:r>
                <w:rPr>
                  <w:rFonts w:ascii="Cambria Math" w:eastAsia="等线" w:hAnsi="Cambria Math"/>
                </w:rPr>
                <m:t>γ</m:t>
              </m:r>
            </m:oMath>
            <w:r w:rsidRPr="00A952F9">
              <w:rPr>
                <w:rFonts w:ascii="Arial" w:hAnsi="Arial" w:cs="Arial"/>
                <w:sz w:val="18"/>
                <w:szCs w:val="18"/>
              </w:rPr>
              <w:t xml:space="preserve"> for initialization seed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26DB2C64" w14:textId="77777777" w:rsidR="00A90922" w:rsidRPr="00A952F9" w:rsidRDefault="00A90922" w:rsidP="00A90922">
            <w:pPr>
              <w:keepLines/>
              <w:spacing w:after="0"/>
              <w:rPr>
                <w:rFonts w:ascii="Arial" w:hAnsi="Arial" w:cs="Arial"/>
                <w:sz w:val="18"/>
                <w:szCs w:val="18"/>
              </w:rPr>
            </w:pPr>
          </w:p>
          <w:p w14:paraId="4142C342" w14:textId="77777777" w:rsidR="00A90922" w:rsidRPr="00A952F9" w:rsidRDefault="00A90922" w:rsidP="00A90922">
            <w:pPr>
              <w:keepLines/>
              <w:spacing w:after="0"/>
              <w:rPr>
                <w:rFonts w:ascii="Arial" w:hAnsi="Arial" w:cs="Arial"/>
                <w:sz w:val="18"/>
                <w:szCs w:val="18"/>
              </w:rPr>
            </w:pPr>
          </w:p>
          <w:p w14:paraId="39498708"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0,1,….2^31-1</w:t>
            </w:r>
          </w:p>
          <w:p w14:paraId="54CDFF65"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CB9616" w14:textId="77777777" w:rsidR="00A90922" w:rsidRPr="00A952F9" w:rsidRDefault="00A90922" w:rsidP="00A90922">
            <w:pPr>
              <w:pStyle w:val="TAL"/>
              <w:keepNext w:val="0"/>
            </w:pPr>
            <w:r w:rsidRPr="00A952F9">
              <w:t>type: Integer</w:t>
            </w:r>
          </w:p>
          <w:p w14:paraId="0649C661" w14:textId="77777777" w:rsidR="00A90922" w:rsidRPr="00A952F9" w:rsidRDefault="00A90922" w:rsidP="00A90922">
            <w:pPr>
              <w:pStyle w:val="TAL"/>
              <w:keepNext w:val="0"/>
            </w:pPr>
            <w:r w:rsidRPr="00A952F9">
              <w:t xml:space="preserve">multiplicity: </w:t>
            </w:r>
            <w:r w:rsidRPr="00A952F9">
              <w:rPr>
                <w:lang w:eastAsia="zh-CN"/>
              </w:rPr>
              <w:t>1</w:t>
            </w:r>
          </w:p>
          <w:p w14:paraId="574C186E" w14:textId="77777777" w:rsidR="00A90922" w:rsidRPr="00A952F9" w:rsidRDefault="00A90922" w:rsidP="00A90922">
            <w:pPr>
              <w:pStyle w:val="TAL"/>
              <w:keepNext w:val="0"/>
            </w:pPr>
            <w:proofErr w:type="spellStart"/>
            <w:r w:rsidRPr="00A952F9">
              <w:t>isOrdered</w:t>
            </w:r>
            <w:proofErr w:type="spellEnd"/>
            <w:r w:rsidRPr="00A952F9">
              <w:t>: N/A</w:t>
            </w:r>
          </w:p>
          <w:p w14:paraId="1D521FB6" w14:textId="77777777" w:rsidR="00A90922" w:rsidRPr="00A952F9" w:rsidRDefault="00A90922" w:rsidP="00A90922">
            <w:pPr>
              <w:pStyle w:val="TAL"/>
              <w:keepNext w:val="0"/>
            </w:pPr>
            <w:proofErr w:type="spellStart"/>
            <w:r w:rsidRPr="00A952F9">
              <w:t>isUnique</w:t>
            </w:r>
            <w:proofErr w:type="spellEnd"/>
            <w:r w:rsidRPr="00A952F9">
              <w:t>: N/A</w:t>
            </w:r>
          </w:p>
          <w:p w14:paraId="7297443C" w14:textId="77777777" w:rsidR="00A90922" w:rsidRPr="00A952F9" w:rsidRDefault="00A90922" w:rsidP="00A90922">
            <w:pPr>
              <w:pStyle w:val="TAL"/>
              <w:keepNext w:val="0"/>
            </w:pPr>
            <w:proofErr w:type="spellStart"/>
            <w:r w:rsidRPr="00A952F9">
              <w:t>defaultValue</w:t>
            </w:r>
            <w:proofErr w:type="spellEnd"/>
            <w:r w:rsidRPr="00A952F9">
              <w:t>: None</w:t>
            </w:r>
          </w:p>
          <w:p w14:paraId="302197B3"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F1BFAC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281F41"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4A43BE6E"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It is parameter offset </w:t>
            </w:r>
            <m:oMath>
              <m:r>
                <w:rPr>
                  <w:rFonts w:ascii="Cambria Math" w:eastAsia="等线" w:hAnsi="Cambria Math"/>
                </w:rPr>
                <m:t>δ</m:t>
              </m:r>
            </m:oMath>
            <w:r w:rsidRPr="00A952F9">
              <w:rPr>
                <w:rFonts w:ascii="Arial" w:hAnsi="Arial" w:cs="Arial"/>
                <w:sz w:val="18"/>
                <w:szCs w:val="18"/>
              </w:rPr>
              <w:t xml:space="preserve"> for initialization seed of </w:t>
            </w:r>
            <w:r w:rsidRPr="00A952F9">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23ED562F" w14:textId="77777777" w:rsidR="00A90922" w:rsidRPr="00A952F9" w:rsidRDefault="00A90922" w:rsidP="00A90922">
            <w:pPr>
              <w:keepLines/>
              <w:spacing w:after="0"/>
              <w:rPr>
                <w:rFonts w:ascii="Arial" w:hAnsi="Arial" w:cs="Arial"/>
                <w:sz w:val="18"/>
                <w:szCs w:val="18"/>
              </w:rPr>
            </w:pPr>
          </w:p>
          <w:p w14:paraId="631002D8"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0,1,….2^31-1</w:t>
            </w:r>
          </w:p>
          <w:p w14:paraId="7849F407"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23AF65" w14:textId="77777777" w:rsidR="00A90922" w:rsidRPr="00A952F9" w:rsidRDefault="00A90922" w:rsidP="00A90922">
            <w:pPr>
              <w:pStyle w:val="TAL"/>
              <w:keepNext w:val="0"/>
            </w:pPr>
            <w:r w:rsidRPr="00A952F9">
              <w:t>type: Integer</w:t>
            </w:r>
          </w:p>
          <w:p w14:paraId="1C0CA377" w14:textId="77777777" w:rsidR="00A90922" w:rsidRPr="00A952F9" w:rsidRDefault="00A90922" w:rsidP="00A90922">
            <w:pPr>
              <w:pStyle w:val="TAL"/>
              <w:keepNext w:val="0"/>
            </w:pPr>
            <w:r w:rsidRPr="00A952F9">
              <w:t xml:space="preserve">multiplicity: </w:t>
            </w:r>
            <w:r w:rsidRPr="00A952F9">
              <w:rPr>
                <w:lang w:eastAsia="zh-CN"/>
              </w:rPr>
              <w:t>1</w:t>
            </w:r>
          </w:p>
          <w:p w14:paraId="2BE7C3AE" w14:textId="77777777" w:rsidR="00A90922" w:rsidRPr="00A952F9" w:rsidRDefault="00A90922" w:rsidP="00A90922">
            <w:pPr>
              <w:pStyle w:val="TAL"/>
              <w:keepNext w:val="0"/>
            </w:pPr>
            <w:proofErr w:type="spellStart"/>
            <w:r w:rsidRPr="00A952F9">
              <w:t>isOrdered</w:t>
            </w:r>
            <w:proofErr w:type="spellEnd"/>
            <w:r w:rsidRPr="00A952F9">
              <w:t>: N/A</w:t>
            </w:r>
          </w:p>
          <w:p w14:paraId="754AAD92" w14:textId="77777777" w:rsidR="00A90922" w:rsidRPr="00A952F9" w:rsidRDefault="00A90922" w:rsidP="00A90922">
            <w:pPr>
              <w:pStyle w:val="TAL"/>
              <w:keepNext w:val="0"/>
            </w:pPr>
            <w:proofErr w:type="spellStart"/>
            <w:r w:rsidRPr="00A952F9">
              <w:t>isUnique</w:t>
            </w:r>
            <w:proofErr w:type="spellEnd"/>
            <w:r w:rsidRPr="00A952F9">
              <w:t>: N/A</w:t>
            </w:r>
          </w:p>
          <w:p w14:paraId="4CF19F31" w14:textId="77777777" w:rsidR="00A90922" w:rsidRPr="00A952F9" w:rsidRDefault="00A90922" w:rsidP="00A90922">
            <w:pPr>
              <w:pStyle w:val="TAL"/>
              <w:keepNext w:val="0"/>
            </w:pPr>
            <w:proofErr w:type="spellStart"/>
            <w:r w:rsidRPr="00A952F9">
              <w:t>defaultValue</w:t>
            </w:r>
            <w:proofErr w:type="spellEnd"/>
            <w:r w:rsidRPr="00A952F9">
              <w:t>: None</w:t>
            </w:r>
          </w:p>
          <w:p w14:paraId="6C74FD08"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00BBB77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70098B"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182AF942" w14:textId="77777777" w:rsidR="00A90922" w:rsidRPr="00A952F9" w:rsidRDefault="00A90922" w:rsidP="00A90922">
            <w:pPr>
              <w:pStyle w:val="TAL"/>
              <w:keepNext w:val="0"/>
            </w:pPr>
            <w:r w:rsidRPr="00A952F9">
              <w:t xml:space="preserve">This attribute is used to configure the first uplink-downlink switching period (P1) for RIM RS transmission in the network, where one RIM RS is configured in one uplink-downlink switching period. (see 38.211 [32], subclause 7.4.1.6). </w:t>
            </w:r>
          </w:p>
          <w:p w14:paraId="43A911B3" w14:textId="77777777" w:rsidR="00A90922" w:rsidRPr="00A952F9" w:rsidRDefault="00A90922" w:rsidP="00A90922">
            <w:pPr>
              <w:pStyle w:val="TAL"/>
              <w:keepNext w:val="0"/>
            </w:pPr>
          </w:p>
          <w:p w14:paraId="4818C6C2" w14:textId="77777777" w:rsidR="00A90922" w:rsidRPr="00A952F9" w:rsidRDefault="00A90922" w:rsidP="00A90922">
            <w:pPr>
              <w:pStyle w:val="TAL"/>
              <w:keepNext w:val="0"/>
              <w:rPr>
                <w:lang w:eastAsia="zh-CN"/>
              </w:rPr>
            </w:pPr>
            <w:r w:rsidRPr="00A952F9">
              <w:t xml:space="preserve">When only one TDD-UL-DL-Pattern is configured, only dl-UL-SwitchingPeriod1 is configured, where P1 </w:t>
            </w:r>
            <w:r w:rsidRPr="00A952F9">
              <w:rPr>
                <w:lang w:eastAsia="zh-CN"/>
              </w:rPr>
              <w:t>equals to the transmission periodicity of the TDD-UL-DL-Pattern.</w:t>
            </w:r>
          </w:p>
          <w:p w14:paraId="798DEC4C" w14:textId="77777777" w:rsidR="00A90922" w:rsidRPr="00A952F9" w:rsidRDefault="00A90922" w:rsidP="00A90922">
            <w:pPr>
              <w:pStyle w:val="TAL"/>
              <w:keepNext w:val="0"/>
              <w:rPr>
                <w:lang w:eastAsia="zh-CN"/>
              </w:rPr>
            </w:pPr>
            <w:r w:rsidRPr="00A952F9">
              <w:t xml:space="preserve">When two concatenated TDD-UL-DL-Patterns are configured, and RIM-RS resources is configured only in one of the TDD patterns, only dl-UL-SwitchingPeriod1 is configured, where P1 equals to the addition of the concatenated </w:t>
            </w:r>
            <w:r w:rsidRPr="00A952F9">
              <w:rPr>
                <w:lang w:eastAsia="zh-CN"/>
              </w:rPr>
              <w:t xml:space="preserve">transmission </w:t>
            </w:r>
            <w:r w:rsidRPr="00A952F9">
              <w:t>periodicity of the two TDD-UL-DL-Patterns.</w:t>
            </w:r>
          </w:p>
          <w:p w14:paraId="54AF080F" w14:textId="77777777" w:rsidR="00A90922" w:rsidRPr="00A952F9" w:rsidRDefault="00A90922" w:rsidP="00A90922">
            <w:pPr>
              <w:pStyle w:val="TAL"/>
              <w:keepNext w:val="0"/>
              <w:rPr>
                <w:lang w:eastAsia="zh-CN"/>
              </w:rPr>
            </w:pPr>
            <w:r w:rsidRPr="00A952F9">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59D50961" w14:textId="77777777" w:rsidR="00A90922" w:rsidRPr="00A952F9" w:rsidRDefault="00A90922" w:rsidP="00A90922">
            <w:pPr>
              <w:pStyle w:val="TAL"/>
              <w:keepNext w:val="0"/>
              <w:rPr>
                <w:lang w:eastAsia="zh-CN"/>
              </w:rPr>
            </w:pPr>
          </w:p>
          <w:p w14:paraId="5CD5B796" w14:textId="77777777" w:rsidR="00A90922" w:rsidRPr="00A952F9" w:rsidRDefault="00A90922" w:rsidP="00A90922">
            <w:pPr>
              <w:pStyle w:val="TAL"/>
              <w:keepNext w:val="0"/>
            </w:pPr>
            <w:r w:rsidRPr="00A952F9">
              <w:t xml:space="preserve">P1 is equivalent to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,1</m:t>
                  </m:r>
                </m:sub>
                <m:sup>
                  <m:r>
                    <m:rPr>
                      <m:nor/>
                    </m:rPr>
                    <w:rPr>
                      <w:rFonts w:ascii="Cambria Math" w:eastAsia="等线" w:hAnsi="Cambria Math"/>
                    </w:rPr>
                    <m:t>RIM</m:t>
                  </m:r>
                </m:sup>
              </m:sSubSup>
            </m:oMath>
            <w:r w:rsidRPr="00A952F9">
              <w:t xml:space="preserve"> (see 38.211 [32], subclause 7.4.1.6).</w:t>
            </w:r>
          </w:p>
          <w:p w14:paraId="0DF0DE2C" w14:textId="77777777" w:rsidR="00A90922" w:rsidRPr="00A952F9" w:rsidRDefault="00A90922" w:rsidP="00A90922">
            <w:pPr>
              <w:pStyle w:val="TAL"/>
              <w:keepNext w:val="0"/>
            </w:pPr>
          </w:p>
          <w:p w14:paraId="6C87E7F1" w14:textId="77777777" w:rsidR="00A90922" w:rsidRPr="00A952F9" w:rsidRDefault="00A90922" w:rsidP="00A90922">
            <w:pPr>
              <w:pStyle w:val="TAL"/>
              <w:keepNext w:val="0"/>
            </w:pPr>
            <w:r w:rsidRPr="00A952F9">
              <w:t>See NOTE 6</w:t>
            </w:r>
          </w:p>
          <w:p w14:paraId="34D9FDF7" w14:textId="77777777" w:rsidR="00A90922" w:rsidRPr="00A952F9" w:rsidRDefault="00A90922" w:rsidP="00A90922">
            <w:pPr>
              <w:pStyle w:val="TAL"/>
              <w:keepNext w:val="0"/>
            </w:pPr>
          </w:p>
          <w:p w14:paraId="29F0B87C" w14:textId="77777777" w:rsidR="00A90922" w:rsidRPr="00A952F9" w:rsidRDefault="00A90922" w:rsidP="00A90922">
            <w:pPr>
              <w:pStyle w:val="TAL"/>
              <w:keepNext w:val="0"/>
            </w:pPr>
            <w:proofErr w:type="spellStart"/>
            <w:r w:rsidRPr="00A952F9">
              <w:t>allowedValues</w:t>
            </w:r>
            <w:proofErr w:type="spellEnd"/>
            <w:r w:rsidRPr="00A952F9">
              <w:t xml:space="preserve">: </w:t>
            </w:r>
          </w:p>
          <w:p w14:paraId="12E23907" w14:textId="77777777" w:rsidR="00A90922" w:rsidRPr="00A952F9" w:rsidRDefault="00A90922" w:rsidP="00A90922">
            <w:pPr>
              <w:pStyle w:val="TAL"/>
              <w:keepNext w:val="0"/>
            </w:pPr>
            <w:r w:rsidRPr="00A952F9">
              <w:t>MS0P5, MS0P625, MS1, MS1P25, MS2, MS2P5, MS4, MS5, MS10, MS20, if a single uplink-downlink period is configured for RIM-RS purposes;</w:t>
            </w:r>
          </w:p>
          <w:p w14:paraId="0BB27C11" w14:textId="77777777" w:rsidR="00A90922" w:rsidRPr="00A952F9" w:rsidRDefault="00A90922" w:rsidP="00A90922">
            <w:pPr>
              <w:pStyle w:val="TAL"/>
              <w:keepNext w:val="0"/>
            </w:pPr>
            <w:r w:rsidRPr="00A952F9">
              <w:t>MS0P5, MS0P625, MS1, MS1P25, MS2, MS2P5, MS3, MS4, MS5, MS10, MS20, if two uplink-downlink periods are configured for RIM-RS purposes.</w:t>
            </w:r>
          </w:p>
          <w:p w14:paraId="594E4655" w14:textId="77777777" w:rsidR="00A90922" w:rsidRPr="00A952F9" w:rsidRDefault="00A90922" w:rsidP="00A90922">
            <w:pPr>
              <w:pStyle w:val="TAL"/>
              <w:keepNext w:val="0"/>
            </w:pPr>
          </w:p>
          <w:p w14:paraId="2AED0086" w14:textId="77777777" w:rsidR="00A90922" w:rsidRPr="00A952F9" w:rsidRDefault="00A90922" w:rsidP="00A90922">
            <w:pPr>
              <w:pStyle w:val="TAL"/>
              <w:keepNext w:val="0"/>
            </w:pPr>
          </w:p>
          <w:p w14:paraId="6139DFC2" w14:textId="77777777" w:rsidR="00A90922" w:rsidRPr="00A952F9" w:rsidRDefault="00A90922" w:rsidP="00A90922">
            <w:pPr>
              <w:pStyle w:val="TAL"/>
              <w:keepNext w:val="0"/>
              <w:rPr>
                <w:lang w:eastAsia="zh-CN"/>
              </w:rPr>
            </w:pPr>
            <w:r w:rsidRPr="00A952F9">
              <w:t>see NOTE 9</w:t>
            </w:r>
          </w:p>
        </w:tc>
        <w:tc>
          <w:tcPr>
            <w:tcW w:w="2436" w:type="dxa"/>
            <w:tcBorders>
              <w:top w:val="single" w:sz="4" w:space="0" w:color="auto"/>
              <w:left w:val="single" w:sz="4" w:space="0" w:color="auto"/>
              <w:bottom w:val="single" w:sz="4" w:space="0" w:color="auto"/>
              <w:right w:val="single" w:sz="4" w:space="0" w:color="auto"/>
            </w:tcBorders>
            <w:hideMark/>
          </w:tcPr>
          <w:p w14:paraId="0449EF78" w14:textId="77777777" w:rsidR="00A90922" w:rsidRPr="00A952F9" w:rsidRDefault="00A90922" w:rsidP="00A90922">
            <w:pPr>
              <w:pStyle w:val="TAL"/>
              <w:keepNext w:val="0"/>
            </w:pPr>
            <w:r w:rsidRPr="00A952F9">
              <w:t>type: ENUM</w:t>
            </w:r>
          </w:p>
          <w:p w14:paraId="237487D7" w14:textId="77777777" w:rsidR="00A90922" w:rsidRPr="00A952F9" w:rsidRDefault="00A90922" w:rsidP="00A90922">
            <w:pPr>
              <w:pStyle w:val="TAL"/>
              <w:keepNext w:val="0"/>
            </w:pPr>
            <w:r w:rsidRPr="00A952F9">
              <w:t xml:space="preserve">multiplicity: </w:t>
            </w:r>
            <w:r w:rsidRPr="00A952F9">
              <w:rPr>
                <w:lang w:eastAsia="zh-CN"/>
              </w:rPr>
              <w:t>1</w:t>
            </w:r>
          </w:p>
          <w:p w14:paraId="488C1441" w14:textId="77777777" w:rsidR="00A90922" w:rsidRPr="00A952F9" w:rsidRDefault="00A90922" w:rsidP="00A90922">
            <w:pPr>
              <w:pStyle w:val="TAL"/>
              <w:keepNext w:val="0"/>
            </w:pPr>
            <w:proofErr w:type="spellStart"/>
            <w:r w:rsidRPr="00A952F9">
              <w:t>isOrdered</w:t>
            </w:r>
            <w:proofErr w:type="spellEnd"/>
            <w:r w:rsidRPr="00A952F9">
              <w:t>: N/A</w:t>
            </w:r>
          </w:p>
          <w:p w14:paraId="40F1D097" w14:textId="77777777" w:rsidR="00A90922" w:rsidRPr="00A952F9" w:rsidRDefault="00A90922" w:rsidP="00A90922">
            <w:pPr>
              <w:pStyle w:val="TAL"/>
              <w:keepNext w:val="0"/>
            </w:pPr>
            <w:proofErr w:type="spellStart"/>
            <w:r w:rsidRPr="00A952F9">
              <w:t>isUnique</w:t>
            </w:r>
            <w:proofErr w:type="spellEnd"/>
            <w:r w:rsidRPr="00A952F9">
              <w:t>: N/A</w:t>
            </w:r>
          </w:p>
          <w:p w14:paraId="17DBF591" w14:textId="77777777" w:rsidR="00A90922" w:rsidRPr="00A952F9" w:rsidRDefault="00A90922" w:rsidP="00A90922">
            <w:pPr>
              <w:pStyle w:val="TAL"/>
              <w:keepNext w:val="0"/>
            </w:pPr>
            <w:proofErr w:type="spellStart"/>
            <w:r w:rsidRPr="00A952F9">
              <w:t>defaultValue</w:t>
            </w:r>
            <w:proofErr w:type="spellEnd"/>
            <w:r w:rsidRPr="00A952F9">
              <w:t>: None</w:t>
            </w:r>
          </w:p>
          <w:p w14:paraId="6C6884C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2065165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7A27F9"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355C49D6" w14:textId="77777777" w:rsidR="00A90922" w:rsidRPr="00A952F9" w:rsidRDefault="00A90922" w:rsidP="00A90922">
            <w:pPr>
              <w:pStyle w:val="TAL"/>
              <w:keepNext w:val="0"/>
            </w:pPr>
            <w:r w:rsidRPr="00A952F9">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A952F9">
              <w:rPr>
                <w:rFonts w:cs="Arial"/>
                <w:szCs w:val="18"/>
              </w:rPr>
              <w:t xml:space="preserve"> (see 38.211 [32], subclause 7.4.1.6)</w:t>
            </w:r>
            <w:r w:rsidRPr="00A952F9">
              <w:t>.</w:t>
            </w:r>
          </w:p>
          <w:p w14:paraId="30895589" w14:textId="77777777" w:rsidR="00A90922" w:rsidRPr="00A952F9" w:rsidRDefault="00A90922" w:rsidP="00A90922">
            <w:pPr>
              <w:pStyle w:val="TAL"/>
              <w:keepNext w:val="0"/>
            </w:pPr>
          </w:p>
          <w:p w14:paraId="1FA3247D" w14:textId="77777777" w:rsidR="00A90922" w:rsidRPr="00A952F9" w:rsidRDefault="00A90922" w:rsidP="00A90922">
            <w:pPr>
              <w:pStyle w:val="TAL"/>
              <w:keepNext w:val="0"/>
              <w:rPr>
                <w:rFonts w:cs="Arial"/>
                <w:szCs w:val="18"/>
              </w:rPr>
            </w:pPr>
            <w:r w:rsidRPr="00A952F9">
              <w:rPr>
                <w:rFonts w:cs="Arial"/>
                <w:szCs w:val="18"/>
              </w:rPr>
              <w:t xml:space="preserve">When only one TDD-UL-DL-Pattern is configured, the reference point configured </w:t>
            </w:r>
            <w:r w:rsidRPr="00A952F9">
              <w:rPr>
                <w:szCs w:val="18"/>
              </w:rPr>
              <w:t>for the first uplink-downlink switching period</w:t>
            </w:r>
            <w:r w:rsidRPr="00A952F9">
              <w:rPr>
                <w:rFonts w:cs="Arial"/>
                <w:szCs w:val="18"/>
              </w:rPr>
              <w:t xml:space="preserve"> is the DL transmission boundary of the TDD-UL-DL-Pattern.</w:t>
            </w:r>
          </w:p>
          <w:p w14:paraId="50BBA055" w14:textId="77777777" w:rsidR="00A90922" w:rsidRPr="00A952F9" w:rsidRDefault="00A90922" w:rsidP="00A90922">
            <w:pPr>
              <w:pStyle w:val="TAL"/>
              <w:keepNext w:val="0"/>
              <w:rPr>
                <w:rFonts w:cs="Arial"/>
                <w:szCs w:val="18"/>
              </w:rPr>
            </w:pPr>
            <w:r w:rsidRPr="00A952F9">
              <w:rPr>
                <w:rFonts w:cs="Arial"/>
                <w:szCs w:val="18"/>
              </w:rPr>
              <w:t xml:space="preserve">When two concatenated TDD-UL-DL-Patterns are configured, and RIM-RS resources is configured only in one of the TDD patterns, the reference point configured </w:t>
            </w:r>
            <w:r w:rsidRPr="00A952F9">
              <w:rPr>
                <w:szCs w:val="18"/>
              </w:rPr>
              <w:t>for the first uplink-downlink switching period</w:t>
            </w:r>
            <w:r w:rsidRPr="00A952F9">
              <w:rPr>
                <w:rFonts w:cs="Arial"/>
                <w:szCs w:val="18"/>
              </w:rPr>
              <w:t xml:space="preserve"> is the DL transmission boundary of the TDD-UL-DL-Pattern where the RIM-RS resource is configured.</w:t>
            </w:r>
          </w:p>
          <w:p w14:paraId="4902BD50" w14:textId="77777777" w:rsidR="00A90922" w:rsidRPr="00A952F9" w:rsidRDefault="00A90922" w:rsidP="00A90922">
            <w:pPr>
              <w:pStyle w:val="TAL"/>
              <w:keepNext w:val="0"/>
              <w:rPr>
                <w:rFonts w:cs="Arial"/>
                <w:szCs w:val="18"/>
              </w:rPr>
            </w:pPr>
            <w:r w:rsidRPr="00A952F9">
              <w:rPr>
                <w:szCs w:val="18"/>
                <w:lang w:eastAsia="zh-CN"/>
              </w:rPr>
              <w:t xml:space="preserve">When two concatenated TDD-UL-DL-Patterns are configured, and RIM-RS resources are configured in both TDD patterns, the reference points configured for </w:t>
            </w:r>
            <w:r w:rsidRPr="00A952F9">
              <w:rPr>
                <w:szCs w:val="18"/>
              </w:rPr>
              <w:t>first uplink-downlink switching period</w:t>
            </w:r>
            <w:r w:rsidRPr="00A952F9">
              <w:rPr>
                <w:szCs w:val="18"/>
                <w:lang w:eastAsia="zh-CN"/>
              </w:rPr>
              <w:t xml:space="preserve"> is the DL transmission boundary of the first TDD-UL-DL-Pattern.</w:t>
            </w:r>
          </w:p>
          <w:p w14:paraId="09257723" w14:textId="77777777" w:rsidR="00A90922" w:rsidRPr="00A952F9" w:rsidRDefault="00A90922" w:rsidP="00A90922">
            <w:pPr>
              <w:pStyle w:val="TAL"/>
              <w:keepNext w:val="0"/>
            </w:pPr>
          </w:p>
          <w:p w14:paraId="7D5841B8" w14:textId="77777777" w:rsidR="00A90922" w:rsidRPr="00A952F9" w:rsidRDefault="00A90922" w:rsidP="00A90922">
            <w:pPr>
              <w:pStyle w:val="TAL"/>
              <w:keepNext w:val="0"/>
              <w:rPr>
                <w:lang w:eastAsia="zh-CN"/>
              </w:rPr>
            </w:pPr>
            <w:proofErr w:type="spellStart"/>
            <w:r w:rsidRPr="00A952F9">
              <w:t>allowedValues</w:t>
            </w:r>
            <w:proofErr w:type="spellEnd"/>
            <w:r w:rsidRPr="00A952F9">
              <w:t xml:space="preserve">: 2, 3..20*2*maxNrofSymbols-1, where </w:t>
            </w:r>
            <w:proofErr w:type="spellStart"/>
            <w:r w:rsidRPr="00A952F9">
              <w:t>maxNrofSymbols</w:t>
            </w:r>
            <w:proofErr w:type="spellEnd"/>
            <w:r w:rsidRPr="00A952F9">
              <w:t>=14</w:t>
            </w:r>
          </w:p>
        </w:tc>
        <w:tc>
          <w:tcPr>
            <w:tcW w:w="2436" w:type="dxa"/>
            <w:tcBorders>
              <w:top w:val="single" w:sz="4" w:space="0" w:color="auto"/>
              <w:left w:val="single" w:sz="4" w:space="0" w:color="auto"/>
              <w:bottom w:val="single" w:sz="4" w:space="0" w:color="auto"/>
              <w:right w:val="single" w:sz="4" w:space="0" w:color="auto"/>
            </w:tcBorders>
            <w:hideMark/>
          </w:tcPr>
          <w:p w14:paraId="3DDE1F0A" w14:textId="77777777" w:rsidR="00A90922" w:rsidRPr="00A952F9" w:rsidRDefault="00A90922" w:rsidP="00A90922">
            <w:pPr>
              <w:pStyle w:val="TAL"/>
              <w:keepNext w:val="0"/>
            </w:pPr>
            <w:r w:rsidRPr="00A952F9">
              <w:t>type: Integer</w:t>
            </w:r>
          </w:p>
          <w:p w14:paraId="0D598B64" w14:textId="77777777" w:rsidR="00A90922" w:rsidRPr="00A952F9" w:rsidRDefault="00A90922" w:rsidP="00A90922">
            <w:pPr>
              <w:pStyle w:val="TAL"/>
              <w:keepNext w:val="0"/>
            </w:pPr>
            <w:r w:rsidRPr="00A952F9">
              <w:t xml:space="preserve">multiplicity: </w:t>
            </w:r>
            <w:r w:rsidRPr="00A952F9">
              <w:rPr>
                <w:lang w:eastAsia="zh-CN"/>
              </w:rPr>
              <w:t>1</w:t>
            </w:r>
          </w:p>
          <w:p w14:paraId="3F453D1E" w14:textId="77777777" w:rsidR="00A90922" w:rsidRPr="00A952F9" w:rsidRDefault="00A90922" w:rsidP="00A90922">
            <w:pPr>
              <w:pStyle w:val="TAL"/>
              <w:keepNext w:val="0"/>
            </w:pPr>
            <w:proofErr w:type="spellStart"/>
            <w:r w:rsidRPr="00A952F9">
              <w:t>isOrdered</w:t>
            </w:r>
            <w:proofErr w:type="spellEnd"/>
            <w:r w:rsidRPr="00A952F9">
              <w:t>: N/A</w:t>
            </w:r>
          </w:p>
          <w:p w14:paraId="5E466DCE" w14:textId="77777777" w:rsidR="00A90922" w:rsidRPr="00A952F9" w:rsidRDefault="00A90922" w:rsidP="00A90922">
            <w:pPr>
              <w:pStyle w:val="TAL"/>
              <w:keepNext w:val="0"/>
            </w:pPr>
            <w:proofErr w:type="spellStart"/>
            <w:r w:rsidRPr="00A952F9">
              <w:t>isUnique</w:t>
            </w:r>
            <w:proofErr w:type="spellEnd"/>
            <w:r w:rsidRPr="00A952F9">
              <w:t>: N/A</w:t>
            </w:r>
          </w:p>
          <w:p w14:paraId="4EEF63BB" w14:textId="77777777" w:rsidR="00A90922" w:rsidRPr="00A952F9" w:rsidRDefault="00A90922" w:rsidP="00A90922">
            <w:pPr>
              <w:pStyle w:val="TAL"/>
              <w:keepNext w:val="0"/>
            </w:pPr>
            <w:proofErr w:type="spellStart"/>
            <w:r w:rsidRPr="00A952F9">
              <w:t>defaultValue</w:t>
            </w:r>
            <w:proofErr w:type="spellEnd"/>
            <w:r w:rsidRPr="00A952F9">
              <w:t>: None</w:t>
            </w:r>
          </w:p>
          <w:p w14:paraId="50D1EC5A"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0D0D96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177CD8"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D1D57DD" w14:textId="77777777" w:rsidR="00A90922" w:rsidRPr="00A952F9" w:rsidRDefault="00A90922" w:rsidP="00A90922">
            <w:pPr>
              <w:pStyle w:val="TAL"/>
              <w:keepNext w:val="0"/>
            </w:pPr>
            <w:r w:rsidRPr="00A952F9">
              <w:t>This attribute is used to configure the second uplink-downlink switching period (P2) for RIM RS transmission in the network, where one RIM RS is configured in one uplink-downlink switching period</w:t>
            </w:r>
            <w:r w:rsidRPr="00A952F9">
              <w:rPr>
                <w:rFonts w:cs="Arial"/>
                <w:szCs w:val="18"/>
              </w:rPr>
              <w:t xml:space="preserve"> (see 38.211 [32], subclause 7.4.1.6)</w:t>
            </w:r>
            <w:r w:rsidRPr="00A952F9">
              <w:t>.</w:t>
            </w:r>
          </w:p>
          <w:p w14:paraId="49C09A9E" w14:textId="77777777" w:rsidR="00A90922" w:rsidRPr="00A952F9" w:rsidRDefault="00A90922" w:rsidP="00A90922">
            <w:pPr>
              <w:pStyle w:val="TAL"/>
              <w:keepNext w:val="0"/>
            </w:pPr>
          </w:p>
          <w:p w14:paraId="7CF8775C" w14:textId="77777777" w:rsidR="00A90922" w:rsidRPr="00A952F9" w:rsidRDefault="00A90922" w:rsidP="00A90922">
            <w:pPr>
              <w:pStyle w:val="TAL"/>
              <w:keepNext w:val="0"/>
              <w:rPr>
                <w:szCs w:val="18"/>
              </w:rPr>
            </w:pPr>
            <w:r w:rsidRPr="00A952F9">
              <w:rPr>
                <w:szCs w:val="18"/>
                <w:lang w:eastAsia="zh-CN"/>
              </w:rPr>
              <w:t xml:space="preserve">When two concatenated TDD-UL-DL-Patterns are configured, and RIM-RS resources are configured in both TDD patterns, both dl-UL-SwitchingPeriod1 and dl-UL-SwitchingPeriod2 are configured, where P2 </w:t>
            </w:r>
            <w:r w:rsidRPr="00A952F9">
              <w:rPr>
                <w:rFonts w:cs="Arial"/>
                <w:szCs w:val="18"/>
                <w:lang w:eastAsia="zh-CN"/>
              </w:rPr>
              <w:t xml:space="preserve">equals to the </w:t>
            </w:r>
            <w:r w:rsidRPr="00A952F9">
              <w:rPr>
                <w:szCs w:val="18"/>
                <w:lang w:eastAsia="zh-CN"/>
              </w:rPr>
              <w:t xml:space="preserve">transmission </w:t>
            </w:r>
            <w:r w:rsidRPr="00A952F9">
              <w:rPr>
                <w:rFonts w:cs="Arial"/>
                <w:szCs w:val="18"/>
                <w:lang w:eastAsia="zh-CN"/>
              </w:rPr>
              <w:t xml:space="preserve">periodicity of the second TDD-UL-DL-Pattern, and where </w:t>
            </w:r>
            <w:r w:rsidRPr="00A952F9">
              <w:rPr>
                <w:rFonts w:ascii="宋体" w:hAnsi="宋体" w:cs="宋体"/>
                <w:szCs w:val="18"/>
                <w:lang w:eastAsia="zh-CN"/>
              </w:rPr>
              <w:t>(</w:t>
            </w:r>
            <w:r w:rsidRPr="00A952F9">
              <w:rPr>
                <w:rFonts w:cs="Arial"/>
                <w:szCs w:val="18"/>
                <w:lang w:eastAsia="zh-CN"/>
              </w:rPr>
              <w:t xml:space="preserve">P1 + P2) </w:t>
            </w:r>
            <w:r w:rsidRPr="00A952F9">
              <w:rPr>
                <w:szCs w:val="18"/>
              </w:rPr>
              <w:t xml:space="preserve">divides 20 </w:t>
            </w:r>
            <w:proofErr w:type="spellStart"/>
            <w:r w:rsidRPr="00A952F9">
              <w:rPr>
                <w:szCs w:val="18"/>
              </w:rPr>
              <w:t>ms</w:t>
            </w:r>
            <w:proofErr w:type="spellEnd"/>
            <w:r w:rsidRPr="00A952F9">
              <w:rPr>
                <w:szCs w:val="18"/>
              </w:rPr>
              <w:t>.</w:t>
            </w:r>
          </w:p>
          <w:p w14:paraId="63080E10" w14:textId="77777777" w:rsidR="00A90922" w:rsidRPr="00A952F9" w:rsidRDefault="00A90922" w:rsidP="00A90922">
            <w:pPr>
              <w:pStyle w:val="TAL"/>
              <w:keepNext w:val="0"/>
            </w:pPr>
          </w:p>
          <w:p w14:paraId="47106F94" w14:textId="77777777" w:rsidR="00A90922" w:rsidRPr="00A952F9" w:rsidRDefault="00A90922" w:rsidP="00A90922">
            <w:pPr>
              <w:pStyle w:val="TAL"/>
              <w:keepNext w:val="0"/>
              <w:rPr>
                <w:rFonts w:cs="Arial"/>
                <w:szCs w:val="18"/>
              </w:rPr>
            </w:pPr>
            <w:proofErr w:type="spellStart"/>
            <w:r w:rsidRPr="00A952F9">
              <w:rPr>
                <w:rFonts w:cs="Arial"/>
                <w:szCs w:val="18"/>
              </w:rPr>
              <w:t>allowedValues</w:t>
            </w:r>
            <w:proofErr w:type="spellEnd"/>
            <w:r w:rsidRPr="00A952F9">
              <w:rPr>
                <w:rFonts w:cs="Arial"/>
                <w:szCs w:val="18"/>
              </w:rPr>
              <w:t>: MS0P5, MS0P625, MS1, MS1P25, MS2, MS2P5, MS3, MS4, MS5, MS10</w:t>
            </w:r>
          </w:p>
          <w:p w14:paraId="5C954C97" w14:textId="77777777" w:rsidR="00A90922" w:rsidRPr="00A952F9" w:rsidRDefault="00A90922" w:rsidP="00A90922">
            <w:pPr>
              <w:pStyle w:val="TAL"/>
              <w:keepNext w:val="0"/>
            </w:pPr>
            <w:r w:rsidRPr="00A952F9">
              <w:tab/>
            </w:r>
          </w:p>
          <w:p w14:paraId="66A8362A" w14:textId="77777777" w:rsidR="00A90922" w:rsidRPr="00A952F9" w:rsidRDefault="00A90922" w:rsidP="00A90922">
            <w:pPr>
              <w:pStyle w:val="TAL"/>
              <w:keepNext w:val="0"/>
            </w:pPr>
            <w:r w:rsidRPr="00A952F9">
              <w:rPr>
                <w:rFonts w:cs="Arial"/>
                <w:szCs w:val="18"/>
              </w:rPr>
              <w:t>P2 is equivalent to</w:t>
            </w:r>
            <w:r w:rsidRPr="00A952F9">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,2</m:t>
                  </m:r>
                </m:sub>
                <m:sup>
                  <m:r>
                    <m:rPr>
                      <m:nor/>
                    </m:rPr>
                    <w:rPr>
                      <w:rFonts w:ascii="Cambria Math" w:eastAsia="等线" w:hAnsi="Cambria Math"/>
                    </w:rPr>
                    <m:t>RIM</m:t>
                  </m:r>
                </m:sup>
              </m:sSubSup>
            </m:oMath>
            <w:r w:rsidRPr="00A952F9">
              <w:rPr>
                <w:rFonts w:cs="Arial"/>
                <w:szCs w:val="18"/>
              </w:rPr>
              <w:t xml:space="preserve"> (see 38.211 [32], subclause 7.4.1.6)</w:t>
            </w:r>
          </w:p>
          <w:p w14:paraId="5E32C604" w14:textId="77777777" w:rsidR="00A90922" w:rsidRPr="00A952F9" w:rsidRDefault="00A90922" w:rsidP="00A90922">
            <w:pPr>
              <w:pStyle w:val="TAL"/>
              <w:keepNext w:val="0"/>
            </w:pPr>
          </w:p>
          <w:p w14:paraId="5CE382B5" w14:textId="77777777" w:rsidR="00A90922" w:rsidRPr="00A952F9" w:rsidRDefault="00A90922" w:rsidP="00A90922">
            <w:pPr>
              <w:pStyle w:val="TAL"/>
              <w:keepNext w:val="0"/>
            </w:pPr>
            <w:r w:rsidRPr="00A952F9">
              <w:t>See NOTE 9</w:t>
            </w:r>
          </w:p>
          <w:p w14:paraId="1F1A523E" w14:textId="77777777" w:rsidR="00A90922" w:rsidRPr="00A952F9" w:rsidRDefault="00A90922" w:rsidP="00A90922">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FD1CAFF" w14:textId="77777777" w:rsidR="00A90922" w:rsidRPr="00A952F9" w:rsidRDefault="00A90922" w:rsidP="00A90922">
            <w:pPr>
              <w:pStyle w:val="TAL"/>
              <w:keepNext w:val="0"/>
            </w:pPr>
            <w:r w:rsidRPr="00A952F9">
              <w:t>type: ENUM</w:t>
            </w:r>
          </w:p>
          <w:p w14:paraId="3E657480" w14:textId="77777777" w:rsidR="00A90922" w:rsidRPr="00A952F9" w:rsidRDefault="00A90922" w:rsidP="00A90922">
            <w:pPr>
              <w:pStyle w:val="TAL"/>
              <w:keepNext w:val="0"/>
            </w:pPr>
            <w:r w:rsidRPr="00A952F9">
              <w:t xml:space="preserve">multiplicity: </w:t>
            </w:r>
            <w:r w:rsidRPr="00A952F9">
              <w:rPr>
                <w:lang w:eastAsia="zh-CN"/>
              </w:rPr>
              <w:t>1</w:t>
            </w:r>
          </w:p>
          <w:p w14:paraId="55332080" w14:textId="77777777" w:rsidR="00A90922" w:rsidRPr="00A952F9" w:rsidRDefault="00A90922" w:rsidP="00A90922">
            <w:pPr>
              <w:pStyle w:val="TAL"/>
              <w:keepNext w:val="0"/>
            </w:pPr>
            <w:proofErr w:type="spellStart"/>
            <w:r w:rsidRPr="00A952F9">
              <w:t>isOrdered</w:t>
            </w:r>
            <w:proofErr w:type="spellEnd"/>
            <w:r w:rsidRPr="00A952F9">
              <w:t>: N/A</w:t>
            </w:r>
          </w:p>
          <w:p w14:paraId="2572ABB6" w14:textId="77777777" w:rsidR="00A90922" w:rsidRPr="00A952F9" w:rsidRDefault="00A90922" w:rsidP="00A90922">
            <w:pPr>
              <w:pStyle w:val="TAL"/>
              <w:keepNext w:val="0"/>
            </w:pPr>
            <w:proofErr w:type="spellStart"/>
            <w:r w:rsidRPr="00A952F9">
              <w:t>isUnique</w:t>
            </w:r>
            <w:proofErr w:type="spellEnd"/>
            <w:r w:rsidRPr="00A952F9">
              <w:t>: N/A</w:t>
            </w:r>
          </w:p>
          <w:p w14:paraId="3B323D75" w14:textId="77777777" w:rsidR="00A90922" w:rsidRPr="00A952F9" w:rsidRDefault="00A90922" w:rsidP="00A90922">
            <w:pPr>
              <w:pStyle w:val="TAL"/>
              <w:keepNext w:val="0"/>
            </w:pPr>
            <w:proofErr w:type="spellStart"/>
            <w:r w:rsidRPr="00A952F9">
              <w:t>defaultValue</w:t>
            </w:r>
            <w:proofErr w:type="spellEnd"/>
            <w:r w:rsidRPr="00A952F9">
              <w:t>: None</w:t>
            </w:r>
          </w:p>
          <w:p w14:paraId="116C9144"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612403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09A54"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83D7456" w14:textId="77777777" w:rsidR="00A90922" w:rsidRPr="00A952F9" w:rsidRDefault="00A90922" w:rsidP="00A90922">
            <w:pPr>
              <w:pStyle w:val="TAL"/>
              <w:keepNext w:val="0"/>
            </w:pPr>
            <w:r w:rsidRPr="00A952F9">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A952F9">
              <w:rPr>
                <w:rFonts w:cs="Arial"/>
                <w:szCs w:val="18"/>
              </w:rPr>
              <w:t xml:space="preserve"> (see 38.211 [32], subclause 7.4.1.6)</w:t>
            </w:r>
            <w:r w:rsidRPr="00A952F9">
              <w:t>.</w:t>
            </w:r>
          </w:p>
          <w:p w14:paraId="68A4EFB1" w14:textId="77777777" w:rsidR="00A90922" w:rsidRPr="00A952F9" w:rsidRDefault="00A90922" w:rsidP="00A90922">
            <w:pPr>
              <w:keepLines/>
              <w:ind w:left="360"/>
              <w:rPr>
                <w:szCs w:val="18"/>
                <w:lang w:eastAsia="zh-CN"/>
              </w:rPr>
            </w:pPr>
            <w:r w:rsidRPr="00A952F9">
              <w:rPr>
                <w:sz w:val="18"/>
                <w:szCs w:val="18"/>
                <w:lang w:eastAsia="zh-CN"/>
              </w:rPr>
              <w:t xml:space="preserve">When two concatenated TDD-UL-DL-Patterns are configured, and RIM-RS resources are configured in both TDD patterns, the reference points configured for </w:t>
            </w:r>
            <w:r w:rsidRPr="00A952F9">
              <w:rPr>
                <w:sz w:val="18"/>
                <w:szCs w:val="18"/>
              </w:rPr>
              <w:t>second uplink-downlink switching period</w:t>
            </w:r>
            <w:r w:rsidRPr="00A952F9">
              <w:rPr>
                <w:sz w:val="18"/>
                <w:szCs w:val="18"/>
                <w:lang w:eastAsia="zh-CN"/>
              </w:rPr>
              <w:t xml:space="preserve"> is the DL transmission boundary of the second TDD-UL-DL-Pattern.</w:t>
            </w:r>
          </w:p>
          <w:p w14:paraId="1A8C3B3C" w14:textId="77777777" w:rsidR="00A90922" w:rsidRPr="00A952F9" w:rsidRDefault="00A90922" w:rsidP="00A90922">
            <w:pPr>
              <w:pStyle w:val="TAL"/>
              <w:keepNext w:val="0"/>
            </w:pPr>
          </w:p>
          <w:p w14:paraId="10C92FC9" w14:textId="77777777" w:rsidR="00A90922" w:rsidRPr="00A952F9" w:rsidRDefault="00A90922" w:rsidP="00A90922">
            <w:pPr>
              <w:keepLines/>
              <w:spacing w:after="0"/>
              <w:rPr>
                <w:lang w:eastAsia="zh-CN"/>
              </w:rPr>
            </w:pPr>
            <w:proofErr w:type="spellStart"/>
            <w:r w:rsidRPr="00A952F9">
              <w:t>allowedValues</w:t>
            </w:r>
            <w:proofErr w:type="spellEnd"/>
            <w:r w:rsidRPr="00A952F9">
              <w:t xml:space="preserve">: 2, 3..20*2*maxNrofSymbols-1, where </w:t>
            </w:r>
            <w:proofErr w:type="spellStart"/>
            <w:r w:rsidRPr="00A952F9">
              <w:t>maxNrofSymbols</w:t>
            </w:r>
            <w:proofErr w:type="spellEnd"/>
            <w:r w:rsidRPr="00A952F9">
              <w:t>=14</w:t>
            </w:r>
          </w:p>
        </w:tc>
        <w:tc>
          <w:tcPr>
            <w:tcW w:w="2436" w:type="dxa"/>
            <w:tcBorders>
              <w:top w:val="single" w:sz="4" w:space="0" w:color="auto"/>
              <w:left w:val="single" w:sz="4" w:space="0" w:color="auto"/>
              <w:bottom w:val="single" w:sz="4" w:space="0" w:color="auto"/>
              <w:right w:val="single" w:sz="4" w:space="0" w:color="auto"/>
            </w:tcBorders>
            <w:hideMark/>
          </w:tcPr>
          <w:p w14:paraId="113AF456" w14:textId="77777777" w:rsidR="00A90922" w:rsidRPr="00A952F9" w:rsidRDefault="00A90922" w:rsidP="00A90922">
            <w:pPr>
              <w:pStyle w:val="TAL"/>
              <w:keepNext w:val="0"/>
            </w:pPr>
            <w:r w:rsidRPr="00A952F9">
              <w:t>type: Integer</w:t>
            </w:r>
          </w:p>
          <w:p w14:paraId="1DBC3134" w14:textId="77777777" w:rsidR="00A90922" w:rsidRPr="00A952F9" w:rsidRDefault="00A90922" w:rsidP="00A90922">
            <w:pPr>
              <w:pStyle w:val="TAL"/>
              <w:keepNext w:val="0"/>
            </w:pPr>
            <w:r w:rsidRPr="00A952F9">
              <w:t xml:space="preserve">multiplicity: </w:t>
            </w:r>
            <w:r w:rsidRPr="00A952F9">
              <w:rPr>
                <w:lang w:eastAsia="zh-CN"/>
              </w:rPr>
              <w:t>1</w:t>
            </w:r>
          </w:p>
          <w:p w14:paraId="57B866F0" w14:textId="77777777" w:rsidR="00A90922" w:rsidRPr="00A952F9" w:rsidRDefault="00A90922" w:rsidP="00A90922">
            <w:pPr>
              <w:pStyle w:val="TAL"/>
              <w:keepNext w:val="0"/>
            </w:pPr>
            <w:proofErr w:type="spellStart"/>
            <w:r w:rsidRPr="00A952F9">
              <w:t>isOrdered</w:t>
            </w:r>
            <w:proofErr w:type="spellEnd"/>
            <w:r w:rsidRPr="00A952F9">
              <w:t>: N/A</w:t>
            </w:r>
          </w:p>
          <w:p w14:paraId="5851F73A" w14:textId="77777777" w:rsidR="00A90922" w:rsidRPr="00A952F9" w:rsidRDefault="00A90922" w:rsidP="00A90922">
            <w:pPr>
              <w:pStyle w:val="TAL"/>
              <w:keepNext w:val="0"/>
            </w:pPr>
            <w:proofErr w:type="spellStart"/>
            <w:r w:rsidRPr="00A952F9">
              <w:t>isUnique</w:t>
            </w:r>
            <w:proofErr w:type="spellEnd"/>
            <w:r w:rsidRPr="00A952F9">
              <w:t>: N/A</w:t>
            </w:r>
          </w:p>
          <w:p w14:paraId="5B865771" w14:textId="77777777" w:rsidR="00A90922" w:rsidRPr="00A952F9" w:rsidRDefault="00A90922" w:rsidP="00A90922">
            <w:pPr>
              <w:pStyle w:val="TAL"/>
              <w:keepNext w:val="0"/>
            </w:pPr>
            <w:proofErr w:type="spellStart"/>
            <w:r w:rsidRPr="00A952F9">
              <w:t>defaultValue</w:t>
            </w:r>
            <w:proofErr w:type="spellEnd"/>
            <w:r w:rsidRPr="00A952F9">
              <w:t>: None</w:t>
            </w:r>
          </w:p>
          <w:p w14:paraId="4BD56F0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21F3917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36F09A"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totalnrofSetIdofRS1</w:t>
            </w:r>
          </w:p>
        </w:tc>
        <w:tc>
          <w:tcPr>
            <w:tcW w:w="5523" w:type="dxa"/>
            <w:tcBorders>
              <w:top w:val="single" w:sz="4" w:space="0" w:color="auto"/>
              <w:left w:val="single" w:sz="4" w:space="0" w:color="auto"/>
              <w:bottom w:val="single" w:sz="4" w:space="0" w:color="auto"/>
              <w:right w:val="single" w:sz="4" w:space="0" w:color="auto"/>
            </w:tcBorders>
          </w:tcPr>
          <w:p w14:paraId="77B8FD43"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A952F9">
              <w:rPr>
                <w:rFonts w:ascii="Arial" w:hAnsi="Arial" w:cs="Arial"/>
                <w:sz w:val="18"/>
                <w:szCs w:val="18"/>
              </w:rPr>
              <w:t>) (see 38.211 [32], subclause 7.4.1.6).</w:t>
            </w:r>
          </w:p>
          <w:p w14:paraId="0ED8F1D2" w14:textId="77777777" w:rsidR="00A90922" w:rsidRPr="00A952F9" w:rsidRDefault="00A90922" w:rsidP="00A90922">
            <w:pPr>
              <w:keepLines/>
              <w:spacing w:after="0"/>
              <w:rPr>
                <w:rFonts w:ascii="Arial" w:hAnsi="Arial" w:cs="Arial"/>
                <w:sz w:val="18"/>
                <w:szCs w:val="18"/>
              </w:rPr>
            </w:pPr>
          </w:p>
          <w:p w14:paraId="33C1D025" w14:textId="77777777" w:rsidR="00A90922" w:rsidRPr="00A952F9" w:rsidRDefault="00A90922" w:rsidP="00A90922">
            <w:pPr>
              <w:keepLines/>
              <w:spacing w:after="0"/>
              <w:rPr>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0,1...2^22-1</w:t>
            </w:r>
          </w:p>
        </w:tc>
        <w:tc>
          <w:tcPr>
            <w:tcW w:w="2436" w:type="dxa"/>
            <w:tcBorders>
              <w:top w:val="single" w:sz="4" w:space="0" w:color="auto"/>
              <w:left w:val="single" w:sz="4" w:space="0" w:color="auto"/>
              <w:bottom w:val="single" w:sz="4" w:space="0" w:color="auto"/>
              <w:right w:val="single" w:sz="4" w:space="0" w:color="auto"/>
            </w:tcBorders>
            <w:hideMark/>
          </w:tcPr>
          <w:p w14:paraId="2D5AE087" w14:textId="77777777" w:rsidR="00A90922" w:rsidRPr="00A952F9" w:rsidRDefault="00A90922" w:rsidP="00A90922">
            <w:pPr>
              <w:pStyle w:val="TAL"/>
              <w:keepNext w:val="0"/>
            </w:pPr>
            <w:r w:rsidRPr="00A952F9">
              <w:t>type: Integer</w:t>
            </w:r>
          </w:p>
          <w:p w14:paraId="126460A8" w14:textId="77777777" w:rsidR="00A90922" w:rsidRPr="00A952F9" w:rsidRDefault="00A90922" w:rsidP="00A90922">
            <w:pPr>
              <w:pStyle w:val="TAL"/>
              <w:keepNext w:val="0"/>
            </w:pPr>
            <w:r w:rsidRPr="00A952F9">
              <w:t xml:space="preserve">multiplicity: </w:t>
            </w:r>
            <w:r w:rsidRPr="00A952F9">
              <w:rPr>
                <w:lang w:eastAsia="zh-CN"/>
              </w:rPr>
              <w:t>1</w:t>
            </w:r>
          </w:p>
          <w:p w14:paraId="2FDCB6B1" w14:textId="77777777" w:rsidR="00A90922" w:rsidRPr="00A952F9" w:rsidRDefault="00A90922" w:rsidP="00A90922">
            <w:pPr>
              <w:pStyle w:val="TAL"/>
              <w:keepNext w:val="0"/>
            </w:pPr>
            <w:proofErr w:type="spellStart"/>
            <w:r w:rsidRPr="00A952F9">
              <w:t>isOrdered</w:t>
            </w:r>
            <w:proofErr w:type="spellEnd"/>
            <w:r w:rsidRPr="00A952F9">
              <w:t>: N/A</w:t>
            </w:r>
          </w:p>
          <w:p w14:paraId="41597DD7" w14:textId="77777777" w:rsidR="00A90922" w:rsidRPr="00A952F9" w:rsidRDefault="00A90922" w:rsidP="00A90922">
            <w:pPr>
              <w:pStyle w:val="TAL"/>
              <w:keepNext w:val="0"/>
            </w:pPr>
            <w:proofErr w:type="spellStart"/>
            <w:r w:rsidRPr="00A952F9">
              <w:t>isUnique</w:t>
            </w:r>
            <w:proofErr w:type="spellEnd"/>
            <w:r w:rsidRPr="00A952F9">
              <w:t>: N/A</w:t>
            </w:r>
          </w:p>
          <w:p w14:paraId="213D7D45" w14:textId="77777777" w:rsidR="00A90922" w:rsidRPr="00A952F9" w:rsidRDefault="00A90922" w:rsidP="00A90922">
            <w:pPr>
              <w:pStyle w:val="TAL"/>
              <w:keepNext w:val="0"/>
            </w:pPr>
            <w:proofErr w:type="spellStart"/>
            <w:r w:rsidRPr="00A952F9">
              <w:t>defaultValue</w:t>
            </w:r>
            <w:proofErr w:type="spellEnd"/>
            <w:r w:rsidRPr="00A952F9">
              <w:t>: None</w:t>
            </w:r>
          </w:p>
          <w:p w14:paraId="4EFB8394"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9427D2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21689D"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totalnrofSetIdofRS2</w:t>
            </w:r>
          </w:p>
        </w:tc>
        <w:tc>
          <w:tcPr>
            <w:tcW w:w="5523" w:type="dxa"/>
            <w:tcBorders>
              <w:top w:val="single" w:sz="4" w:space="0" w:color="auto"/>
              <w:left w:val="single" w:sz="4" w:space="0" w:color="auto"/>
              <w:bottom w:val="single" w:sz="4" w:space="0" w:color="auto"/>
              <w:right w:val="single" w:sz="4" w:space="0" w:color="auto"/>
            </w:tcBorders>
          </w:tcPr>
          <w:p w14:paraId="54B720B5"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RIM,2</m:t>
                  </m:r>
                </m:sup>
              </m:sSubSup>
            </m:oMath>
            <w:r w:rsidRPr="00A952F9">
              <w:rPr>
                <w:rFonts w:ascii="Arial" w:hAnsi="Arial" w:cs="Arial"/>
                <w:sz w:val="18"/>
                <w:szCs w:val="18"/>
              </w:rPr>
              <w:t>) (see 38.211 [32], subclause 7.4.1.6).</w:t>
            </w:r>
          </w:p>
          <w:p w14:paraId="106E9926" w14:textId="77777777" w:rsidR="00A90922" w:rsidRPr="00A952F9" w:rsidRDefault="00A90922" w:rsidP="00A90922">
            <w:pPr>
              <w:keepLines/>
              <w:spacing w:after="0"/>
              <w:rPr>
                <w:rFonts w:ascii="Arial" w:hAnsi="Arial" w:cs="Arial"/>
                <w:sz w:val="18"/>
                <w:szCs w:val="18"/>
              </w:rPr>
            </w:pPr>
          </w:p>
          <w:p w14:paraId="7DF5EEAA" w14:textId="77777777" w:rsidR="00A90922" w:rsidRPr="00A952F9" w:rsidRDefault="00A90922" w:rsidP="00A90922">
            <w:pPr>
              <w:keepLines/>
              <w:spacing w:after="0"/>
              <w:rPr>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0,1...2^22</w:t>
            </w:r>
          </w:p>
        </w:tc>
        <w:tc>
          <w:tcPr>
            <w:tcW w:w="2436" w:type="dxa"/>
            <w:tcBorders>
              <w:top w:val="single" w:sz="4" w:space="0" w:color="auto"/>
              <w:left w:val="single" w:sz="4" w:space="0" w:color="auto"/>
              <w:bottom w:val="single" w:sz="4" w:space="0" w:color="auto"/>
              <w:right w:val="single" w:sz="4" w:space="0" w:color="auto"/>
            </w:tcBorders>
            <w:hideMark/>
          </w:tcPr>
          <w:p w14:paraId="5ED1E1DF" w14:textId="77777777" w:rsidR="00A90922" w:rsidRPr="00A952F9" w:rsidRDefault="00A90922" w:rsidP="00A90922">
            <w:pPr>
              <w:pStyle w:val="TAL"/>
              <w:keepNext w:val="0"/>
            </w:pPr>
            <w:r w:rsidRPr="00A952F9">
              <w:t>type: Integer</w:t>
            </w:r>
          </w:p>
          <w:p w14:paraId="34D31A6E" w14:textId="77777777" w:rsidR="00A90922" w:rsidRPr="00A952F9" w:rsidRDefault="00A90922" w:rsidP="00A90922">
            <w:pPr>
              <w:pStyle w:val="TAL"/>
              <w:keepNext w:val="0"/>
            </w:pPr>
            <w:r w:rsidRPr="00A952F9">
              <w:t xml:space="preserve">multiplicity: </w:t>
            </w:r>
            <w:r w:rsidRPr="00A952F9">
              <w:rPr>
                <w:lang w:eastAsia="zh-CN"/>
              </w:rPr>
              <w:t>1</w:t>
            </w:r>
          </w:p>
          <w:p w14:paraId="21A9AF73" w14:textId="77777777" w:rsidR="00A90922" w:rsidRPr="00A952F9" w:rsidRDefault="00A90922" w:rsidP="00A90922">
            <w:pPr>
              <w:pStyle w:val="TAL"/>
              <w:keepNext w:val="0"/>
            </w:pPr>
            <w:proofErr w:type="spellStart"/>
            <w:r w:rsidRPr="00A952F9">
              <w:t>isOrdered</w:t>
            </w:r>
            <w:proofErr w:type="spellEnd"/>
            <w:r w:rsidRPr="00A952F9">
              <w:t>: N/A</w:t>
            </w:r>
          </w:p>
          <w:p w14:paraId="05BC9F2E" w14:textId="77777777" w:rsidR="00A90922" w:rsidRPr="00A952F9" w:rsidRDefault="00A90922" w:rsidP="00A90922">
            <w:pPr>
              <w:pStyle w:val="TAL"/>
              <w:keepNext w:val="0"/>
            </w:pPr>
            <w:proofErr w:type="spellStart"/>
            <w:r w:rsidRPr="00A952F9">
              <w:t>isUnique</w:t>
            </w:r>
            <w:proofErr w:type="spellEnd"/>
            <w:r w:rsidRPr="00A952F9">
              <w:t>: N/A</w:t>
            </w:r>
          </w:p>
          <w:p w14:paraId="3033575E" w14:textId="77777777" w:rsidR="00A90922" w:rsidRPr="00A952F9" w:rsidRDefault="00A90922" w:rsidP="00A90922">
            <w:pPr>
              <w:pStyle w:val="TAL"/>
              <w:keepNext w:val="0"/>
            </w:pPr>
            <w:proofErr w:type="spellStart"/>
            <w:r w:rsidRPr="00A952F9">
              <w:t>defaultValue</w:t>
            </w:r>
            <w:proofErr w:type="spellEnd"/>
            <w:r w:rsidRPr="00A952F9">
              <w:t>: None</w:t>
            </w:r>
          </w:p>
          <w:p w14:paraId="3CAB78B5"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797410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78933"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nrofConsecutiveRIMRS1</w:t>
            </w:r>
          </w:p>
        </w:tc>
        <w:tc>
          <w:tcPr>
            <w:tcW w:w="5523" w:type="dxa"/>
            <w:tcBorders>
              <w:top w:val="single" w:sz="4" w:space="0" w:color="auto"/>
              <w:left w:val="single" w:sz="4" w:space="0" w:color="auto"/>
              <w:bottom w:val="single" w:sz="4" w:space="0" w:color="auto"/>
              <w:right w:val="single" w:sz="4" w:space="0" w:color="auto"/>
            </w:tcBorders>
          </w:tcPr>
          <w:p w14:paraId="4FE72911"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RS-1 (R1) for repetition/near-far indication:. (see 38.211 [32], subclause 7.4.1.6).</w:t>
            </w:r>
          </w:p>
          <w:p w14:paraId="721F4C36" w14:textId="77777777" w:rsidR="00A90922" w:rsidRPr="00A952F9" w:rsidRDefault="00A90922" w:rsidP="00A90922">
            <w:pPr>
              <w:keepLines/>
              <w:spacing w:after="0"/>
              <w:rPr>
                <w:rFonts w:ascii="Arial" w:hAnsi="Arial" w:cs="Arial"/>
                <w:sz w:val="18"/>
                <w:szCs w:val="18"/>
              </w:rPr>
            </w:pPr>
          </w:p>
          <w:p w14:paraId="35BBA80F"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1,2,4,8</w:t>
            </w:r>
          </w:p>
          <w:p w14:paraId="7B2B0569" w14:textId="77777777" w:rsidR="00A90922" w:rsidRPr="00A952F9" w:rsidRDefault="00A90922" w:rsidP="00A90922">
            <w:pPr>
              <w:keepLines/>
              <w:spacing w:after="0"/>
              <w:rPr>
                <w:rFonts w:ascii="Arial" w:hAnsi="Arial" w:cs="Arial"/>
                <w:sz w:val="18"/>
                <w:szCs w:val="18"/>
              </w:rPr>
            </w:pPr>
          </w:p>
          <w:p w14:paraId="3C7B95AA"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see NOTE 7</w:t>
            </w:r>
          </w:p>
          <w:p w14:paraId="6C2972CC"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25E65C" w14:textId="77777777" w:rsidR="00A90922" w:rsidRPr="00A952F9" w:rsidRDefault="00A90922" w:rsidP="00A90922">
            <w:pPr>
              <w:pStyle w:val="TAL"/>
              <w:keepNext w:val="0"/>
            </w:pPr>
            <w:r w:rsidRPr="00A952F9">
              <w:t>type: Integer</w:t>
            </w:r>
          </w:p>
          <w:p w14:paraId="020320C8" w14:textId="77777777" w:rsidR="00A90922" w:rsidRPr="00A952F9" w:rsidRDefault="00A90922" w:rsidP="00A90922">
            <w:pPr>
              <w:pStyle w:val="TAL"/>
              <w:keepNext w:val="0"/>
            </w:pPr>
            <w:r w:rsidRPr="00A952F9">
              <w:t xml:space="preserve">multiplicity: </w:t>
            </w:r>
            <w:r w:rsidRPr="00A952F9">
              <w:rPr>
                <w:lang w:eastAsia="zh-CN"/>
              </w:rPr>
              <w:t>1</w:t>
            </w:r>
          </w:p>
          <w:p w14:paraId="4D0D4577" w14:textId="77777777" w:rsidR="00A90922" w:rsidRPr="00A952F9" w:rsidRDefault="00A90922" w:rsidP="00A90922">
            <w:pPr>
              <w:pStyle w:val="TAL"/>
              <w:keepNext w:val="0"/>
            </w:pPr>
            <w:proofErr w:type="spellStart"/>
            <w:r w:rsidRPr="00A952F9">
              <w:t>isOrdered</w:t>
            </w:r>
            <w:proofErr w:type="spellEnd"/>
            <w:r w:rsidRPr="00A952F9">
              <w:t>: N/A</w:t>
            </w:r>
          </w:p>
          <w:p w14:paraId="112EB18A" w14:textId="77777777" w:rsidR="00A90922" w:rsidRPr="00A952F9" w:rsidRDefault="00A90922" w:rsidP="00A90922">
            <w:pPr>
              <w:pStyle w:val="TAL"/>
              <w:keepNext w:val="0"/>
            </w:pPr>
            <w:proofErr w:type="spellStart"/>
            <w:r w:rsidRPr="00A952F9">
              <w:t>isUnique</w:t>
            </w:r>
            <w:proofErr w:type="spellEnd"/>
            <w:r w:rsidRPr="00A952F9">
              <w:t>: N/A</w:t>
            </w:r>
          </w:p>
          <w:p w14:paraId="475DB44E" w14:textId="77777777" w:rsidR="00A90922" w:rsidRPr="00A952F9" w:rsidRDefault="00A90922" w:rsidP="00A90922">
            <w:pPr>
              <w:pStyle w:val="TAL"/>
              <w:keepNext w:val="0"/>
            </w:pPr>
            <w:proofErr w:type="spellStart"/>
            <w:r w:rsidRPr="00A952F9">
              <w:t>defaultValue</w:t>
            </w:r>
            <w:proofErr w:type="spellEnd"/>
            <w:r w:rsidRPr="00A952F9">
              <w:t>: None</w:t>
            </w:r>
          </w:p>
          <w:p w14:paraId="70DADE83"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64DB09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A75422"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nrofConsecutiveRIMRS2</w:t>
            </w:r>
          </w:p>
        </w:tc>
        <w:tc>
          <w:tcPr>
            <w:tcW w:w="5523" w:type="dxa"/>
            <w:tcBorders>
              <w:top w:val="single" w:sz="4" w:space="0" w:color="auto"/>
              <w:left w:val="single" w:sz="4" w:space="0" w:color="auto"/>
              <w:bottom w:val="single" w:sz="4" w:space="0" w:color="auto"/>
              <w:right w:val="single" w:sz="4" w:space="0" w:color="auto"/>
            </w:tcBorders>
          </w:tcPr>
          <w:p w14:paraId="4E536FF9"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RS-2 (R2) for repetition/near-far indication. (see 38.211 [32], subclause 7.4.1.6).</w:t>
            </w:r>
          </w:p>
          <w:p w14:paraId="71FB7234" w14:textId="77777777" w:rsidR="00A90922" w:rsidRPr="00A952F9" w:rsidRDefault="00A90922" w:rsidP="00A90922">
            <w:pPr>
              <w:keepLines/>
              <w:spacing w:after="0"/>
              <w:rPr>
                <w:rFonts w:ascii="Arial" w:hAnsi="Arial" w:cs="Arial"/>
                <w:sz w:val="18"/>
                <w:szCs w:val="18"/>
              </w:rPr>
            </w:pPr>
          </w:p>
          <w:p w14:paraId="5659316C"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1,2,4,8</w:t>
            </w:r>
          </w:p>
          <w:p w14:paraId="36C9D1E1" w14:textId="77777777" w:rsidR="00A90922" w:rsidRPr="00A952F9" w:rsidRDefault="00A90922" w:rsidP="00A90922">
            <w:pPr>
              <w:keepLines/>
              <w:spacing w:after="0"/>
              <w:rPr>
                <w:rFonts w:ascii="Arial" w:hAnsi="Arial" w:cs="Arial"/>
                <w:sz w:val="18"/>
                <w:szCs w:val="18"/>
              </w:rPr>
            </w:pPr>
          </w:p>
          <w:p w14:paraId="77856FD0"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see NOTE 7</w:t>
            </w:r>
          </w:p>
          <w:p w14:paraId="551F7EEA"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54B6B1" w14:textId="77777777" w:rsidR="00A90922" w:rsidRPr="00A952F9" w:rsidRDefault="00A90922" w:rsidP="00A90922">
            <w:pPr>
              <w:pStyle w:val="TAL"/>
              <w:keepNext w:val="0"/>
            </w:pPr>
            <w:r w:rsidRPr="00A952F9">
              <w:t>type: Integer</w:t>
            </w:r>
          </w:p>
          <w:p w14:paraId="30F17C6B" w14:textId="77777777" w:rsidR="00A90922" w:rsidRPr="00A952F9" w:rsidRDefault="00A90922" w:rsidP="00A90922">
            <w:pPr>
              <w:pStyle w:val="TAL"/>
              <w:keepNext w:val="0"/>
            </w:pPr>
            <w:r w:rsidRPr="00A952F9">
              <w:t xml:space="preserve">multiplicity: </w:t>
            </w:r>
            <w:r w:rsidRPr="00A952F9">
              <w:rPr>
                <w:lang w:eastAsia="zh-CN"/>
              </w:rPr>
              <w:t>1</w:t>
            </w:r>
          </w:p>
          <w:p w14:paraId="3B3EDFBA" w14:textId="77777777" w:rsidR="00A90922" w:rsidRPr="00A952F9" w:rsidRDefault="00A90922" w:rsidP="00A90922">
            <w:pPr>
              <w:pStyle w:val="TAL"/>
              <w:keepNext w:val="0"/>
            </w:pPr>
            <w:proofErr w:type="spellStart"/>
            <w:r w:rsidRPr="00A952F9">
              <w:t>isOrdered</w:t>
            </w:r>
            <w:proofErr w:type="spellEnd"/>
            <w:r w:rsidRPr="00A952F9">
              <w:t>: N/A</w:t>
            </w:r>
          </w:p>
          <w:p w14:paraId="7619A7A7" w14:textId="77777777" w:rsidR="00A90922" w:rsidRPr="00A952F9" w:rsidRDefault="00A90922" w:rsidP="00A90922">
            <w:pPr>
              <w:pStyle w:val="TAL"/>
              <w:keepNext w:val="0"/>
            </w:pPr>
            <w:proofErr w:type="spellStart"/>
            <w:r w:rsidRPr="00A952F9">
              <w:t>isUnique</w:t>
            </w:r>
            <w:proofErr w:type="spellEnd"/>
            <w:r w:rsidRPr="00A952F9">
              <w:t>: N/A</w:t>
            </w:r>
          </w:p>
          <w:p w14:paraId="51419DA4" w14:textId="77777777" w:rsidR="00A90922" w:rsidRPr="00A952F9" w:rsidRDefault="00A90922" w:rsidP="00A90922">
            <w:pPr>
              <w:pStyle w:val="TAL"/>
              <w:keepNext w:val="0"/>
            </w:pPr>
            <w:proofErr w:type="spellStart"/>
            <w:r w:rsidRPr="00A952F9">
              <w:t>defaultValue</w:t>
            </w:r>
            <w:proofErr w:type="spellEnd"/>
            <w:r w:rsidRPr="00A952F9">
              <w:t>: None</w:t>
            </w:r>
          </w:p>
          <w:p w14:paraId="5D496CAD"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242171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02C019"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7E906954" w14:textId="77777777" w:rsidR="00A90922" w:rsidRPr="00A952F9" w:rsidRDefault="00A90922" w:rsidP="00A90922">
            <w:pPr>
              <w:pStyle w:val="TAL"/>
              <w:keepNext w:val="0"/>
              <w:rPr>
                <w:rFonts w:cs="Arial"/>
                <w:szCs w:val="18"/>
              </w:rPr>
            </w:pPr>
            <w:r w:rsidRPr="00A952F9">
              <w:t>It is used to configure the OFDM symbol position(s) of RIM RS-1 within the uplink-downlink switching period. It is a list of symbol offset of RIM RS-1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1</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nrofConsecutiveRIMRS1</w:t>
            </w:r>
            <w:r w:rsidRPr="00A952F9">
              <w:rPr>
                <w:rFonts w:cs="Arial"/>
                <w:lang w:eastAsia="zh-CN"/>
              </w:rPr>
              <w:t xml:space="preserve"> </w:t>
            </w:r>
            <w:r w:rsidRPr="00A952F9">
              <w:rPr>
                <w:rFonts w:cs="Arial"/>
                <w:szCs w:val="18"/>
              </w:rPr>
              <w:t>(see 38.211 [32], subclause 7.4.1.6).</w:t>
            </w:r>
          </w:p>
          <w:p w14:paraId="0525AB16" w14:textId="77777777" w:rsidR="00A90922" w:rsidRPr="00A952F9" w:rsidRDefault="00A90922" w:rsidP="00A90922">
            <w:pPr>
              <w:pStyle w:val="TAL"/>
              <w:keepNext w:val="0"/>
              <w:rPr>
                <w:lang w:eastAsia="zh-CN"/>
              </w:rPr>
            </w:pPr>
            <w:r w:rsidRPr="00A952F9">
              <w:rPr>
                <w:lang w:eastAsia="zh-CN"/>
              </w:rPr>
              <w:t>The resulting RIM RS-1 symbols and its reference point shall belong to the same 10ms frame.</w:t>
            </w:r>
          </w:p>
          <w:p w14:paraId="1121304E" w14:textId="77777777" w:rsidR="00A90922" w:rsidRPr="00A952F9" w:rsidRDefault="00A90922" w:rsidP="00A90922">
            <w:pPr>
              <w:pStyle w:val="TAL"/>
              <w:keepNext w:val="0"/>
            </w:pPr>
            <w:r w:rsidRPr="00A952F9">
              <w:t>.</w:t>
            </w:r>
          </w:p>
          <w:p w14:paraId="4146D47C" w14:textId="77777777" w:rsidR="00A90922" w:rsidRPr="00A952F9" w:rsidRDefault="00A90922" w:rsidP="00A90922">
            <w:pPr>
              <w:pStyle w:val="TAL"/>
              <w:keepNext w:val="0"/>
            </w:pPr>
          </w:p>
          <w:p w14:paraId="55528312" w14:textId="77777777" w:rsidR="00A90922" w:rsidRPr="00A952F9" w:rsidRDefault="00A90922" w:rsidP="00A90922">
            <w:pPr>
              <w:pStyle w:val="TAL"/>
              <w:keepNext w:val="0"/>
            </w:pPr>
            <w:proofErr w:type="spellStart"/>
            <w:r w:rsidRPr="00A952F9">
              <w:t>allowedValues</w:t>
            </w:r>
            <w:proofErr w:type="spellEnd"/>
            <w:r w:rsidRPr="00A952F9">
              <w:t xml:space="preserve">: 2,3..20*2*maxNrofSymbols-1, where </w:t>
            </w:r>
            <w:proofErr w:type="spellStart"/>
            <w:r w:rsidRPr="00A952F9">
              <w:t>maxNrofSymbols</w:t>
            </w:r>
            <w:proofErr w:type="spellEnd"/>
            <w:r w:rsidRPr="00A952F9">
              <w:t>=14</w:t>
            </w:r>
          </w:p>
          <w:p w14:paraId="597B2433"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28B07C" w14:textId="77777777" w:rsidR="00A90922" w:rsidRPr="00A952F9" w:rsidRDefault="00A90922" w:rsidP="00A90922">
            <w:pPr>
              <w:pStyle w:val="TAL"/>
              <w:keepNext w:val="0"/>
            </w:pPr>
            <w:r w:rsidRPr="00A952F9">
              <w:t>type: Integer</w:t>
            </w:r>
          </w:p>
          <w:p w14:paraId="08077DD6" w14:textId="77777777" w:rsidR="00A90922" w:rsidRPr="00A952F9" w:rsidRDefault="00A90922" w:rsidP="00A90922">
            <w:pPr>
              <w:pStyle w:val="TAL"/>
              <w:keepNext w:val="0"/>
            </w:pPr>
            <w:r w:rsidRPr="00A952F9">
              <w:t>multiplicity: *</w:t>
            </w:r>
          </w:p>
          <w:p w14:paraId="227326BA" w14:textId="77777777" w:rsidR="00A90922" w:rsidRPr="00A952F9" w:rsidRDefault="00A90922" w:rsidP="00A90922">
            <w:pPr>
              <w:pStyle w:val="TAL"/>
              <w:keepNext w:val="0"/>
            </w:pPr>
            <w:proofErr w:type="spellStart"/>
            <w:r w:rsidRPr="00A952F9">
              <w:t>isOrdered</w:t>
            </w:r>
            <w:proofErr w:type="spellEnd"/>
            <w:r w:rsidRPr="00A952F9">
              <w:t>: False</w:t>
            </w:r>
          </w:p>
          <w:p w14:paraId="36A178F3" w14:textId="77777777" w:rsidR="00A90922" w:rsidRPr="00A952F9" w:rsidRDefault="00A90922" w:rsidP="00A90922">
            <w:pPr>
              <w:pStyle w:val="TAL"/>
              <w:keepNext w:val="0"/>
            </w:pPr>
            <w:proofErr w:type="spellStart"/>
            <w:r w:rsidRPr="00A952F9">
              <w:t>isUnique</w:t>
            </w:r>
            <w:proofErr w:type="spellEnd"/>
            <w:r w:rsidRPr="00A952F9">
              <w:t>: True</w:t>
            </w:r>
          </w:p>
          <w:p w14:paraId="6BA9D1C6" w14:textId="77777777" w:rsidR="00A90922" w:rsidRPr="00A952F9" w:rsidRDefault="00A90922" w:rsidP="00A90922">
            <w:pPr>
              <w:pStyle w:val="TAL"/>
              <w:keepNext w:val="0"/>
            </w:pPr>
            <w:proofErr w:type="spellStart"/>
            <w:r w:rsidRPr="00A952F9">
              <w:t>defaultValue</w:t>
            </w:r>
            <w:proofErr w:type="spellEnd"/>
            <w:r w:rsidRPr="00A952F9">
              <w:t>: None</w:t>
            </w:r>
          </w:p>
          <w:p w14:paraId="6CE18E6A"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3F9BDD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0CBC48"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consecutiveRIMRS2List</w:t>
            </w:r>
          </w:p>
        </w:tc>
        <w:tc>
          <w:tcPr>
            <w:tcW w:w="5523" w:type="dxa"/>
            <w:tcBorders>
              <w:top w:val="single" w:sz="4" w:space="0" w:color="auto"/>
              <w:left w:val="single" w:sz="4" w:space="0" w:color="auto"/>
              <w:bottom w:val="single" w:sz="4" w:space="0" w:color="auto"/>
              <w:right w:val="single" w:sz="4" w:space="0" w:color="auto"/>
            </w:tcBorders>
          </w:tcPr>
          <w:p w14:paraId="2D9FDC24" w14:textId="77777777" w:rsidR="00A90922" w:rsidRPr="00A952F9" w:rsidRDefault="00A90922" w:rsidP="00A90922">
            <w:pPr>
              <w:pStyle w:val="TAL"/>
              <w:keepNext w:val="0"/>
              <w:rPr>
                <w:lang w:eastAsia="zh-CN"/>
              </w:rPr>
            </w:pPr>
            <w:r w:rsidRPr="00A952F9">
              <w:t>It is used to configure the OFDM symbol position(s) of RIM RS-2 within the uplink-downlink switching period. It is a list of symbol offset of RIM RS-2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2</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nrofConsecutiveRIMRS2</w:t>
            </w:r>
            <w:r w:rsidRPr="00A952F9">
              <w:rPr>
                <w:rFonts w:cs="Arial"/>
                <w:lang w:eastAsia="zh-CN"/>
              </w:rPr>
              <w:t xml:space="preserve"> </w:t>
            </w:r>
            <w:r w:rsidRPr="00A952F9">
              <w:rPr>
                <w:rFonts w:cs="Arial"/>
                <w:szCs w:val="18"/>
              </w:rPr>
              <w:t>(see 38.211 [32], subclause 7.4.1.6).</w:t>
            </w:r>
          </w:p>
          <w:p w14:paraId="68CD1D94" w14:textId="77777777" w:rsidR="00A90922" w:rsidRPr="00A952F9" w:rsidRDefault="00A90922" w:rsidP="00A90922">
            <w:pPr>
              <w:pStyle w:val="TAL"/>
              <w:keepNext w:val="0"/>
              <w:rPr>
                <w:lang w:eastAsia="zh-CN"/>
              </w:rPr>
            </w:pPr>
            <w:r w:rsidRPr="00A952F9">
              <w:rPr>
                <w:lang w:eastAsia="zh-CN"/>
              </w:rPr>
              <w:t>The resulting RIM RS-2 symbols and its reference point shall belong to the same 10ms frame.</w:t>
            </w:r>
          </w:p>
          <w:p w14:paraId="1FF4A211" w14:textId="77777777" w:rsidR="00A90922" w:rsidRPr="00A952F9" w:rsidRDefault="00A90922" w:rsidP="00A90922">
            <w:pPr>
              <w:pStyle w:val="TAL"/>
              <w:keepNext w:val="0"/>
            </w:pPr>
            <w:r w:rsidRPr="00A952F9">
              <w:t>.</w:t>
            </w:r>
          </w:p>
          <w:p w14:paraId="06FA1DDA" w14:textId="77777777" w:rsidR="00A90922" w:rsidRPr="00A952F9" w:rsidRDefault="00A90922" w:rsidP="00A90922">
            <w:pPr>
              <w:pStyle w:val="TAL"/>
              <w:keepNext w:val="0"/>
            </w:pPr>
          </w:p>
          <w:p w14:paraId="4457E619" w14:textId="77777777" w:rsidR="00A90922" w:rsidRPr="00A952F9" w:rsidRDefault="00A90922" w:rsidP="00A90922">
            <w:pPr>
              <w:pStyle w:val="TAL"/>
              <w:keepNext w:val="0"/>
            </w:pPr>
            <w:proofErr w:type="spellStart"/>
            <w:r w:rsidRPr="00A952F9">
              <w:t>allowedValues</w:t>
            </w:r>
            <w:proofErr w:type="spellEnd"/>
            <w:r w:rsidRPr="00A952F9">
              <w:t xml:space="preserve">: 2,3..20*2*maxNrofSymbols-1, where </w:t>
            </w:r>
            <w:proofErr w:type="spellStart"/>
            <w:r w:rsidRPr="00A952F9">
              <w:t>maxNrofSymbols</w:t>
            </w:r>
            <w:proofErr w:type="spellEnd"/>
            <w:r w:rsidRPr="00A952F9">
              <w:t>=14</w:t>
            </w:r>
          </w:p>
          <w:p w14:paraId="7B2325DE"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70BF38" w14:textId="77777777" w:rsidR="00A90922" w:rsidRPr="00A952F9" w:rsidRDefault="00A90922" w:rsidP="00A90922">
            <w:pPr>
              <w:pStyle w:val="TAL"/>
              <w:keepNext w:val="0"/>
            </w:pPr>
            <w:r w:rsidRPr="00A952F9">
              <w:t>type: Integer</w:t>
            </w:r>
          </w:p>
          <w:p w14:paraId="16648DB4" w14:textId="77777777" w:rsidR="00A90922" w:rsidRPr="00A952F9" w:rsidRDefault="00A90922" w:rsidP="00A90922">
            <w:pPr>
              <w:pStyle w:val="TAL"/>
              <w:keepNext w:val="0"/>
            </w:pPr>
            <w:r w:rsidRPr="00A952F9">
              <w:t>multiplicity: *</w:t>
            </w:r>
          </w:p>
          <w:p w14:paraId="2A9CFB5F" w14:textId="77777777" w:rsidR="00A90922" w:rsidRPr="00A952F9" w:rsidRDefault="00A90922" w:rsidP="00A90922">
            <w:pPr>
              <w:pStyle w:val="TAL"/>
              <w:keepNext w:val="0"/>
            </w:pPr>
            <w:proofErr w:type="spellStart"/>
            <w:r w:rsidRPr="00A952F9">
              <w:t>isOrdered</w:t>
            </w:r>
            <w:proofErr w:type="spellEnd"/>
            <w:r w:rsidRPr="00A952F9">
              <w:t>: False</w:t>
            </w:r>
          </w:p>
          <w:p w14:paraId="63644234" w14:textId="77777777" w:rsidR="00A90922" w:rsidRPr="00A952F9" w:rsidRDefault="00A90922" w:rsidP="00A90922">
            <w:pPr>
              <w:pStyle w:val="TAL"/>
              <w:keepNext w:val="0"/>
            </w:pPr>
            <w:proofErr w:type="spellStart"/>
            <w:r w:rsidRPr="00A952F9">
              <w:t>isUnique</w:t>
            </w:r>
            <w:proofErr w:type="spellEnd"/>
            <w:r w:rsidRPr="00A952F9">
              <w:t>: True</w:t>
            </w:r>
          </w:p>
          <w:p w14:paraId="184CA4CD" w14:textId="77777777" w:rsidR="00A90922" w:rsidRPr="00A952F9" w:rsidRDefault="00A90922" w:rsidP="00A90922">
            <w:pPr>
              <w:pStyle w:val="TAL"/>
              <w:keepNext w:val="0"/>
            </w:pPr>
            <w:proofErr w:type="spellStart"/>
            <w:r w:rsidRPr="00A952F9">
              <w:t>defaultValue</w:t>
            </w:r>
            <w:proofErr w:type="spellEnd"/>
            <w:r w:rsidRPr="00A952F9">
              <w:t>: None</w:t>
            </w:r>
          </w:p>
          <w:p w14:paraId="4F5B1321"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AEA5A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F4CDAD"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20834755" w14:textId="77777777" w:rsidR="00A90922" w:rsidRPr="00A952F9" w:rsidRDefault="00A90922" w:rsidP="00A90922">
            <w:pPr>
              <w:pStyle w:val="TAL"/>
              <w:keepNext w:val="0"/>
            </w:pPr>
            <w:r w:rsidRPr="00A952F9">
              <w:t>It is indication of whether near-far functionality is enabled for RIM RS1.</w:t>
            </w:r>
          </w:p>
          <w:p w14:paraId="6754476B" w14:textId="77777777" w:rsidR="00A90922" w:rsidRPr="00A952F9" w:rsidRDefault="00A90922" w:rsidP="00A90922">
            <w:pPr>
              <w:pStyle w:val="TAL"/>
              <w:keepNext w:val="0"/>
            </w:pPr>
          </w:p>
          <w:p w14:paraId="2744AEE9" w14:textId="77777777" w:rsidR="00A90922" w:rsidRPr="00A952F9" w:rsidRDefault="00A90922" w:rsidP="00A90922">
            <w:pPr>
              <w:pStyle w:val="TAL"/>
              <w:keepNext w:val="0"/>
            </w:pPr>
            <w:r w:rsidRPr="00A952F9">
              <w:t>If the indication is "</w:t>
            </w:r>
            <w:r w:rsidRPr="00A952F9">
              <w:rPr>
                <w:rFonts w:ascii="Courier New" w:hAnsi="Courier New" w:cs="Courier New"/>
                <w:szCs w:val="18"/>
              </w:rPr>
              <w:t>ENABLE</w:t>
            </w:r>
            <w:r w:rsidRPr="00A952F9">
              <w:t xml:space="preserve">", </w:t>
            </w:r>
          </w:p>
          <w:p w14:paraId="10F6EEB9" w14:textId="77777777" w:rsidR="00A90922" w:rsidRPr="00A952F9" w:rsidRDefault="00A90922" w:rsidP="00A90922">
            <w:pPr>
              <w:pStyle w:val="TAL"/>
              <w:keepNext w:val="0"/>
              <w:ind w:left="284"/>
            </w:pPr>
            <w:r w:rsidRPr="00A952F9">
              <w:t xml:space="preserve">the first half of </w:t>
            </w:r>
            <w:r w:rsidRPr="00A952F9">
              <w:rPr>
                <w:rFonts w:ascii="Courier New" w:hAnsi="Courier New" w:cs="Courier New"/>
                <w:szCs w:val="18"/>
              </w:rPr>
              <w:t>nrofConsecutiveRIMRS1</w:t>
            </w:r>
            <w:r w:rsidRPr="00A952F9">
              <w:t xml:space="preserve"> (R1) consecutive uplink-downlink switching period is for "Near" indication with R1/2 repetitions,</w:t>
            </w:r>
          </w:p>
          <w:p w14:paraId="6C30ED05" w14:textId="77777777" w:rsidR="00A90922" w:rsidRPr="00A952F9" w:rsidRDefault="00A90922" w:rsidP="00A90922">
            <w:pPr>
              <w:pStyle w:val="TAL"/>
              <w:keepNext w:val="0"/>
              <w:ind w:left="284"/>
            </w:pPr>
            <w:r w:rsidRPr="00A952F9">
              <w:t>the second half of R1 consecutive uplink-downlink switching period is for "Far" indication with R1/2 repetitions.</w:t>
            </w:r>
          </w:p>
          <w:p w14:paraId="2C01D367" w14:textId="77777777" w:rsidR="00A90922" w:rsidRPr="00A952F9" w:rsidRDefault="00A90922" w:rsidP="00A90922">
            <w:pPr>
              <w:pStyle w:val="TAL"/>
              <w:keepNext w:val="0"/>
            </w:pPr>
          </w:p>
          <w:p w14:paraId="5D17D030" w14:textId="77777777" w:rsidR="00A90922" w:rsidRPr="00A952F9" w:rsidRDefault="00A90922" w:rsidP="00A90922">
            <w:pPr>
              <w:pStyle w:val="TAL"/>
              <w:keepNext w:val="0"/>
            </w:pPr>
            <w:proofErr w:type="spellStart"/>
            <w:r w:rsidRPr="00A952F9">
              <w:t>allowedValues</w:t>
            </w:r>
            <w:proofErr w:type="spellEnd"/>
            <w:r w:rsidRPr="00A952F9">
              <w:t>: "ENABLE"</w:t>
            </w:r>
            <w:r w:rsidRPr="00A952F9">
              <w:rPr>
                <w:rFonts w:cs="Arial"/>
                <w:szCs w:val="18"/>
              </w:rPr>
              <w:t>,</w:t>
            </w:r>
            <w:r w:rsidRPr="00A952F9">
              <w:t xml:space="preserve"> "DISABLE" </w:t>
            </w:r>
          </w:p>
          <w:p w14:paraId="759A9CFF" w14:textId="77777777" w:rsidR="00A90922" w:rsidRPr="00A952F9" w:rsidRDefault="00A90922" w:rsidP="00A90922">
            <w:pPr>
              <w:pStyle w:val="TAL"/>
              <w:keepNext w:val="0"/>
            </w:pPr>
          </w:p>
          <w:p w14:paraId="4785E17D" w14:textId="77777777" w:rsidR="00A90922" w:rsidRPr="00A952F9" w:rsidRDefault="00A90922" w:rsidP="00A90922">
            <w:pPr>
              <w:pStyle w:val="TAL"/>
              <w:keepNext w:val="0"/>
            </w:pPr>
            <w:r w:rsidRPr="00A952F9">
              <w:rPr>
                <w:rFonts w:cs="Arial"/>
                <w:szCs w:val="18"/>
              </w:rPr>
              <w:t>see NOTE 10.</w:t>
            </w:r>
          </w:p>
          <w:p w14:paraId="7628662D"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E4D086" w14:textId="77777777" w:rsidR="00A90922" w:rsidRPr="00A952F9" w:rsidRDefault="00A90922" w:rsidP="00A90922">
            <w:pPr>
              <w:pStyle w:val="TAL"/>
              <w:keepNext w:val="0"/>
            </w:pPr>
            <w:r w:rsidRPr="00A952F9">
              <w:t>type: ENUM</w:t>
            </w:r>
          </w:p>
          <w:p w14:paraId="1320680B" w14:textId="77777777" w:rsidR="00A90922" w:rsidRPr="00A952F9" w:rsidRDefault="00A90922" w:rsidP="00A90922">
            <w:pPr>
              <w:pStyle w:val="TAL"/>
              <w:keepNext w:val="0"/>
            </w:pPr>
            <w:r w:rsidRPr="00A952F9">
              <w:t xml:space="preserve">multiplicity: </w:t>
            </w:r>
            <w:r w:rsidRPr="00A952F9">
              <w:rPr>
                <w:lang w:eastAsia="zh-CN"/>
              </w:rPr>
              <w:t>1</w:t>
            </w:r>
          </w:p>
          <w:p w14:paraId="5D442CC9" w14:textId="77777777" w:rsidR="00A90922" w:rsidRPr="00A952F9" w:rsidRDefault="00A90922" w:rsidP="00A90922">
            <w:pPr>
              <w:pStyle w:val="TAL"/>
              <w:keepNext w:val="0"/>
            </w:pPr>
            <w:proofErr w:type="spellStart"/>
            <w:r w:rsidRPr="00A952F9">
              <w:t>isOrdered</w:t>
            </w:r>
            <w:proofErr w:type="spellEnd"/>
            <w:r w:rsidRPr="00A952F9">
              <w:t>: N/A</w:t>
            </w:r>
          </w:p>
          <w:p w14:paraId="1B76FD1A" w14:textId="77777777" w:rsidR="00A90922" w:rsidRPr="00A952F9" w:rsidRDefault="00A90922" w:rsidP="00A90922">
            <w:pPr>
              <w:pStyle w:val="TAL"/>
              <w:keepNext w:val="0"/>
            </w:pPr>
            <w:proofErr w:type="spellStart"/>
            <w:r w:rsidRPr="00A952F9">
              <w:t>isUnique</w:t>
            </w:r>
            <w:proofErr w:type="spellEnd"/>
            <w:r w:rsidRPr="00A952F9">
              <w:t>: N/A</w:t>
            </w:r>
          </w:p>
          <w:p w14:paraId="3ED89F5E" w14:textId="77777777" w:rsidR="00A90922" w:rsidRPr="00A952F9" w:rsidRDefault="00A90922" w:rsidP="00A90922">
            <w:pPr>
              <w:pStyle w:val="TAL"/>
              <w:keepNext w:val="0"/>
            </w:pPr>
            <w:proofErr w:type="spellStart"/>
            <w:r w:rsidRPr="00A952F9">
              <w:t>defaultValue</w:t>
            </w:r>
            <w:proofErr w:type="spellEnd"/>
            <w:r w:rsidRPr="00A952F9">
              <w:t>: DISABLE</w:t>
            </w:r>
          </w:p>
          <w:p w14:paraId="1766B995"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01694E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344E5"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0BC6F463" w14:textId="77777777" w:rsidR="00A90922" w:rsidRPr="00A952F9" w:rsidRDefault="00A90922" w:rsidP="00A90922">
            <w:pPr>
              <w:pStyle w:val="TAL"/>
              <w:keepNext w:val="0"/>
            </w:pPr>
            <w:r w:rsidRPr="00A952F9">
              <w:t>It is indication of whether near-far functionality is enabled for RIM RS2.</w:t>
            </w:r>
          </w:p>
          <w:p w14:paraId="6A9A42B8" w14:textId="77777777" w:rsidR="00A90922" w:rsidRPr="00A952F9" w:rsidRDefault="00A90922" w:rsidP="00A90922">
            <w:pPr>
              <w:pStyle w:val="TAL"/>
              <w:keepNext w:val="0"/>
            </w:pPr>
          </w:p>
          <w:p w14:paraId="3AFE74FF" w14:textId="77777777" w:rsidR="00A90922" w:rsidRPr="00A952F9" w:rsidRDefault="00A90922" w:rsidP="00A90922">
            <w:pPr>
              <w:pStyle w:val="TAL"/>
              <w:keepNext w:val="0"/>
            </w:pPr>
            <w:r w:rsidRPr="00A952F9">
              <w:t>If the indication is "</w:t>
            </w:r>
            <w:r w:rsidRPr="00A952F9">
              <w:rPr>
                <w:rFonts w:ascii="Courier New" w:hAnsi="Courier New" w:cs="Courier New"/>
                <w:szCs w:val="18"/>
              </w:rPr>
              <w:t>ENABLE</w:t>
            </w:r>
            <w:r w:rsidRPr="00A952F9">
              <w:t xml:space="preserve">", </w:t>
            </w:r>
          </w:p>
          <w:p w14:paraId="4EDB208B" w14:textId="77777777" w:rsidR="00A90922" w:rsidRPr="00A952F9" w:rsidRDefault="00A90922" w:rsidP="00A90922">
            <w:pPr>
              <w:pStyle w:val="TAL"/>
              <w:keepNext w:val="0"/>
              <w:ind w:left="284"/>
            </w:pPr>
            <w:r w:rsidRPr="00A952F9">
              <w:t xml:space="preserve">the first half of </w:t>
            </w:r>
            <w:r w:rsidRPr="00A952F9">
              <w:rPr>
                <w:rFonts w:ascii="Courier New" w:hAnsi="Courier New" w:cs="Courier New"/>
                <w:szCs w:val="18"/>
              </w:rPr>
              <w:t>nrofConsecutiveRIMRS2</w:t>
            </w:r>
            <w:r w:rsidRPr="00A952F9">
              <w:t xml:space="preserve"> (R2) consecutive uplink-downlink switching period is for "Near" indication with R2/2  repetitions,</w:t>
            </w:r>
          </w:p>
          <w:p w14:paraId="477C6065" w14:textId="77777777" w:rsidR="00A90922" w:rsidRPr="00A952F9" w:rsidRDefault="00A90922" w:rsidP="00A90922">
            <w:pPr>
              <w:pStyle w:val="TAL"/>
              <w:keepNext w:val="0"/>
              <w:ind w:left="284"/>
            </w:pPr>
            <w:r w:rsidRPr="00A952F9">
              <w:t>the second half of R2 consecutive uplink-downlink switching period is for "Far" indication with R2/2 repetitions.</w:t>
            </w:r>
          </w:p>
          <w:p w14:paraId="098ACBC0" w14:textId="77777777" w:rsidR="00A90922" w:rsidRPr="00A952F9" w:rsidRDefault="00A90922" w:rsidP="00A90922">
            <w:pPr>
              <w:pStyle w:val="TAL"/>
              <w:keepNext w:val="0"/>
              <w:ind w:left="284"/>
            </w:pPr>
          </w:p>
          <w:p w14:paraId="2CB73C0C" w14:textId="77777777" w:rsidR="00A90922" w:rsidRPr="00A952F9" w:rsidRDefault="00A90922" w:rsidP="00A90922">
            <w:pPr>
              <w:pStyle w:val="TAL"/>
              <w:keepNext w:val="0"/>
            </w:pPr>
          </w:p>
          <w:p w14:paraId="0C877426" w14:textId="77777777" w:rsidR="00A90922" w:rsidRPr="00A952F9" w:rsidRDefault="00A90922" w:rsidP="00A90922">
            <w:pPr>
              <w:pStyle w:val="TAL"/>
              <w:keepNext w:val="0"/>
            </w:pPr>
            <w:proofErr w:type="spellStart"/>
            <w:r w:rsidRPr="00A952F9">
              <w:t>allowedValues</w:t>
            </w:r>
            <w:proofErr w:type="spellEnd"/>
            <w:r w:rsidRPr="00A952F9">
              <w:t>: "ENABLE"</w:t>
            </w:r>
            <w:r w:rsidRPr="00A952F9">
              <w:rPr>
                <w:rFonts w:cs="Arial"/>
                <w:szCs w:val="18"/>
              </w:rPr>
              <w:t>,</w:t>
            </w:r>
            <w:r w:rsidRPr="00A952F9">
              <w:t xml:space="preserve"> "DISABLE" </w:t>
            </w:r>
          </w:p>
          <w:p w14:paraId="437F9CD6" w14:textId="77777777" w:rsidR="00A90922" w:rsidRPr="00A952F9" w:rsidRDefault="00A90922" w:rsidP="00A90922">
            <w:pPr>
              <w:pStyle w:val="TAL"/>
              <w:keepNext w:val="0"/>
            </w:pPr>
          </w:p>
          <w:p w14:paraId="11B09F14" w14:textId="77777777" w:rsidR="00A90922" w:rsidRPr="00A952F9" w:rsidRDefault="00A90922" w:rsidP="00A90922">
            <w:pPr>
              <w:pStyle w:val="TAL"/>
              <w:keepNext w:val="0"/>
            </w:pPr>
            <w:r w:rsidRPr="00A952F9">
              <w:rPr>
                <w:rFonts w:cs="Arial"/>
                <w:szCs w:val="18"/>
              </w:rPr>
              <w:t>see NOTE 10.</w:t>
            </w:r>
          </w:p>
          <w:p w14:paraId="3FD373DE"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E10EEEE" w14:textId="77777777" w:rsidR="00A90922" w:rsidRPr="00A952F9" w:rsidRDefault="00A90922" w:rsidP="00A90922">
            <w:pPr>
              <w:pStyle w:val="TAL"/>
              <w:keepNext w:val="0"/>
            </w:pPr>
            <w:r w:rsidRPr="00A952F9">
              <w:t>type: ENUM</w:t>
            </w:r>
          </w:p>
          <w:p w14:paraId="5AAAEDC9" w14:textId="77777777" w:rsidR="00A90922" w:rsidRPr="00A952F9" w:rsidRDefault="00A90922" w:rsidP="00A90922">
            <w:pPr>
              <w:pStyle w:val="TAL"/>
              <w:keepNext w:val="0"/>
            </w:pPr>
            <w:r w:rsidRPr="00A952F9">
              <w:t xml:space="preserve">multiplicity: </w:t>
            </w:r>
            <w:r w:rsidRPr="00A952F9">
              <w:rPr>
                <w:lang w:eastAsia="zh-CN"/>
              </w:rPr>
              <w:t>1</w:t>
            </w:r>
          </w:p>
          <w:p w14:paraId="6A71233D" w14:textId="77777777" w:rsidR="00A90922" w:rsidRPr="00A952F9" w:rsidRDefault="00A90922" w:rsidP="00A90922">
            <w:pPr>
              <w:pStyle w:val="TAL"/>
              <w:keepNext w:val="0"/>
            </w:pPr>
            <w:proofErr w:type="spellStart"/>
            <w:r w:rsidRPr="00A952F9">
              <w:t>isOrdered</w:t>
            </w:r>
            <w:proofErr w:type="spellEnd"/>
            <w:r w:rsidRPr="00A952F9">
              <w:t>: N/A</w:t>
            </w:r>
          </w:p>
          <w:p w14:paraId="1161D898" w14:textId="77777777" w:rsidR="00A90922" w:rsidRPr="00A952F9" w:rsidRDefault="00A90922" w:rsidP="00A90922">
            <w:pPr>
              <w:pStyle w:val="TAL"/>
              <w:keepNext w:val="0"/>
            </w:pPr>
            <w:proofErr w:type="spellStart"/>
            <w:r w:rsidRPr="00A952F9">
              <w:t>isUnique</w:t>
            </w:r>
            <w:proofErr w:type="spellEnd"/>
            <w:r w:rsidRPr="00A952F9">
              <w:t>: N/A</w:t>
            </w:r>
          </w:p>
          <w:p w14:paraId="71BEF53D" w14:textId="77777777" w:rsidR="00A90922" w:rsidRPr="00A952F9" w:rsidRDefault="00A90922" w:rsidP="00A90922">
            <w:pPr>
              <w:pStyle w:val="TAL"/>
              <w:keepNext w:val="0"/>
            </w:pPr>
            <w:proofErr w:type="spellStart"/>
            <w:r w:rsidRPr="00A952F9">
              <w:t>defaultValue</w:t>
            </w:r>
            <w:proofErr w:type="spellEnd"/>
            <w:r w:rsidRPr="00A952F9">
              <w:t>: DISABLE</w:t>
            </w:r>
          </w:p>
          <w:p w14:paraId="45D323F0"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30B6A6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5BAFF9"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117AAA91" w14:textId="77777777" w:rsidR="00A90922" w:rsidRPr="00A952F9" w:rsidRDefault="00A90922" w:rsidP="00A90922">
            <w:pPr>
              <w:pStyle w:val="TAL"/>
              <w:keepNext w:val="0"/>
            </w:pPr>
            <w:r w:rsidRPr="00A952F9">
              <w:t xml:space="preserve">It is used to configure </w:t>
            </w:r>
            <w:proofErr w:type="spellStart"/>
            <w:r w:rsidRPr="00A952F9">
              <w:t>gNBs</w:t>
            </w:r>
            <w:proofErr w:type="spellEnd"/>
            <w:r w:rsidRPr="00A952F9">
              <w:t xml:space="preserve"> to report the all necessary information derived from the detected RIM-RS to OAM.</w:t>
            </w:r>
          </w:p>
          <w:p w14:paraId="29EE3E9D" w14:textId="77777777" w:rsidR="00A90922" w:rsidRPr="00A952F9" w:rsidRDefault="00A90922" w:rsidP="00A90922">
            <w:pPr>
              <w:pStyle w:val="TAL"/>
              <w:keepNext w:val="0"/>
            </w:pPr>
          </w:p>
          <w:p w14:paraId="33E4E0E2"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E93FB64"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201B7F" w14:textId="77777777" w:rsidR="00A90922" w:rsidRPr="00A952F9" w:rsidRDefault="00A90922" w:rsidP="00A90922">
            <w:pPr>
              <w:pStyle w:val="TAL"/>
              <w:keepNext w:val="0"/>
            </w:pPr>
            <w:r w:rsidRPr="00A952F9">
              <w:t xml:space="preserve">type: </w:t>
            </w:r>
            <w:proofErr w:type="spellStart"/>
            <w:r w:rsidRPr="00A952F9">
              <w:rPr>
                <w:rFonts w:ascii="Courier New" w:hAnsi="Courier New" w:cs="Courier New"/>
                <w:szCs w:val="18"/>
              </w:rPr>
              <w:t>RimRSReportConf</w:t>
            </w:r>
            <w:proofErr w:type="spellEnd"/>
          </w:p>
          <w:p w14:paraId="70CBADD3" w14:textId="77777777" w:rsidR="00A90922" w:rsidRPr="00A952F9" w:rsidRDefault="00A90922" w:rsidP="00A90922">
            <w:pPr>
              <w:pStyle w:val="TAL"/>
              <w:keepNext w:val="0"/>
            </w:pPr>
            <w:r w:rsidRPr="00A952F9">
              <w:t xml:space="preserve">multiplicity: </w:t>
            </w:r>
            <w:r w:rsidRPr="00A952F9">
              <w:rPr>
                <w:lang w:eastAsia="zh-CN"/>
              </w:rPr>
              <w:t>1</w:t>
            </w:r>
          </w:p>
          <w:p w14:paraId="50D87DEC" w14:textId="77777777" w:rsidR="00A90922" w:rsidRPr="00A952F9" w:rsidRDefault="00A90922" w:rsidP="00A90922">
            <w:pPr>
              <w:pStyle w:val="TAL"/>
              <w:keepNext w:val="0"/>
            </w:pPr>
            <w:proofErr w:type="spellStart"/>
            <w:r w:rsidRPr="00A952F9">
              <w:t>isOrdered</w:t>
            </w:r>
            <w:proofErr w:type="spellEnd"/>
            <w:r w:rsidRPr="00A952F9">
              <w:t>: N/A</w:t>
            </w:r>
          </w:p>
          <w:p w14:paraId="1C63B3C2" w14:textId="77777777" w:rsidR="00A90922" w:rsidRPr="00A952F9" w:rsidRDefault="00A90922" w:rsidP="00A90922">
            <w:pPr>
              <w:pStyle w:val="TAL"/>
              <w:keepNext w:val="0"/>
            </w:pPr>
            <w:proofErr w:type="spellStart"/>
            <w:r w:rsidRPr="00A952F9">
              <w:t>isUnique</w:t>
            </w:r>
            <w:proofErr w:type="spellEnd"/>
            <w:r w:rsidRPr="00A952F9">
              <w:t>: N/A</w:t>
            </w:r>
          </w:p>
          <w:p w14:paraId="37F3D7F8" w14:textId="77777777" w:rsidR="00A90922" w:rsidRPr="00A952F9" w:rsidRDefault="00A90922" w:rsidP="00A90922">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20B10B4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6583CCA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FCEA2D"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2CB07925" w14:textId="77777777" w:rsidR="00A90922" w:rsidRPr="00A952F9" w:rsidRDefault="00A90922" w:rsidP="00A90922">
            <w:pPr>
              <w:pStyle w:val="TAL"/>
              <w:keepNext w:val="0"/>
            </w:pPr>
            <w:r w:rsidRPr="00A952F9">
              <w:t xml:space="preserve">It is used to enable or disable the RS report on a </w:t>
            </w:r>
            <w:proofErr w:type="spellStart"/>
            <w:r w:rsidRPr="00A952F9">
              <w:t>gNB</w:t>
            </w:r>
            <w:proofErr w:type="spellEnd"/>
            <w:r w:rsidRPr="00A952F9">
              <w:t>.</w:t>
            </w:r>
          </w:p>
          <w:p w14:paraId="09244E25" w14:textId="77777777" w:rsidR="00A90922" w:rsidRPr="00A952F9" w:rsidRDefault="00A90922" w:rsidP="00A90922">
            <w:pPr>
              <w:pStyle w:val="TAL"/>
              <w:keepNext w:val="0"/>
              <w:rPr>
                <w:szCs w:val="18"/>
                <w:lang w:eastAsia="zh-CN"/>
              </w:rPr>
            </w:pPr>
            <w:r w:rsidRPr="00A952F9">
              <w:rPr>
                <w:lang w:eastAsia="zh-CN"/>
              </w:rPr>
              <w:t>If the indication is "</w:t>
            </w:r>
            <w:r w:rsidRPr="00A952F9">
              <w:t>ENABLE</w:t>
            </w:r>
            <w:r w:rsidRPr="00A952F9">
              <w:rPr>
                <w:lang w:eastAsia="zh-CN"/>
              </w:rPr>
              <w:t xml:space="preserve">", the </w:t>
            </w:r>
            <w:proofErr w:type="spellStart"/>
            <w:r w:rsidRPr="00A952F9">
              <w:rPr>
                <w:lang w:eastAsia="zh-CN"/>
              </w:rPr>
              <w:t>gNB</w:t>
            </w:r>
            <w:proofErr w:type="spellEnd"/>
            <w:r w:rsidRPr="00A952F9">
              <w:rPr>
                <w:lang w:eastAsia="zh-CN"/>
              </w:rPr>
              <w:t xml:space="preserve"> starts to periodically report </w:t>
            </w:r>
            <w:r w:rsidRPr="00A952F9">
              <w:rPr>
                <w:szCs w:val="18"/>
                <w:lang w:eastAsia="zh-CN"/>
              </w:rPr>
              <w:t xml:space="preserve">necessary information derived from the detected RIM-RS to OAM. </w:t>
            </w:r>
          </w:p>
          <w:p w14:paraId="50D6A2C7" w14:textId="77777777" w:rsidR="00A90922" w:rsidRPr="00A952F9" w:rsidRDefault="00A90922" w:rsidP="00A90922">
            <w:pPr>
              <w:pStyle w:val="TAL"/>
              <w:keepNext w:val="0"/>
              <w:rPr>
                <w:szCs w:val="18"/>
                <w:lang w:eastAsia="zh-CN"/>
              </w:rPr>
            </w:pPr>
            <w:r w:rsidRPr="00A952F9">
              <w:rPr>
                <w:szCs w:val="18"/>
                <w:lang w:eastAsia="zh-CN"/>
              </w:rPr>
              <w:t>If the indication is "</w:t>
            </w:r>
            <w:r w:rsidRPr="00A952F9">
              <w:t>DISABLE</w:t>
            </w:r>
            <w:r w:rsidRPr="00A952F9">
              <w:rPr>
                <w:szCs w:val="18"/>
                <w:lang w:eastAsia="zh-CN"/>
              </w:rPr>
              <w:t xml:space="preserve">", the </w:t>
            </w:r>
            <w:proofErr w:type="spellStart"/>
            <w:r w:rsidRPr="00A952F9">
              <w:rPr>
                <w:szCs w:val="18"/>
                <w:lang w:eastAsia="zh-CN"/>
              </w:rPr>
              <w:t>gNB</w:t>
            </w:r>
            <w:proofErr w:type="spellEnd"/>
            <w:r w:rsidRPr="00A952F9">
              <w:rPr>
                <w:szCs w:val="18"/>
                <w:lang w:eastAsia="zh-CN"/>
              </w:rPr>
              <w:t xml:space="preserve"> stops reporting.</w:t>
            </w:r>
          </w:p>
          <w:p w14:paraId="552F951E" w14:textId="77777777" w:rsidR="00A90922" w:rsidRPr="00A952F9" w:rsidRDefault="00A90922" w:rsidP="00A90922">
            <w:pPr>
              <w:pStyle w:val="TAL"/>
              <w:keepNext w:val="0"/>
            </w:pPr>
          </w:p>
          <w:p w14:paraId="1D787E29" w14:textId="77777777" w:rsidR="00A90922" w:rsidRPr="00A952F9" w:rsidRDefault="00A90922" w:rsidP="00A90922">
            <w:pPr>
              <w:pStyle w:val="TAL"/>
              <w:keepNext w:val="0"/>
            </w:pPr>
            <w:proofErr w:type="spellStart"/>
            <w:r w:rsidRPr="00A952F9">
              <w:t>allowedValues</w:t>
            </w:r>
            <w:proofErr w:type="spellEnd"/>
            <w:r w:rsidRPr="00A952F9">
              <w:t xml:space="preserve">: ENABLE, DISABLE </w:t>
            </w:r>
          </w:p>
          <w:p w14:paraId="328CB1B4" w14:textId="77777777" w:rsidR="00A90922" w:rsidRPr="00A952F9" w:rsidRDefault="00A90922" w:rsidP="00A90922">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8A12D1" w14:textId="77777777" w:rsidR="00A90922" w:rsidRPr="00A952F9" w:rsidRDefault="00A90922" w:rsidP="00A90922">
            <w:pPr>
              <w:pStyle w:val="TAL"/>
              <w:keepNext w:val="0"/>
            </w:pPr>
            <w:r w:rsidRPr="00A952F9">
              <w:t>type: ENUM</w:t>
            </w:r>
          </w:p>
          <w:p w14:paraId="7E00C040" w14:textId="77777777" w:rsidR="00A90922" w:rsidRPr="00A952F9" w:rsidRDefault="00A90922" w:rsidP="00A90922">
            <w:pPr>
              <w:pStyle w:val="TAL"/>
              <w:keepNext w:val="0"/>
            </w:pPr>
            <w:r w:rsidRPr="00A952F9">
              <w:t xml:space="preserve">multiplicity: </w:t>
            </w:r>
            <w:r w:rsidRPr="00A952F9">
              <w:rPr>
                <w:lang w:eastAsia="zh-CN"/>
              </w:rPr>
              <w:t>1</w:t>
            </w:r>
          </w:p>
          <w:p w14:paraId="7DDC5FC4" w14:textId="77777777" w:rsidR="00A90922" w:rsidRPr="00A952F9" w:rsidRDefault="00A90922" w:rsidP="00A90922">
            <w:pPr>
              <w:pStyle w:val="TAL"/>
              <w:keepNext w:val="0"/>
            </w:pPr>
            <w:proofErr w:type="spellStart"/>
            <w:r w:rsidRPr="00A952F9">
              <w:t>isOrdered</w:t>
            </w:r>
            <w:proofErr w:type="spellEnd"/>
            <w:r w:rsidRPr="00A952F9">
              <w:t>: N/A</w:t>
            </w:r>
          </w:p>
          <w:p w14:paraId="0A52E09C" w14:textId="77777777" w:rsidR="00A90922" w:rsidRPr="00A952F9" w:rsidRDefault="00A90922" w:rsidP="00A90922">
            <w:pPr>
              <w:pStyle w:val="TAL"/>
              <w:keepNext w:val="0"/>
            </w:pPr>
            <w:proofErr w:type="spellStart"/>
            <w:r w:rsidRPr="00A952F9">
              <w:t>isUnique</w:t>
            </w:r>
            <w:proofErr w:type="spellEnd"/>
            <w:r w:rsidRPr="00A952F9">
              <w:t>: N/A</w:t>
            </w:r>
          </w:p>
          <w:p w14:paraId="287F84A2" w14:textId="77777777" w:rsidR="00A90922" w:rsidRPr="00A952F9" w:rsidRDefault="00A90922" w:rsidP="00A90922">
            <w:pPr>
              <w:pStyle w:val="TAL"/>
              <w:keepNext w:val="0"/>
            </w:pPr>
            <w:proofErr w:type="spellStart"/>
            <w:r w:rsidRPr="00A952F9">
              <w:t>defaultValue</w:t>
            </w:r>
            <w:proofErr w:type="spellEnd"/>
            <w:r w:rsidRPr="00A952F9">
              <w:t xml:space="preserve">: DISABLE </w:t>
            </w:r>
          </w:p>
          <w:p w14:paraId="3F100B06"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F48B7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4F1CF4"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lastRenderedPageBreak/>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521680E6" w14:textId="77777777" w:rsidR="00A90922" w:rsidRPr="00A952F9" w:rsidRDefault="00A90922" w:rsidP="00A90922">
            <w:pPr>
              <w:pStyle w:val="TAL"/>
              <w:keepNext w:val="0"/>
            </w:pPr>
            <w:r w:rsidRPr="00A952F9">
              <w:t xml:space="preserve">It is used to define reporting interval of a </w:t>
            </w:r>
            <w:proofErr w:type="spellStart"/>
            <w:r w:rsidRPr="00A952F9">
              <w:t>gNB</w:t>
            </w:r>
            <w:proofErr w:type="spellEnd"/>
            <w:r w:rsidRPr="00A952F9">
              <w:t xml:space="preserve"> in </w:t>
            </w:r>
            <w:proofErr w:type="spellStart"/>
            <w:r w:rsidRPr="00A952F9">
              <w:t>ms</w:t>
            </w:r>
            <w:proofErr w:type="spellEnd"/>
            <w:r w:rsidRPr="00A952F9">
              <w:t>.</w:t>
            </w:r>
          </w:p>
          <w:p w14:paraId="445BE39A" w14:textId="77777777" w:rsidR="00A90922" w:rsidRPr="00A952F9" w:rsidRDefault="00A90922" w:rsidP="00A90922">
            <w:pPr>
              <w:pStyle w:val="TAL"/>
              <w:keepNext w:val="0"/>
            </w:pPr>
          </w:p>
          <w:p w14:paraId="143761F1" w14:textId="77777777" w:rsidR="00A90922" w:rsidRPr="00A952F9" w:rsidRDefault="00A90922" w:rsidP="00A90922">
            <w:pPr>
              <w:pStyle w:val="TAL"/>
              <w:keepNext w:val="0"/>
            </w:pPr>
          </w:p>
          <w:p w14:paraId="2BB5099B"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5B3E5BD8"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5653D3" w14:textId="77777777" w:rsidR="00A90922" w:rsidRPr="00A952F9" w:rsidRDefault="00A90922" w:rsidP="00A90922">
            <w:pPr>
              <w:pStyle w:val="TAL"/>
              <w:keepNext w:val="0"/>
            </w:pPr>
            <w:r w:rsidRPr="00A952F9">
              <w:t>type: Integer</w:t>
            </w:r>
          </w:p>
          <w:p w14:paraId="44DA7DC6" w14:textId="77777777" w:rsidR="00A90922" w:rsidRPr="00A952F9" w:rsidRDefault="00A90922" w:rsidP="00A90922">
            <w:pPr>
              <w:pStyle w:val="TAL"/>
              <w:keepNext w:val="0"/>
            </w:pPr>
            <w:r w:rsidRPr="00A952F9">
              <w:t>multiplicity: 1</w:t>
            </w:r>
          </w:p>
          <w:p w14:paraId="0D17F0A6" w14:textId="77777777" w:rsidR="00A90922" w:rsidRPr="00A952F9" w:rsidRDefault="00A90922" w:rsidP="00A90922">
            <w:pPr>
              <w:pStyle w:val="TAL"/>
              <w:keepNext w:val="0"/>
            </w:pPr>
            <w:proofErr w:type="spellStart"/>
            <w:r w:rsidRPr="00A952F9">
              <w:t>isOrdered</w:t>
            </w:r>
            <w:proofErr w:type="spellEnd"/>
            <w:r w:rsidRPr="00A952F9">
              <w:t>: N/A</w:t>
            </w:r>
          </w:p>
          <w:p w14:paraId="6A77C101" w14:textId="77777777" w:rsidR="00A90922" w:rsidRPr="00A952F9" w:rsidRDefault="00A90922" w:rsidP="00A90922">
            <w:pPr>
              <w:pStyle w:val="TAL"/>
              <w:keepNext w:val="0"/>
            </w:pPr>
            <w:proofErr w:type="spellStart"/>
            <w:r w:rsidRPr="00A952F9">
              <w:t>isUnique</w:t>
            </w:r>
            <w:proofErr w:type="spellEnd"/>
            <w:r w:rsidRPr="00A952F9">
              <w:t>: N/A</w:t>
            </w:r>
          </w:p>
          <w:p w14:paraId="0F34461E" w14:textId="77777777" w:rsidR="00A90922" w:rsidRPr="00A952F9" w:rsidRDefault="00A90922" w:rsidP="00A90922">
            <w:pPr>
              <w:pStyle w:val="TAL"/>
              <w:keepNext w:val="0"/>
            </w:pPr>
            <w:proofErr w:type="spellStart"/>
            <w:r w:rsidRPr="00A952F9">
              <w:t>defaultValue</w:t>
            </w:r>
            <w:proofErr w:type="spellEnd"/>
            <w:r w:rsidRPr="00A952F9">
              <w:t>: None</w:t>
            </w:r>
          </w:p>
          <w:p w14:paraId="63729EF3"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D66C1A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A17C53"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452B699F" w14:textId="77777777" w:rsidR="00A90922" w:rsidRPr="00A952F9" w:rsidRDefault="00A90922" w:rsidP="00A90922">
            <w:pPr>
              <w:pStyle w:val="TAL"/>
              <w:keepNext w:val="0"/>
            </w:pPr>
            <w:r w:rsidRPr="00A952F9">
              <w:t xml:space="preserve">It is used to define the maximum number of </w:t>
            </w:r>
            <w:proofErr w:type="spellStart"/>
            <w:r w:rsidRPr="00A952F9">
              <w:rPr>
                <w:rFonts w:ascii="Courier New" w:hAnsi="Courier New" w:cs="Courier New"/>
                <w:szCs w:val="18"/>
              </w:rPr>
              <w:t>RIMRSReportInfo</w:t>
            </w:r>
            <w:proofErr w:type="spellEnd"/>
            <w:r w:rsidRPr="00A952F9">
              <w:rPr>
                <w:rFonts w:ascii="Courier New" w:hAnsi="Courier New" w:cs="Courier New"/>
                <w:szCs w:val="18"/>
              </w:rPr>
              <w:t xml:space="preserve"> </w:t>
            </w:r>
            <w:r w:rsidRPr="00A952F9">
              <w:t>in a single report.</w:t>
            </w:r>
          </w:p>
          <w:p w14:paraId="2D7FE110" w14:textId="77777777" w:rsidR="00A90922" w:rsidRPr="00A952F9" w:rsidRDefault="00A90922" w:rsidP="00A90922">
            <w:pPr>
              <w:pStyle w:val="TAL"/>
              <w:keepNext w:val="0"/>
            </w:pPr>
          </w:p>
          <w:p w14:paraId="1DE9F6A9"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3A86EB0"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AB1FBE" w14:textId="77777777" w:rsidR="00A90922" w:rsidRPr="00A952F9" w:rsidRDefault="00A90922" w:rsidP="00A90922">
            <w:pPr>
              <w:pStyle w:val="TAL"/>
              <w:keepNext w:val="0"/>
            </w:pPr>
            <w:r w:rsidRPr="00A952F9">
              <w:t>type: Integer</w:t>
            </w:r>
          </w:p>
          <w:p w14:paraId="42ED92A4" w14:textId="77777777" w:rsidR="00A90922" w:rsidRPr="00A952F9" w:rsidRDefault="00A90922" w:rsidP="00A90922">
            <w:pPr>
              <w:pStyle w:val="TAL"/>
              <w:keepNext w:val="0"/>
            </w:pPr>
            <w:r w:rsidRPr="00A952F9">
              <w:t>multiplicity: 1</w:t>
            </w:r>
          </w:p>
          <w:p w14:paraId="2F1F7685" w14:textId="77777777" w:rsidR="00A90922" w:rsidRPr="00A952F9" w:rsidRDefault="00A90922" w:rsidP="00A90922">
            <w:pPr>
              <w:pStyle w:val="TAL"/>
              <w:keepNext w:val="0"/>
            </w:pPr>
            <w:proofErr w:type="spellStart"/>
            <w:r w:rsidRPr="00A952F9">
              <w:t>isOrdered</w:t>
            </w:r>
            <w:proofErr w:type="spellEnd"/>
            <w:r w:rsidRPr="00A952F9">
              <w:t>: N/A</w:t>
            </w:r>
          </w:p>
          <w:p w14:paraId="65129718" w14:textId="77777777" w:rsidR="00A90922" w:rsidRPr="00A952F9" w:rsidRDefault="00A90922" w:rsidP="00A90922">
            <w:pPr>
              <w:pStyle w:val="TAL"/>
              <w:keepNext w:val="0"/>
            </w:pPr>
            <w:proofErr w:type="spellStart"/>
            <w:r w:rsidRPr="00A952F9">
              <w:t>isUnique</w:t>
            </w:r>
            <w:proofErr w:type="spellEnd"/>
            <w:r w:rsidRPr="00A952F9">
              <w:t>: N/A</w:t>
            </w:r>
          </w:p>
          <w:p w14:paraId="153B5833" w14:textId="77777777" w:rsidR="00A90922" w:rsidRPr="00A952F9" w:rsidRDefault="00A90922" w:rsidP="00A90922">
            <w:pPr>
              <w:pStyle w:val="TAL"/>
              <w:keepNext w:val="0"/>
            </w:pPr>
            <w:proofErr w:type="spellStart"/>
            <w:r w:rsidRPr="00A952F9">
              <w:t>defaultValue</w:t>
            </w:r>
            <w:proofErr w:type="spellEnd"/>
            <w:r w:rsidRPr="00A952F9">
              <w:t>: None</w:t>
            </w:r>
          </w:p>
          <w:p w14:paraId="20B36642"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B31C53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1EF43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608A9FD7" w14:textId="77777777" w:rsidR="00A90922" w:rsidRPr="00A952F9" w:rsidRDefault="00A90922" w:rsidP="00A90922">
            <w:pPr>
              <w:pStyle w:val="TAL"/>
              <w:keepNext w:val="0"/>
            </w:pPr>
            <w:r w:rsidRPr="00A952F9">
              <w:t xml:space="preserve">It is used to define the maximum reported OFDM symbol number for the propagation delay </w:t>
            </w:r>
            <w:r w:rsidRPr="00A952F9">
              <w:rPr>
                <w:rFonts w:cs="Arial"/>
                <w:szCs w:val="18"/>
              </w:rPr>
              <w:t xml:space="preserve">of </w:t>
            </w:r>
            <w:r w:rsidRPr="00A952F9">
              <w:rPr>
                <w:szCs w:val="18"/>
                <w:lang w:eastAsia="zh-CN"/>
              </w:rPr>
              <w:t>the detected RIM-RS</w:t>
            </w:r>
            <w:r w:rsidRPr="00A952F9">
              <w:t xml:space="preserve"> in each </w:t>
            </w:r>
            <w:proofErr w:type="spellStart"/>
            <w:r w:rsidRPr="00A952F9">
              <w:rPr>
                <w:rFonts w:ascii="Courier New" w:hAnsi="Courier New" w:cs="Courier New"/>
                <w:szCs w:val="18"/>
              </w:rPr>
              <w:t>RIMRSReportInfo</w:t>
            </w:r>
            <w:proofErr w:type="spellEnd"/>
            <w:r w:rsidRPr="00A952F9">
              <w:t>.</w:t>
            </w:r>
          </w:p>
          <w:p w14:paraId="4122E31B" w14:textId="77777777" w:rsidR="00A90922" w:rsidRPr="00A952F9" w:rsidRDefault="00A90922" w:rsidP="00A90922">
            <w:pPr>
              <w:pStyle w:val="TAL"/>
              <w:keepNext w:val="0"/>
            </w:pPr>
          </w:p>
          <w:p w14:paraId="726F6124"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xml:space="preserve">: </w:t>
            </w:r>
            <w:r w:rsidRPr="00A952F9">
              <w:rPr>
                <w:rFonts w:cs="Arial"/>
                <w:szCs w:val="18"/>
              </w:rPr>
              <w:t>0, 1</w:t>
            </w:r>
            <w:r w:rsidRPr="00A952F9">
              <w:t xml:space="preserve">..20*2*maxNrofSymbols-1, where </w:t>
            </w:r>
            <w:proofErr w:type="spellStart"/>
            <w:r w:rsidRPr="00A952F9">
              <w:t>maxNrofSymbols</w:t>
            </w:r>
            <w:proofErr w:type="spellEnd"/>
            <w:r w:rsidRPr="00A952F9">
              <w:t>=14</w:t>
            </w:r>
            <w:r w:rsidRPr="00A952F9">
              <w:rPr>
                <w:rFonts w:cs="Arial"/>
                <w:szCs w:val="18"/>
              </w:rPr>
              <w:t>.</w:t>
            </w:r>
          </w:p>
          <w:p w14:paraId="35EE9638"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05AACD" w14:textId="77777777" w:rsidR="00A90922" w:rsidRPr="00A952F9" w:rsidRDefault="00A90922" w:rsidP="00A90922">
            <w:pPr>
              <w:pStyle w:val="TAL"/>
              <w:keepNext w:val="0"/>
            </w:pPr>
            <w:r w:rsidRPr="00A952F9">
              <w:t>type: Integer</w:t>
            </w:r>
          </w:p>
          <w:p w14:paraId="7D7646BF" w14:textId="77777777" w:rsidR="00A90922" w:rsidRPr="00A952F9" w:rsidRDefault="00A90922" w:rsidP="00A90922">
            <w:pPr>
              <w:pStyle w:val="TAL"/>
              <w:keepNext w:val="0"/>
            </w:pPr>
            <w:r w:rsidRPr="00A952F9">
              <w:t>multiplicity: 1</w:t>
            </w:r>
          </w:p>
          <w:p w14:paraId="3D850A25" w14:textId="77777777" w:rsidR="00A90922" w:rsidRPr="00A952F9" w:rsidRDefault="00A90922" w:rsidP="00A90922">
            <w:pPr>
              <w:pStyle w:val="TAL"/>
              <w:keepNext w:val="0"/>
            </w:pPr>
            <w:proofErr w:type="spellStart"/>
            <w:r w:rsidRPr="00A952F9">
              <w:t>isOrdered</w:t>
            </w:r>
            <w:proofErr w:type="spellEnd"/>
            <w:r w:rsidRPr="00A952F9">
              <w:t>: N/A</w:t>
            </w:r>
          </w:p>
          <w:p w14:paraId="33E2F18D" w14:textId="77777777" w:rsidR="00A90922" w:rsidRPr="00A952F9" w:rsidRDefault="00A90922" w:rsidP="00A90922">
            <w:pPr>
              <w:pStyle w:val="TAL"/>
              <w:keepNext w:val="0"/>
            </w:pPr>
            <w:proofErr w:type="spellStart"/>
            <w:r w:rsidRPr="00A952F9">
              <w:t>isUnique</w:t>
            </w:r>
            <w:proofErr w:type="spellEnd"/>
            <w:r w:rsidRPr="00A952F9">
              <w:t>: N/A</w:t>
            </w:r>
          </w:p>
          <w:p w14:paraId="24598C56" w14:textId="77777777" w:rsidR="00A90922" w:rsidRPr="00A952F9" w:rsidRDefault="00A90922" w:rsidP="00A90922">
            <w:pPr>
              <w:pStyle w:val="TAL"/>
              <w:keepNext w:val="0"/>
            </w:pPr>
            <w:proofErr w:type="spellStart"/>
            <w:r w:rsidRPr="00A952F9">
              <w:t>defaultValue</w:t>
            </w:r>
            <w:proofErr w:type="spellEnd"/>
            <w:r w:rsidRPr="00A952F9">
              <w:t>: None</w:t>
            </w:r>
          </w:p>
          <w:p w14:paraId="1A69781E"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30EAD3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673F79"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56FAC7CB" w14:textId="77777777" w:rsidR="00A90922" w:rsidRPr="00A952F9" w:rsidRDefault="00A90922" w:rsidP="00A90922">
            <w:pPr>
              <w:pStyle w:val="TAL"/>
              <w:keepNext w:val="0"/>
              <w:rPr>
                <w:szCs w:val="18"/>
                <w:lang w:eastAsia="zh-CN"/>
              </w:rPr>
            </w:pPr>
            <w:r w:rsidRPr="00A952F9">
              <w:rPr>
                <w:szCs w:val="18"/>
                <w:lang w:eastAsia="zh-CN"/>
              </w:rPr>
              <w:t xml:space="preserve">It represents a list (the length of the list is </w:t>
            </w:r>
            <w:proofErr w:type="spellStart"/>
            <w:r w:rsidRPr="00A952F9">
              <w:rPr>
                <w:rFonts w:ascii="Courier New" w:hAnsi="Courier New" w:cs="Courier New"/>
                <w:szCs w:val="18"/>
              </w:rPr>
              <w:t>nrofRIMRSReportInfo</w:t>
            </w:r>
            <w:proofErr w:type="spellEnd"/>
            <w:r w:rsidRPr="00A952F9">
              <w:rPr>
                <w:szCs w:val="18"/>
                <w:lang w:eastAsia="zh-CN"/>
              </w:rPr>
              <w:t xml:space="preserve">) of necessary information derived from the detected RIM-RS. </w:t>
            </w:r>
          </w:p>
          <w:p w14:paraId="6DCF917B" w14:textId="77777777" w:rsidR="00A90922" w:rsidRPr="00A952F9" w:rsidRDefault="00A90922" w:rsidP="00A90922">
            <w:pPr>
              <w:pStyle w:val="TAL"/>
              <w:keepNext w:val="0"/>
              <w:rPr>
                <w:szCs w:val="18"/>
                <w:lang w:eastAsia="zh-CN"/>
              </w:rPr>
            </w:pPr>
          </w:p>
          <w:p w14:paraId="4F0D1A9D"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xml:space="preserve">: </w:t>
            </w:r>
          </w:p>
          <w:p w14:paraId="44C2C77C" w14:textId="77777777" w:rsidR="00A90922" w:rsidRPr="00A952F9" w:rsidRDefault="00A90922" w:rsidP="00A90922">
            <w:pPr>
              <w:pStyle w:val="TAL"/>
              <w:keepNext w:val="0"/>
              <w:rPr>
                <w:szCs w:val="18"/>
                <w:lang w:eastAsia="zh-CN"/>
              </w:rPr>
            </w:pPr>
            <w:r w:rsidRPr="00A952F9">
              <w:rPr>
                <w:szCs w:val="18"/>
                <w:lang w:eastAsia="zh-CN"/>
              </w:rPr>
              <w:t>Not applicable</w:t>
            </w:r>
          </w:p>
          <w:p w14:paraId="7F6BC0B3"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CC9F5E" w14:textId="77777777" w:rsidR="00A90922" w:rsidRPr="00A952F9" w:rsidRDefault="00A90922" w:rsidP="00A90922">
            <w:pPr>
              <w:pStyle w:val="TAL"/>
              <w:keepNext w:val="0"/>
            </w:pPr>
            <w:r w:rsidRPr="00A952F9">
              <w:t xml:space="preserve">type: </w:t>
            </w:r>
            <w:proofErr w:type="spellStart"/>
            <w:r w:rsidRPr="00A952F9">
              <w:t>RimRSReportInfo</w:t>
            </w:r>
            <w:proofErr w:type="spellEnd"/>
          </w:p>
          <w:p w14:paraId="3C0ABB3B" w14:textId="77777777" w:rsidR="00A90922" w:rsidRPr="00A952F9" w:rsidRDefault="00A90922" w:rsidP="00A90922">
            <w:pPr>
              <w:pStyle w:val="TAL"/>
              <w:keepNext w:val="0"/>
            </w:pPr>
            <w:r w:rsidRPr="00A952F9">
              <w:t>multiplicity: *</w:t>
            </w:r>
          </w:p>
          <w:p w14:paraId="02BD975C" w14:textId="77777777" w:rsidR="00A90922" w:rsidRPr="00A952F9" w:rsidRDefault="00A90922" w:rsidP="00A90922">
            <w:pPr>
              <w:pStyle w:val="TAL"/>
              <w:keepNext w:val="0"/>
            </w:pPr>
            <w:proofErr w:type="spellStart"/>
            <w:r w:rsidRPr="00A952F9">
              <w:t>isOrdered</w:t>
            </w:r>
            <w:proofErr w:type="spellEnd"/>
            <w:r w:rsidRPr="00A952F9">
              <w:t>: False</w:t>
            </w:r>
          </w:p>
          <w:p w14:paraId="3E645E7E" w14:textId="77777777" w:rsidR="00A90922" w:rsidRPr="00A952F9" w:rsidRDefault="00A90922" w:rsidP="00A90922">
            <w:pPr>
              <w:pStyle w:val="TAL"/>
              <w:keepNext w:val="0"/>
            </w:pPr>
            <w:proofErr w:type="spellStart"/>
            <w:r w:rsidRPr="00A952F9">
              <w:t>isUnique</w:t>
            </w:r>
            <w:proofErr w:type="spellEnd"/>
            <w:r w:rsidRPr="00A952F9">
              <w:t>: True</w:t>
            </w:r>
          </w:p>
          <w:p w14:paraId="2B89D8DA" w14:textId="77777777" w:rsidR="00A90922" w:rsidRPr="00A952F9" w:rsidRDefault="00A90922" w:rsidP="00A90922">
            <w:pPr>
              <w:pStyle w:val="TAL"/>
              <w:keepNext w:val="0"/>
            </w:pPr>
            <w:proofErr w:type="spellStart"/>
            <w:r w:rsidRPr="00A952F9">
              <w:t>defaultValue</w:t>
            </w:r>
            <w:proofErr w:type="spellEnd"/>
            <w:r w:rsidRPr="00A952F9">
              <w:t xml:space="preserve">: </w:t>
            </w:r>
            <w:r w:rsidRPr="00A952F9">
              <w:rPr>
                <w:lang w:eastAsia="zh-CN"/>
              </w:rPr>
              <w:t>None</w:t>
            </w:r>
          </w:p>
          <w:p w14:paraId="6250DBD7"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6C20B9E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18A060"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4CCD6AF3" w14:textId="77777777" w:rsidR="00A90922" w:rsidRPr="00A952F9" w:rsidRDefault="00A90922" w:rsidP="00A90922">
            <w:pPr>
              <w:keepLines/>
              <w:spacing w:after="0"/>
            </w:pPr>
            <w:r w:rsidRPr="00A952F9">
              <w:rPr>
                <w:rFonts w:ascii="Arial" w:hAnsi="Arial" w:cs="Arial"/>
                <w:sz w:val="18"/>
                <w:szCs w:val="18"/>
              </w:rPr>
              <w:t xml:space="preserve">This attribute indicates the Set ID of </w:t>
            </w:r>
            <w:r w:rsidRPr="00A952F9">
              <w:rPr>
                <w:szCs w:val="18"/>
                <w:lang w:eastAsia="zh-CN"/>
              </w:rPr>
              <w:t>the detected RIM-RS.</w:t>
            </w:r>
            <w:r w:rsidRPr="00A952F9">
              <w:t xml:space="preserve"> </w:t>
            </w:r>
          </w:p>
          <w:p w14:paraId="7F8CD1A7" w14:textId="77777777" w:rsidR="00A90922" w:rsidRPr="00A952F9" w:rsidRDefault="00A90922" w:rsidP="00A90922">
            <w:pPr>
              <w:keepLines/>
              <w:spacing w:after="0"/>
              <w:rPr>
                <w:rFonts w:ascii="Arial" w:hAnsi="Arial" w:cs="Arial"/>
                <w:sz w:val="18"/>
                <w:szCs w:val="18"/>
              </w:rPr>
            </w:pPr>
          </w:p>
          <w:p w14:paraId="5853EAA7"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0,1...max{</w:t>
            </w:r>
            <w:r w:rsidRPr="00A952F9">
              <w:rPr>
                <w:rFonts w:ascii="Courier New" w:hAnsi="Courier New" w:cs="Courier New"/>
                <w:sz w:val="18"/>
                <w:szCs w:val="18"/>
              </w:rPr>
              <w:t>totalnrofSetIdofRS1, totalnrofSetIdofRS2</w:t>
            </w:r>
            <w:r w:rsidRPr="00A952F9">
              <w:rPr>
                <w:rFonts w:ascii="Arial" w:hAnsi="Arial" w:cs="Arial"/>
                <w:sz w:val="18"/>
                <w:szCs w:val="18"/>
              </w:rPr>
              <w:t>}.</w:t>
            </w:r>
          </w:p>
          <w:p w14:paraId="265DF398"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56C969" w14:textId="77777777" w:rsidR="00A90922" w:rsidRPr="00A952F9" w:rsidRDefault="00A90922" w:rsidP="00A90922">
            <w:pPr>
              <w:pStyle w:val="TAL"/>
              <w:keepNext w:val="0"/>
            </w:pPr>
            <w:r w:rsidRPr="00A952F9">
              <w:t>type: Integer</w:t>
            </w:r>
          </w:p>
          <w:p w14:paraId="0579AE05" w14:textId="77777777" w:rsidR="00A90922" w:rsidRPr="00A952F9" w:rsidRDefault="00A90922" w:rsidP="00A90922">
            <w:pPr>
              <w:pStyle w:val="TAL"/>
              <w:keepNext w:val="0"/>
            </w:pPr>
            <w:r w:rsidRPr="00A952F9">
              <w:t xml:space="preserve">multiplicity: </w:t>
            </w:r>
            <w:r w:rsidRPr="00A952F9">
              <w:rPr>
                <w:lang w:eastAsia="zh-CN"/>
              </w:rPr>
              <w:t>1</w:t>
            </w:r>
          </w:p>
          <w:p w14:paraId="2815A672" w14:textId="77777777" w:rsidR="00A90922" w:rsidRPr="00A952F9" w:rsidRDefault="00A90922" w:rsidP="00A90922">
            <w:pPr>
              <w:pStyle w:val="TAL"/>
              <w:keepNext w:val="0"/>
            </w:pPr>
            <w:proofErr w:type="spellStart"/>
            <w:r w:rsidRPr="00A952F9">
              <w:t>isOrdered</w:t>
            </w:r>
            <w:proofErr w:type="spellEnd"/>
            <w:r w:rsidRPr="00A952F9">
              <w:t>: N/A</w:t>
            </w:r>
          </w:p>
          <w:p w14:paraId="619F38D5" w14:textId="77777777" w:rsidR="00A90922" w:rsidRPr="00A952F9" w:rsidRDefault="00A90922" w:rsidP="00A90922">
            <w:pPr>
              <w:pStyle w:val="TAL"/>
              <w:keepNext w:val="0"/>
            </w:pPr>
            <w:proofErr w:type="spellStart"/>
            <w:r w:rsidRPr="00A952F9">
              <w:t>isUnique</w:t>
            </w:r>
            <w:proofErr w:type="spellEnd"/>
            <w:r w:rsidRPr="00A952F9">
              <w:t>: N/A</w:t>
            </w:r>
          </w:p>
          <w:p w14:paraId="34541FEB" w14:textId="77777777" w:rsidR="00A90922" w:rsidRPr="00A952F9" w:rsidRDefault="00A90922" w:rsidP="00A90922">
            <w:pPr>
              <w:pStyle w:val="TAL"/>
              <w:keepNext w:val="0"/>
            </w:pPr>
            <w:proofErr w:type="spellStart"/>
            <w:r w:rsidRPr="00A952F9">
              <w:t>defaultValue</w:t>
            </w:r>
            <w:proofErr w:type="spellEnd"/>
            <w:r w:rsidRPr="00A952F9">
              <w:t>: None</w:t>
            </w:r>
          </w:p>
          <w:p w14:paraId="1A593A5D"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AEBE4C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88D4FE"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225FFAB4" w14:textId="77777777" w:rsidR="00A90922" w:rsidRPr="00A952F9" w:rsidRDefault="00A90922" w:rsidP="00A90922">
            <w:pPr>
              <w:keepLines/>
              <w:spacing w:after="0"/>
              <w:rPr>
                <w:szCs w:val="18"/>
              </w:rPr>
            </w:pPr>
            <w:r w:rsidRPr="00A952F9">
              <w:rPr>
                <w:rFonts w:ascii="Arial" w:hAnsi="Arial" w:cs="Arial"/>
                <w:sz w:val="18"/>
                <w:szCs w:val="18"/>
              </w:rPr>
              <w:t xml:space="preserve">This attribute indicates the propagation delay of </w:t>
            </w:r>
            <w:r w:rsidRPr="00A952F9">
              <w:rPr>
                <w:szCs w:val="18"/>
                <w:lang w:eastAsia="zh-CN"/>
              </w:rPr>
              <w:t>the detected RIM-RS</w:t>
            </w:r>
            <w:r w:rsidRPr="00A952F9">
              <w:rPr>
                <w:szCs w:val="18"/>
              </w:rPr>
              <w:t>, in number of OFDM symbol.</w:t>
            </w:r>
          </w:p>
          <w:p w14:paraId="57218A7B" w14:textId="77777777" w:rsidR="00A90922" w:rsidRPr="00A952F9" w:rsidRDefault="00A90922" w:rsidP="00A90922">
            <w:pPr>
              <w:keepLines/>
              <w:spacing w:after="0"/>
              <w:rPr>
                <w:rFonts w:ascii="Arial" w:hAnsi="Arial" w:cs="Arial"/>
                <w:sz w:val="18"/>
                <w:szCs w:val="18"/>
              </w:rPr>
            </w:pPr>
          </w:p>
          <w:p w14:paraId="3CCA6846"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 1</w:t>
            </w:r>
            <w:r w:rsidRPr="00A952F9">
              <w:t>..</w:t>
            </w:r>
            <w:r w:rsidRPr="00A952F9">
              <w:rPr>
                <w:rFonts w:ascii="Courier New" w:hAnsi="Courier New" w:cs="Courier New"/>
                <w:szCs w:val="18"/>
              </w:rPr>
              <w:t xml:space="preserve"> </w:t>
            </w:r>
            <w:proofErr w:type="spellStart"/>
            <w:r w:rsidRPr="00A952F9">
              <w:rPr>
                <w:rFonts w:ascii="Courier New" w:hAnsi="Courier New" w:cs="Courier New"/>
                <w:szCs w:val="18"/>
              </w:rPr>
              <w:t>maxPropagationDelay</w:t>
            </w:r>
            <w:proofErr w:type="spellEnd"/>
            <w:r w:rsidRPr="00A952F9">
              <w:rPr>
                <w:rFonts w:ascii="Arial" w:hAnsi="Arial" w:cs="Arial"/>
                <w:sz w:val="18"/>
                <w:szCs w:val="18"/>
              </w:rPr>
              <w:t>.</w:t>
            </w:r>
          </w:p>
          <w:p w14:paraId="3C0F2C3B"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20B55E" w14:textId="77777777" w:rsidR="00A90922" w:rsidRPr="00A952F9" w:rsidRDefault="00A90922" w:rsidP="00A90922">
            <w:pPr>
              <w:pStyle w:val="TAL"/>
              <w:keepNext w:val="0"/>
            </w:pPr>
            <w:r w:rsidRPr="00A952F9">
              <w:t>type: Integer</w:t>
            </w:r>
          </w:p>
          <w:p w14:paraId="5ADA9A22" w14:textId="77777777" w:rsidR="00A90922" w:rsidRPr="00A952F9" w:rsidRDefault="00A90922" w:rsidP="00A90922">
            <w:pPr>
              <w:pStyle w:val="TAL"/>
              <w:keepNext w:val="0"/>
            </w:pPr>
            <w:r w:rsidRPr="00A952F9">
              <w:t xml:space="preserve">multiplicity: </w:t>
            </w:r>
            <w:r w:rsidRPr="00A952F9">
              <w:rPr>
                <w:lang w:eastAsia="zh-CN"/>
              </w:rPr>
              <w:t>1</w:t>
            </w:r>
          </w:p>
          <w:p w14:paraId="0F57F308" w14:textId="77777777" w:rsidR="00A90922" w:rsidRPr="00A952F9" w:rsidRDefault="00A90922" w:rsidP="00A90922">
            <w:pPr>
              <w:pStyle w:val="TAL"/>
              <w:keepNext w:val="0"/>
            </w:pPr>
            <w:proofErr w:type="spellStart"/>
            <w:r w:rsidRPr="00A952F9">
              <w:t>isOrdered</w:t>
            </w:r>
            <w:proofErr w:type="spellEnd"/>
            <w:r w:rsidRPr="00A952F9">
              <w:t>: N/A</w:t>
            </w:r>
          </w:p>
          <w:p w14:paraId="3C1323DE" w14:textId="77777777" w:rsidR="00A90922" w:rsidRPr="00A952F9" w:rsidRDefault="00A90922" w:rsidP="00A90922">
            <w:pPr>
              <w:pStyle w:val="TAL"/>
              <w:keepNext w:val="0"/>
            </w:pPr>
            <w:proofErr w:type="spellStart"/>
            <w:r w:rsidRPr="00A952F9">
              <w:t>isUnique</w:t>
            </w:r>
            <w:proofErr w:type="spellEnd"/>
            <w:r w:rsidRPr="00A952F9">
              <w:t>: N/A</w:t>
            </w:r>
          </w:p>
          <w:p w14:paraId="4553CAB3" w14:textId="77777777" w:rsidR="00A90922" w:rsidRPr="00A952F9" w:rsidRDefault="00A90922" w:rsidP="00A90922">
            <w:pPr>
              <w:pStyle w:val="TAL"/>
              <w:keepNext w:val="0"/>
            </w:pPr>
            <w:proofErr w:type="spellStart"/>
            <w:r w:rsidRPr="00A952F9">
              <w:t>defaultValue</w:t>
            </w:r>
            <w:proofErr w:type="spellEnd"/>
            <w:r w:rsidRPr="00A952F9">
              <w:t>: None</w:t>
            </w:r>
          </w:p>
          <w:p w14:paraId="3A9400B5"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786F5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B3F1D8"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6051BF9D" w14:textId="77777777" w:rsidR="00A90922" w:rsidRPr="00A952F9" w:rsidRDefault="00A90922" w:rsidP="00A90922">
            <w:pPr>
              <w:pStyle w:val="TAL"/>
              <w:keepNext w:val="0"/>
              <w:rPr>
                <w:szCs w:val="18"/>
                <w:lang w:eastAsia="zh-CN"/>
              </w:rPr>
            </w:pPr>
            <w:r w:rsidRPr="00A952F9">
              <w:rPr>
                <w:rFonts w:cs="Arial"/>
                <w:szCs w:val="18"/>
              </w:rPr>
              <w:t xml:space="preserve">This attribute indicates the functionality of the </w:t>
            </w:r>
            <w:r w:rsidRPr="00A952F9">
              <w:rPr>
                <w:szCs w:val="18"/>
                <w:lang w:eastAsia="zh-CN"/>
              </w:rPr>
              <w:t>detected RIM-RS.</w:t>
            </w:r>
          </w:p>
          <w:p w14:paraId="3B30C333" w14:textId="77777777" w:rsidR="00A90922" w:rsidRPr="00A952F9" w:rsidRDefault="00A90922" w:rsidP="00A90922">
            <w:pPr>
              <w:pStyle w:val="TAL"/>
              <w:keepNext w:val="0"/>
              <w:ind w:left="284"/>
              <w:rPr>
                <w:szCs w:val="18"/>
                <w:lang w:eastAsia="zh-CN"/>
              </w:rPr>
            </w:pPr>
            <w:r w:rsidRPr="00A952F9">
              <w:rPr>
                <w:szCs w:val="18"/>
                <w:lang w:eastAsia="zh-CN"/>
              </w:rPr>
              <w:t xml:space="preserve">If the indication of </w:t>
            </w:r>
            <w:proofErr w:type="spellStart"/>
            <w:r w:rsidRPr="00A952F9">
              <w:rPr>
                <w:rFonts w:ascii="Courier New" w:hAnsi="Courier New" w:cs="Courier New"/>
                <w:szCs w:val="18"/>
              </w:rPr>
              <w:t>enableEnoughNotEnoughIndication</w:t>
            </w:r>
            <w:proofErr w:type="spellEnd"/>
            <w:r w:rsidRPr="00A952F9">
              <w:rPr>
                <w:szCs w:val="18"/>
                <w:lang w:eastAsia="zh-CN"/>
              </w:rPr>
              <w:t xml:space="preserve"> is "enable", valid values are {RS2, RS1_FOR_ENOUGH_MITIGATION, RS1_FOR_NOT_ENOUGH_MITIGATION};</w:t>
            </w:r>
          </w:p>
          <w:p w14:paraId="58BD5B36" w14:textId="77777777" w:rsidR="00A90922" w:rsidRPr="00A952F9" w:rsidRDefault="00A90922" w:rsidP="00A90922">
            <w:pPr>
              <w:pStyle w:val="TAL"/>
              <w:keepNext w:val="0"/>
              <w:ind w:left="284"/>
              <w:rPr>
                <w:szCs w:val="18"/>
                <w:lang w:eastAsia="zh-CN"/>
              </w:rPr>
            </w:pPr>
            <w:r w:rsidRPr="00A952F9">
              <w:rPr>
                <w:szCs w:val="18"/>
                <w:lang w:eastAsia="zh-CN"/>
              </w:rPr>
              <w:t xml:space="preserve">If the indication of </w:t>
            </w:r>
            <w:proofErr w:type="spellStart"/>
            <w:r w:rsidRPr="00A952F9">
              <w:rPr>
                <w:rFonts w:ascii="Courier New" w:hAnsi="Courier New" w:cs="Courier New"/>
                <w:szCs w:val="18"/>
              </w:rPr>
              <w:t>enableEnoughNotEnoughIndication</w:t>
            </w:r>
            <w:proofErr w:type="spellEnd"/>
            <w:r w:rsidRPr="00A952F9">
              <w:rPr>
                <w:szCs w:val="18"/>
                <w:lang w:eastAsia="zh-CN"/>
              </w:rPr>
              <w:t xml:space="preserve"> is "disable", valid values are {RS1, RS2}.</w:t>
            </w:r>
          </w:p>
          <w:p w14:paraId="7360FEBB" w14:textId="77777777" w:rsidR="00A90922" w:rsidRPr="00A952F9" w:rsidRDefault="00A90922" w:rsidP="00A90922">
            <w:pPr>
              <w:pStyle w:val="TAL"/>
              <w:keepNext w:val="0"/>
              <w:rPr>
                <w:szCs w:val="18"/>
                <w:lang w:eastAsia="zh-CN"/>
              </w:rPr>
            </w:pPr>
          </w:p>
          <w:p w14:paraId="6B193D26" w14:textId="77777777" w:rsidR="00A90922" w:rsidRPr="00A952F9" w:rsidRDefault="00A90922" w:rsidP="00A90922">
            <w:pPr>
              <w:pStyle w:val="TAN"/>
              <w:keepNext w:val="0"/>
            </w:pPr>
            <w:r w:rsidRPr="00A952F9">
              <w:rPr>
                <w:szCs w:val="18"/>
                <w:lang w:eastAsia="zh-CN"/>
              </w:rPr>
              <w:t>RS1_FOR_ENOUGH_MITIGATION</w:t>
            </w:r>
            <w:r w:rsidRPr="00A952F9">
              <w:t xml:space="preserve"> means RIM-RS type 1 is used to indicate 'enough mitigation' functionality.</w:t>
            </w:r>
          </w:p>
          <w:p w14:paraId="424BC654" w14:textId="77777777" w:rsidR="00A90922" w:rsidRPr="00A952F9" w:rsidRDefault="00A90922" w:rsidP="00A90922">
            <w:pPr>
              <w:pStyle w:val="TAL"/>
              <w:keepNext w:val="0"/>
              <w:rPr>
                <w:szCs w:val="18"/>
                <w:lang w:eastAsia="zh-CN"/>
              </w:rPr>
            </w:pPr>
            <w:r w:rsidRPr="00A952F9">
              <w:rPr>
                <w:szCs w:val="18"/>
                <w:lang w:eastAsia="zh-CN"/>
              </w:rPr>
              <w:t>RS1_FOR_NOT_ENOUGH_MITIGATION</w:t>
            </w:r>
            <w:r w:rsidRPr="00A952F9">
              <w:t xml:space="preserve"> means RIM-RS type 1 is used to indicate 'Not enough mitigation' functionality.</w:t>
            </w:r>
          </w:p>
          <w:p w14:paraId="7004512A" w14:textId="77777777" w:rsidR="00A90922" w:rsidRPr="00A952F9" w:rsidRDefault="00A90922" w:rsidP="00A90922">
            <w:pPr>
              <w:pStyle w:val="TAL"/>
              <w:keepNext w:val="0"/>
              <w:rPr>
                <w:szCs w:val="18"/>
                <w:lang w:eastAsia="zh-CN"/>
              </w:rPr>
            </w:pPr>
          </w:p>
          <w:p w14:paraId="70AAB17D" w14:textId="77777777" w:rsidR="00A90922" w:rsidRPr="00A952F9" w:rsidRDefault="00A90922" w:rsidP="00A90922">
            <w:pPr>
              <w:pStyle w:val="TAL"/>
              <w:keepNext w:val="0"/>
              <w:rPr>
                <w:szCs w:val="18"/>
                <w:lang w:eastAsia="zh-CN"/>
              </w:rPr>
            </w:pPr>
            <w:proofErr w:type="spellStart"/>
            <w:r w:rsidRPr="00A952F9">
              <w:t>allowedValues</w:t>
            </w:r>
            <w:proofErr w:type="spellEnd"/>
            <w:r w:rsidRPr="00A952F9">
              <w:t>:</w:t>
            </w:r>
            <w:r w:rsidRPr="00A952F9">
              <w:rPr>
                <w:szCs w:val="18"/>
                <w:lang w:eastAsia="zh-CN"/>
              </w:rPr>
              <w:t xml:space="preserve"> RS1, RS2, RS1_FOR_ENOUGH_MITIGATION, RS1_FOR_NOT_ENOUGH_MITIGATION</w:t>
            </w:r>
          </w:p>
          <w:p w14:paraId="5F6804B7" w14:textId="77777777" w:rsidR="00A90922" w:rsidRPr="00A952F9" w:rsidRDefault="00A90922" w:rsidP="00A90922">
            <w:pPr>
              <w:keepLines/>
              <w:spacing w:after="0"/>
              <w:rPr>
                <w:lang w:eastAsia="zh-CN"/>
              </w:rPr>
            </w:pPr>
            <w:r w:rsidRPr="00A952F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3489C782" w14:textId="77777777" w:rsidR="00A90922" w:rsidRPr="00A952F9" w:rsidRDefault="00A90922" w:rsidP="00A90922">
            <w:pPr>
              <w:pStyle w:val="TAL"/>
              <w:keepNext w:val="0"/>
            </w:pPr>
            <w:r w:rsidRPr="00A952F9">
              <w:t>type: ENUM</w:t>
            </w:r>
          </w:p>
          <w:p w14:paraId="24B796B4" w14:textId="77777777" w:rsidR="00A90922" w:rsidRPr="00A952F9" w:rsidRDefault="00A90922" w:rsidP="00A90922">
            <w:pPr>
              <w:pStyle w:val="TAL"/>
              <w:keepNext w:val="0"/>
            </w:pPr>
            <w:r w:rsidRPr="00A952F9">
              <w:t>multiplicity: 1</w:t>
            </w:r>
          </w:p>
          <w:p w14:paraId="321D2E04" w14:textId="77777777" w:rsidR="00A90922" w:rsidRPr="00A952F9" w:rsidRDefault="00A90922" w:rsidP="00A90922">
            <w:pPr>
              <w:pStyle w:val="TAL"/>
              <w:keepNext w:val="0"/>
            </w:pPr>
            <w:proofErr w:type="spellStart"/>
            <w:r w:rsidRPr="00A952F9">
              <w:t>isOrdered</w:t>
            </w:r>
            <w:proofErr w:type="spellEnd"/>
            <w:r w:rsidRPr="00A952F9">
              <w:t>: N/A</w:t>
            </w:r>
          </w:p>
          <w:p w14:paraId="247B12E4" w14:textId="77777777" w:rsidR="00A90922" w:rsidRPr="00A952F9" w:rsidRDefault="00A90922" w:rsidP="00A90922">
            <w:pPr>
              <w:pStyle w:val="TAL"/>
              <w:keepNext w:val="0"/>
            </w:pPr>
            <w:proofErr w:type="spellStart"/>
            <w:r w:rsidRPr="00A952F9">
              <w:t>isUnique</w:t>
            </w:r>
            <w:proofErr w:type="spellEnd"/>
            <w:r w:rsidRPr="00A952F9">
              <w:t>: N/A</w:t>
            </w:r>
          </w:p>
          <w:p w14:paraId="20907A97" w14:textId="77777777" w:rsidR="00A90922" w:rsidRPr="00A952F9" w:rsidRDefault="00A90922" w:rsidP="00A90922">
            <w:pPr>
              <w:pStyle w:val="TAL"/>
              <w:keepNext w:val="0"/>
            </w:pPr>
            <w:proofErr w:type="spellStart"/>
            <w:r w:rsidRPr="00A952F9">
              <w:t>defaultValue</w:t>
            </w:r>
            <w:proofErr w:type="spellEnd"/>
            <w:r w:rsidRPr="00A952F9">
              <w:t>: None</w:t>
            </w:r>
          </w:p>
          <w:p w14:paraId="61BBAA73"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1CB4D73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2A69A"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223E1E6A" w14:textId="77777777" w:rsidR="00A90922" w:rsidRPr="00A952F9" w:rsidRDefault="00A90922" w:rsidP="00A90922">
            <w:pPr>
              <w:pStyle w:val="TAL"/>
              <w:keepNext w:val="0"/>
              <w:rPr>
                <w:szCs w:val="18"/>
                <w:lang w:eastAsia="zh-CN"/>
              </w:rPr>
            </w:pPr>
            <w:r w:rsidRPr="00A952F9">
              <w:rPr>
                <w:szCs w:val="18"/>
              </w:rPr>
              <w:t xml:space="preserve">This </w:t>
            </w:r>
            <w:r w:rsidRPr="00A952F9">
              <w:rPr>
                <w:rFonts w:cs="Arial"/>
                <w:szCs w:val="18"/>
              </w:rPr>
              <w:t xml:space="preserve">attribute </w:t>
            </w:r>
            <w:r w:rsidRPr="00A952F9">
              <w:rPr>
                <w:szCs w:val="18"/>
              </w:rPr>
              <w:t xml:space="preserve">configures a duration of the </w:t>
            </w:r>
            <w:r w:rsidRPr="00A952F9">
              <w:t>monitoring window</w:t>
            </w:r>
            <w:r w:rsidRPr="00A952F9">
              <w:rPr>
                <w:szCs w:val="18"/>
              </w:rPr>
              <w:t xml:space="preserve">  in which </w:t>
            </w:r>
            <w:proofErr w:type="spellStart"/>
            <w:r w:rsidRPr="00A952F9">
              <w:rPr>
                <w:szCs w:val="18"/>
              </w:rPr>
              <w:t>gNB</w:t>
            </w:r>
            <w:proofErr w:type="spellEnd"/>
            <w:r w:rsidRPr="00A952F9">
              <w:rPr>
                <w:szCs w:val="18"/>
              </w:rPr>
              <w:t xml:space="preserve"> monitors the RIM-RS, in unit of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rPr>
                <w:szCs w:val="18"/>
                <w:lang w:eastAsia="zh-CN"/>
              </w:rPr>
              <w:t xml:space="preserve">, where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t xml:space="preserve"> is the RIM-RS transmission periodicity in units of uplink-downlink switching period </w:t>
            </w:r>
            <w:r w:rsidRPr="00A952F9">
              <w:rPr>
                <w:rFonts w:cs="Arial"/>
                <w:szCs w:val="18"/>
              </w:rPr>
              <w:t>(see 38.211 [32], subclause 7.4.1.6)</w:t>
            </w:r>
            <w:r w:rsidRPr="00A952F9">
              <w:t>.</w:t>
            </w:r>
          </w:p>
          <w:p w14:paraId="44219263" w14:textId="77777777" w:rsidR="00A90922" w:rsidRPr="00A952F9" w:rsidRDefault="00A90922" w:rsidP="00A90922">
            <w:pPr>
              <w:pStyle w:val="TAL"/>
              <w:keepNext w:val="0"/>
              <w:ind w:left="284"/>
              <w:rPr>
                <w:szCs w:val="18"/>
              </w:rPr>
            </w:pPr>
            <w:r w:rsidRPr="00A952F9">
              <w:rPr>
                <w:szCs w:val="18"/>
              </w:rPr>
              <w:t xml:space="preserve">This field is configured together with </w:t>
            </w:r>
            <w:proofErr w:type="spellStart"/>
            <w:r w:rsidRPr="00A952F9">
              <w:rPr>
                <w:rFonts w:ascii="Courier New" w:hAnsi="Courier New" w:cs="Courier New"/>
                <w:szCs w:val="18"/>
              </w:rPr>
              <w:t>rimRSMonitoringInterval</w:t>
            </w:r>
            <w:proofErr w:type="spellEnd"/>
            <w:r w:rsidRPr="00A952F9">
              <w:rPr>
                <w:szCs w:val="18"/>
              </w:rPr>
              <w:t xml:space="preserve">, </w:t>
            </w:r>
            <w:proofErr w:type="spellStart"/>
            <w:r w:rsidRPr="00A952F9">
              <w:rPr>
                <w:rFonts w:ascii="Courier New" w:hAnsi="Courier New" w:cs="Courier New"/>
                <w:szCs w:val="18"/>
              </w:rPr>
              <w:t>rimRSMonitoringWindowStartingOffset</w:t>
            </w:r>
            <w:proofErr w:type="spellEnd"/>
            <w:r w:rsidRPr="00A952F9">
              <w:rPr>
                <w:rFonts w:ascii="Courier New" w:hAnsi="Courier New" w:cs="Courier New"/>
                <w:szCs w:val="18"/>
                <w:lang w:eastAsia="zh-CN"/>
              </w:rPr>
              <w:t xml:space="preserve">, </w:t>
            </w:r>
            <w:proofErr w:type="spellStart"/>
            <w:r w:rsidRPr="00A952F9">
              <w:rPr>
                <w:rFonts w:ascii="Courier New" w:hAnsi="Courier New" w:cs="Courier New"/>
                <w:szCs w:val="18"/>
              </w:rPr>
              <w:t>rimRSMonitoringOccasionInterval</w:t>
            </w:r>
            <w:proofErr w:type="spellEnd"/>
            <w:r w:rsidRPr="00A952F9">
              <w:rPr>
                <w:szCs w:val="18"/>
              </w:rPr>
              <w:t xml:space="preserve"> and </w:t>
            </w:r>
            <w:proofErr w:type="spellStart"/>
            <w:r w:rsidRPr="00A952F9">
              <w:rPr>
                <w:rFonts w:ascii="Courier New" w:hAnsi="Courier New" w:cs="Courier New"/>
                <w:szCs w:val="18"/>
              </w:rPr>
              <w:t>rimRSMonitoringOccasionStartingOffset</w:t>
            </w:r>
            <w:proofErr w:type="spellEnd"/>
            <w:r w:rsidRPr="00A952F9">
              <w:rPr>
                <w:szCs w:val="18"/>
              </w:rPr>
              <w:t>.</w:t>
            </w:r>
          </w:p>
          <w:p w14:paraId="56F9BD8D" w14:textId="77777777" w:rsidR="00A90922" w:rsidRPr="00A952F9" w:rsidRDefault="00A90922" w:rsidP="00A90922">
            <w:pPr>
              <w:pStyle w:val="TAL"/>
              <w:keepNext w:val="0"/>
              <w:ind w:left="284"/>
            </w:pPr>
            <w:r w:rsidRPr="00A952F9">
              <w:rPr>
                <w:szCs w:val="18"/>
                <w:lang w:eastAsia="zh-CN"/>
              </w:rPr>
              <w:t xml:space="preserve">The </w:t>
            </w:r>
            <w:r w:rsidRPr="00A952F9">
              <w:rPr>
                <w:szCs w:val="18"/>
              </w:rPr>
              <w:t xml:space="preserve">duration of the </w:t>
            </w:r>
            <w:r w:rsidRPr="00A952F9">
              <w:t xml:space="preserve">monitoring window is expected to be larger than or equal to </w:t>
            </w:r>
            <m:oMath>
              <m:r>
                <w:rPr>
                  <w:rFonts w:ascii="Cambria Math" w:hAnsi="Cambria Math"/>
                </w:rPr>
                <m:t>M*</m:t>
              </m:r>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rPr>
                <w:szCs w:val="24"/>
                <w:lang w:eastAsia="zh-CN"/>
              </w:rPr>
              <w:t xml:space="preserve">, where </w:t>
            </w:r>
            <m:oMath>
              <m:r>
                <w:rPr>
                  <w:rFonts w:ascii="Cambria Math" w:hAnsi="Cambria Math"/>
                </w:rPr>
                <m:t>M</m:t>
              </m:r>
            </m:oMath>
            <w:r w:rsidRPr="00A952F9">
              <w:rPr>
                <w:szCs w:val="24"/>
                <w:lang w:eastAsia="zh-CN"/>
              </w:rPr>
              <w:t xml:space="preserve"> is </w:t>
            </w:r>
            <w:r w:rsidRPr="00A952F9">
              <w:t xml:space="preserve">the interval between adjacent monitoring occasions within the monitoring window (configured by </w:t>
            </w:r>
            <w:proofErr w:type="spellStart"/>
            <w:r w:rsidRPr="00A952F9">
              <w:rPr>
                <w:rFonts w:ascii="Courier New" w:hAnsi="Courier New" w:cs="Courier New"/>
                <w:szCs w:val="18"/>
              </w:rPr>
              <w:t>rimRSMonitoringInterval</w:t>
            </w:r>
            <w:proofErr w:type="spellEnd"/>
            <w:r w:rsidRPr="00A952F9">
              <w:t>).</w:t>
            </w:r>
          </w:p>
          <w:p w14:paraId="45E99F0B" w14:textId="77777777" w:rsidR="00A90922" w:rsidRPr="00A952F9" w:rsidRDefault="00A90922" w:rsidP="00A90922">
            <w:pPr>
              <w:pStyle w:val="TAL"/>
              <w:keepNext w:val="0"/>
              <w:ind w:left="284"/>
              <w:rPr>
                <w:rFonts w:cs="Arial"/>
                <w:szCs w:val="18"/>
              </w:rPr>
            </w:pPr>
            <w:r w:rsidRPr="00A952F9">
              <w:rPr>
                <w:rFonts w:cs="Arial"/>
                <w:szCs w:val="18"/>
              </w:rPr>
              <w:t xml:space="preserve">The absolute duration of the monitoring window is not expected to be larger than the periodicity of the monitoring window (configured by </w:t>
            </w:r>
            <w:proofErr w:type="spellStart"/>
            <w:r w:rsidRPr="00A952F9">
              <w:rPr>
                <w:rFonts w:ascii="Courier New" w:hAnsi="Courier New" w:cs="Courier New"/>
                <w:szCs w:val="18"/>
              </w:rPr>
              <w:t>rimRSMonitoringWindowPeriodicity</w:t>
            </w:r>
            <w:proofErr w:type="spellEnd"/>
            <w:r w:rsidRPr="00A952F9">
              <w:rPr>
                <w:rFonts w:cs="Arial"/>
                <w:szCs w:val="18"/>
              </w:rPr>
              <w:t>).</w:t>
            </w:r>
          </w:p>
          <w:p w14:paraId="2E873427" w14:textId="77777777" w:rsidR="00A90922" w:rsidRPr="00A952F9" w:rsidRDefault="00A90922" w:rsidP="00A90922">
            <w:pPr>
              <w:pStyle w:val="TAL"/>
              <w:keepNext w:val="0"/>
              <w:ind w:left="284"/>
            </w:pPr>
            <w:r w:rsidRPr="00A952F9">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t>
            </w:r>
            <w:r w:rsidRPr="00A952F9">
              <w:t>consecutive detection durations in each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rsidRPr="00A952F9">
              <w:t xml:space="preserve"> (if only </w:t>
            </w:r>
            <m:oMath>
              <m:r>
                <w:rPr>
                  <w:rFonts w:ascii="Cambria Math" w:hAnsi="Cambria Math"/>
                </w:rPr>
                <m:t>P1</m:t>
              </m:r>
            </m:oMath>
            <w:r w:rsidRPr="00A952F9">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A952F9">
              <w:t xml:space="preserve"> (if both</w:t>
            </w:r>
            <m:oMath>
              <m:r>
                <w:rPr>
                  <w:rFonts w:ascii="Cambria Math" w:hAnsi="Cambria Math"/>
                </w:rPr>
                <m:t xml:space="preserve"> P1</m:t>
              </m:r>
            </m:oMath>
            <w:r w:rsidRPr="00A952F9">
              <w:t xml:space="preserve"> and </w:t>
            </w:r>
            <m:oMath>
              <m:r>
                <w:rPr>
                  <w:rFonts w:ascii="Cambria Math" w:hAnsi="Cambria Math"/>
                </w:rPr>
                <m:t>P2</m:t>
              </m:r>
            </m:oMath>
            <w:r w:rsidRPr="00A952F9">
              <w:t xml:space="preserve"> are configured), where,</w:t>
            </w:r>
          </w:p>
          <w:p w14:paraId="13E876C4" w14:textId="77777777" w:rsidR="00A90922" w:rsidRPr="00A952F9" w:rsidRDefault="00A90922" w:rsidP="00A90922">
            <w:pPr>
              <w:pStyle w:val="TAL"/>
              <w:keepNext w:val="0"/>
              <w:ind w:left="568"/>
            </w:pPr>
            <m:oMath>
              <m:r>
                <w:rPr>
                  <w:rFonts w:ascii="Cambria Math" w:hAnsi="Cambria Math"/>
                </w:rPr>
                <m:t>R1</m:t>
              </m:r>
            </m:oMath>
            <w:r w:rsidRPr="00A952F9">
              <w:rPr>
                <w:rFonts w:cs="Arial"/>
                <w:szCs w:val="18"/>
              </w:rPr>
              <w:t xml:space="preserve"> is the number of consecutive </w:t>
            </w:r>
            <w:r w:rsidRPr="00A952F9">
              <w:t>uplink-</w:t>
            </w:r>
            <w:proofErr w:type="spellStart"/>
            <w:r w:rsidRPr="00A952F9">
              <w:t>downlink</w:t>
            </w:r>
            <w:r w:rsidRPr="00A952F9">
              <w:rPr>
                <w:rFonts w:cs="Arial"/>
                <w:szCs w:val="18"/>
              </w:rPr>
              <w:t>switching</w:t>
            </w:r>
            <w:proofErr w:type="spellEnd"/>
            <w:r w:rsidRPr="00A952F9">
              <w:rPr>
                <w:rFonts w:cs="Arial"/>
                <w:szCs w:val="18"/>
              </w:rPr>
              <w:t xml:space="preserve"> periods for RS-1 (configured by </w:t>
            </w:r>
            <w:r w:rsidRPr="00A952F9">
              <w:rPr>
                <w:rFonts w:ascii="Courier New" w:hAnsi="Courier New" w:cs="Courier New"/>
                <w:szCs w:val="18"/>
              </w:rPr>
              <w:t>nrofConsecutiveRIMRS1</w:t>
            </w:r>
            <w:r w:rsidRPr="00A952F9">
              <w:rPr>
                <w:rFonts w:cs="Arial"/>
                <w:szCs w:val="18"/>
              </w:rPr>
              <w:t>)</w:t>
            </w:r>
            <w:r w:rsidRPr="00A952F9">
              <w:t>,</w:t>
            </w:r>
          </w:p>
          <w:p w14:paraId="5820F253" w14:textId="77777777" w:rsidR="00A90922" w:rsidRPr="00A952F9" w:rsidRDefault="00A90922" w:rsidP="00A90922">
            <w:pPr>
              <w:pStyle w:val="TAL"/>
              <w:keepNext w:val="0"/>
              <w:ind w:left="568"/>
            </w:pPr>
            <m:oMath>
              <m:r>
                <w:rPr>
                  <w:rFonts w:ascii="Cambria Math" w:hAnsi="Cambria Math"/>
                </w:rPr>
                <m:t>P1</m:t>
              </m:r>
            </m:oMath>
            <w:r w:rsidRPr="00A952F9">
              <w:t xml:space="preserve"> is the </w:t>
            </w:r>
            <w:r w:rsidRPr="00A952F9">
              <w:rPr>
                <w:rFonts w:cs="Arial"/>
                <w:szCs w:val="18"/>
              </w:rPr>
              <w:t xml:space="preserve">first </w:t>
            </w:r>
            <w:r w:rsidRPr="00A952F9">
              <w:t>uplink-</w:t>
            </w:r>
            <w:proofErr w:type="spellStart"/>
            <w:r w:rsidRPr="00A952F9">
              <w:t>downlink</w:t>
            </w:r>
            <w:r w:rsidRPr="00A952F9">
              <w:rPr>
                <w:rFonts w:cs="Arial"/>
                <w:szCs w:val="18"/>
              </w:rPr>
              <w:t>switching</w:t>
            </w:r>
            <w:proofErr w:type="spellEnd"/>
            <w:r w:rsidRPr="00A952F9">
              <w:rPr>
                <w:rFonts w:cs="Arial"/>
                <w:szCs w:val="18"/>
              </w:rPr>
              <w:t xml:space="preserve"> period (configured by </w:t>
            </w:r>
            <w:r w:rsidRPr="00A952F9">
              <w:rPr>
                <w:rFonts w:ascii="Courier New" w:hAnsi="Courier New" w:cs="Courier New"/>
                <w:szCs w:val="18"/>
              </w:rPr>
              <w:t>dlULSwitchingPeriod1</w:t>
            </w:r>
            <w:r w:rsidRPr="00A952F9">
              <w:rPr>
                <w:rFonts w:cs="Arial"/>
                <w:szCs w:val="18"/>
              </w:rPr>
              <w:t xml:space="preserve">), </w:t>
            </w:r>
          </w:p>
          <w:p w14:paraId="02FD520B" w14:textId="77777777" w:rsidR="00A90922" w:rsidRPr="00A952F9" w:rsidRDefault="00A90922" w:rsidP="00A90922">
            <w:pPr>
              <w:pStyle w:val="TAL"/>
              <w:keepNext w:val="0"/>
              <w:ind w:left="568"/>
            </w:pPr>
            <m:oMath>
              <m:r>
                <w:rPr>
                  <w:rFonts w:ascii="Cambria Math" w:hAnsi="Cambria Math"/>
                </w:rPr>
                <m:t>P2</m:t>
              </m:r>
            </m:oMath>
            <w:r w:rsidRPr="00A952F9">
              <w:rPr>
                <w:rFonts w:cs="Arial"/>
                <w:szCs w:val="18"/>
              </w:rPr>
              <w:t xml:space="preserve"> is the </w:t>
            </w:r>
            <w:r w:rsidRPr="00A952F9">
              <w:t>second uplink-downlink switching period (</w:t>
            </w:r>
            <w:r w:rsidRPr="00A952F9">
              <w:rPr>
                <w:rFonts w:cs="Arial"/>
                <w:szCs w:val="18"/>
              </w:rPr>
              <w:t>configured by</w:t>
            </w:r>
            <w:r w:rsidRPr="00A952F9">
              <w:t xml:space="preserve"> </w:t>
            </w:r>
            <w:r w:rsidRPr="00A952F9">
              <w:rPr>
                <w:rFonts w:ascii="Courier New" w:hAnsi="Courier New" w:cs="Courier New"/>
                <w:szCs w:val="18"/>
              </w:rPr>
              <w:t>dlULSwitchingPeriod2</w:t>
            </w:r>
            <w:r w:rsidRPr="00A952F9">
              <w:t>), and</w:t>
            </w:r>
          </w:p>
          <w:p w14:paraId="4B411516" w14:textId="77777777" w:rsidR="00A90922" w:rsidRPr="00A952F9" w:rsidRDefault="00A90922" w:rsidP="00A90922">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m:t>
                                      </m:r>
                                      <w:proofErr w:type="spellStart"/>
                                      <m:r>
                                        <m:rPr>
                                          <m:nor/>
                                        </m:rPr>
                                        <w:rPr>
                                          <w:rFonts w:ascii="Cambria Math" w:hAnsi="Cambria Math"/>
                                        </w:rPr>
                                        <m:t>tID</m:t>
                                      </m:r>
                                      <w:proofErr w:type="spellEnd"/>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"enable"</m:t>
                          </m:r>
                        </m:e>
                      </m:mr>
                    </m:m>
                  </m:e>
                </m:d>
              </m:oMath>
            </m:oMathPara>
          </w:p>
          <w:p w14:paraId="1AD2C377" w14:textId="77777777" w:rsidR="00A90922" w:rsidRPr="00A952F9" w:rsidRDefault="00A90922" w:rsidP="00A90922">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A952F9">
              <w:rPr>
                <w:szCs w:val="18"/>
                <w:lang w:eastAsia="zh-CN"/>
              </w:rPr>
              <w:t xml:space="preserve"> is </w:t>
            </w:r>
            <w:r w:rsidRPr="00A952F9">
              <w:rPr>
                <w:rFonts w:cs="Arial"/>
                <w:szCs w:val="18"/>
              </w:rPr>
              <w:t xml:space="preserve">the total number of set IDs for RIM RS-1 (configured by </w:t>
            </w:r>
            <w:r w:rsidRPr="00A952F9">
              <w:rPr>
                <w:rFonts w:ascii="Courier New" w:hAnsi="Courier New" w:cs="Courier New"/>
                <w:szCs w:val="18"/>
              </w:rPr>
              <w:t>totalnrofSetIdofRS1</w:t>
            </w:r>
            <w:r w:rsidRPr="00A952F9">
              <w:rPr>
                <w:rFonts w:cs="Arial"/>
                <w:szCs w:val="18"/>
              </w:rPr>
              <w:t>),</w:t>
            </w:r>
          </w:p>
          <w:p w14:paraId="22A167E0" w14:textId="77777777" w:rsidR="00A90922" w:rsidRPr="00A952F9" w:rsidRDefault="00A90922" w:rsidP="00A90922">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A952F9">
              <w:rPr>
                <w:rFonts w:cs="Arial"/>
                <w:sz w:val="24"/>
                <w:szCs w:val="24"/>
                <w:lang w:eastAsia="zh-CN"/>
              </w:rPr>
              <w:t xml:space="preserve"> </w:t>
            </w:r>
            <w:r w:rsidRPr="00A952F9">
              <w:rPr>
                <w:rFonts w:cs="Arial"/>
                <w:szCs w:val="18"/>
              </w:rPr>
              <w:t xml:space="preserve">is the number of candidate frequency resources in the whole network (configured by </w:t>
            </w:r>
            <w:proofErr w:type="spellStart"/>
            <w:r w:rsidRPr="00A952F9">
              <w:rPr>
                <w:rFonts w:ascii="Courier New" w:hAnsi="Courier New" w:cs="Courier New"/>
                <w:szCs w:val="18"/>
              </w:rPr>
              <w:t>nrofGlobalRIMRSFrequencyCandidates</w:t>
            </w:r>
            <w:proofErr w:type="spellEnd"/>
            <w:r w:rsidRPr="00A952F9">
              <w:rPr>
                <w:rFonts w:cs="Arial"/>
                <w:szCs w:val="18"/>
              </w:rPr>
              <w:t xml:space="preserve">), and </w:t>
            </w:r>
          </w:p>
          <w:p w14:paraId="251AC655" w14:textId="77777777" w:rsidR="00A90922" w:rsidRPr="00A952F9" w:rsidRDefault="00A90922" w:rsidP="00A90922">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A952F9">
              <w:rPr>
                <w:rFonts w:cs="Arial"/>
                <w:sz w:val="24"/>
                <w:szCs w:val="24"/>
                <w:lang w:eastAsia="zh-CN"/>
              </w:rPr>
              <w:t xml:space="preserve"> </w:t>
            </w:r>
            <w:r w:rsidRPr="00A952F9">
              <w:rPr>
                <w:rFonts w:cs="Arial"/>
                <w:szCs w:val="18"/>
              </w:rPr>
              <w:t xml:space="preserve">is the number of </w:t>
            </w:r>
            <w:r w:rsidRPr="00A952F9">
              <w:t xml:space="preserve">candidate sequences assigned </w:t>
            </w:r>
            <w:r w:rsidRPr="00A952F9">
              <w:rPr>
                <w:rFonts w:cs="Arial"/>
                <w:szCs w:val="18"/>
              </w:rPr>
              <w:t xml:space="preserve">for RIM RS-1 (configured by </w:t>
            </w:r>
            <w:r w:rsidRPr="00A952F9">
              <w:rPr>
                <w:rFonts w:ascii="Courier New" w:hAnsi="Courier New" w:cs="Courier New"/>
                <w:szCs w:val="18"/>
              </w:rPr>
              <w:t>nrofRIMRSSequenceCandidatesofRS1</w:t>
            </w:r>
            <w:r w:rsidRPr="00A952F9">
              <w:rPr>
                <w:rFonts w:cs="Arial"/>
                <w:szCs w:val="18"/>
              </w:rPr>
              <w:t>).</w:t>
            </w:r>
          </w:p>
          <w:p w14:paraId="0F376913" w14:textId="77777777" w:rsidR="00A90922" w:rsidRPr="00A952F9" w:rsidRDefault="00A90922" w:rsidP="00A90922">
            <w:pPr>
              <w:pStyle w:val="TAL"/>
              <w:keepNext w:val="0"/>
              <w:rPr>
                <w:szCs w:val="18"/>
              </w:rPr>
            </w:pPr>
          </w:p>
          <w:p w14:paraId="5BC6A83C" w14:textId="77777777" w:rsidR="00A90922" w:rsidRPr="00A952F9" w:rsidRDefault="00A90922" w:rsidP="00A90922">
            <w:pPr>
              <w:pStyle w:val="TAL"/>
              <w:keepNext w:val="0"/>
              <w:rPr>
                <w:szCs w:val="18"/>
              </w:rPr>
            </w:pPr>
            <w:proofErr w:type="spellStart"/>
            <w:r w:rsidRPr="00A952F9">
              <w:rPr>
                <w:szCs w:val="18"/>
              </w:rPr>
              <w:t>allowedValues</w:t>
            </w:r>
            <w:proofErr w:type="spellEnd"/>
            <w:r w:rsidRPr="00A952F9">
              <w:rPr>
                <w:szCs w:val="18"/>
              </w:rPr>
              <w:t>: 1,2,..2^14</w:t>
            </w:r>
          </w:p>
          <w:p w14:paraId="6F30F7AF" w14:textId="77777777" w:rsidR="00A90922" w:rsidRPr="00A952F9" w:rsidRDefault="00A90922" w:rsidP="00A90922">
            <w:pPr>
              <w:pStyle w:val="TAL"/>
              <w:keepNext w:val="0"/>
              <w:rPr>
                <w:szCs w:val="18"/>
              </w:rPr>
            </w:pPr>
          </w:p>
          <w:p w14:paraId="449AF860"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3741D6" w14:textId="77777777" w:rsidR="00A90922" w:rsidRPr="00A952F9" w:rsidRDefault="00A90922" w:rsidP="00A90922">
            <w:pPr>
              <w:pStyle w:val="TAL"/>
              <w:keepNext w:val="0"/>
            </w:pPr>
            <w:r w:rsidRPr="00A952F9">
              <w:t>type: Integer</w:t>
            </w:r>
          </w:p>
          <w:p w14:paraId="4AE562BE" w14:textId="77777777" w:rsidR="00A90922" w:rsidRPr="00A952F9" w:rsidRDefault="00A90922" w:rsidP="00A90922">
            <w:pPr>
              <w:pStyle w:val="TAL"/>
              <w:keepNext w:val="0"/>
            </w:pPr>
            <w:r w:rsidRPr="00A952F9">
              <w:t>multiplicity: 1</w:t>
            </w:r>
          </w:p>
          <w:p w14:paraId="5D09EF1C" w14:textId="77777777" w:rsidR="00A90922" w:rsidRPr="00A952F9" w:rsidRDefault="00A90922" w:rsidP="00A90922">
            <w:pPr>
              <w:pStyle w:val="TAL"/>
              <w:keepNext w:val="0"/>
            </w:pPr>
            <w:proofErr w:type="spellStart"/>
            <w:r w:rsidRPr="00A952F9">
              <w:t>isOrdered</w:t>
            </w:r>
            <w:proofErr w:type="spellEnd"/>
            <w:r w:rsidRPr="00A952F9">
              <w:t>: N/A</w:t>
            </w:r>
          </w:p>
          <w:p w14:paraId="6126E813" w14:textId="77777777" w:rsidR="00A90922" w:rsidRPr="00A952F9" w:rsidRDefault="00A90922" w:rsidP="00A90922">
            <w:pPr>
              <w:pStyle w:val="TAL"/>
              <w:keepNext w:val="0"/>
            </w:pPr>
            <w:proofErr w:type="spellStart"/>
            <w:r w:rsidRPr="00A952F9">
              <w:t>isUnique</w:t>
            </w:r>
            <w:proofErr w:type="spellEnd"/>
            <w:r w:rsidRPr="00A952F9">
              <w:t>: N/A</w:t>
            </w:r>
          </w:p>
          <w:p w14:paraId="2CA2181D" w14:textId="77777777" w:rsidR="00A90922" w:rsidRPr="00A952F9" w:rsidRDefault="00A90922" w:rsidP="00A90922">
            <w:pPr>
              <w:pStyle w:val="TAL"/>
              <w:keepNext w:val="0"/>
            </w:pPr>
            <w:proofErr w:type="spellStart"/>
            <w:r w:rsidRPr="00A952F9">
              <w:t>defaultValue</w:t>
            </w:r>
            <w:proofErr w:type="spellEnd"/>
            <w:r w:rsidRPr="00A952F9">
              <w:t>: None</w:t>
            </w:r>
          </w:p>
          <w:p w14:paraId="6183E9FF"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0ECB79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B060CB"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697E3E76" w14:textId="77777777" w:rsidR="00A90922" w:rsidRPr="00A952F9" w:rsidRDefault="00A90922" w:rsidP="00A90922">
            <w:pPr>
              <w:pStyle w:val="TAL"/>
              <w:keepNext w:val="0"/>
            </w:pPr>
            <w:r w:rsidRPr="00A952F9">
              <w:t xml:space="preserve">This </w:t>
            </w:r>
            <w:r w:rsidRPr="00A952F9">
              <w:rPr>
                <w:rFonts w:cs="Arial"/>
                <w:szCs w:val="18"/>
              </w:rPr>
              <w:t xml:space="preserve">attribute </w:t>
            </w:r>
            <w:r w:rsidRPr="00A952F9">
              <w:t>configures the periodicity of the monitoring window, in unit of hours.</w:t>
            </w:r>
          </w:p>
          <w:p w14:paraId="2B2F123B" w14:textId="77777777" w:rsidR="00A90922" w:rsidRPr="00A952F9" w:rsidRDefault="00A90922" w:rsidP="00A90922">
            <w:pPr>
              <w:pStyle w:val="TAL"/>
              <w:keepNext w:val="0"/>
            </w:pPr>
          </w:p>
          <w:p w14:paraId="47DB2159" w14:textId="77777777" w:rsidR="00A90922" w:rsidRPr="00A952F9" w:rsidRDefault="00A90922" w:rsidP="00A90922">
            <w:pPr>
              <w:pStyle w:val="TAL"/>
              <w:keepNext w:val="0"/>
            </w:pPr>
          </w:p>
          <w:p w14:paraId="3C9B2AD9" w14:textId="77777777" w:rsidR="00A90922" w:rsidRPr="00A952F9" w:rsidRDefault="00A90922" w:rsidP="00A90922">
            <w:pPr>
              <w:pStyle w:val="TAL"/>
              <w:keepNext w:val="0"/>
            </w:pPr>
            <w:proofErr w:type="spellStart"/>
            <w:r w:rsidRPr="00A952F9">
              <w:t>allowedValues</w:t>
            </w:r>
            <w:proofErr w:type="spellEnd"/>
            <w:r w:rsidRPr="00A952F9">
              <w:t>: 1, 2, 3, 4, 6, 8, 12, 24</w:t>
            </w:r>
          </w:p>
          <w:p w14:paraId="27C7A6AB"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51ADD0" w14:textId="77777777" w:rsidR="00A90922" w:rsidRPr="00A952F9" w:rsidRDefault="00A90922" w:rsidP="00A90922">
            <w:pPr>
              <w:pStyle w:val="TAL"/>
              <w:keepNext w:val="0"/>
            </w:pPr>
            <w:r w:rsidRPr="00A952F9">
              <w:t>type: Integer</w:t>
            </w:r>
          </w:p>
          <w:p w14:paraId="2585C72D" w14:textId="77777777" w:rsidR="00A90922" w:rsidRPr="00A952F9" w:rsidRDefault="00A90922" w:rsidP="00A90922">
            <w:pPr>
              <w:pStyle w:val="TAL"/>
              <w:keepNext w:val="0"/>
            </w:pPr>
            <w:r w:rsidRPr="00A952F9">
              <w:t>multiplicity: 1</w:t>
            </w:r>
          </w:p>
          <w:p w14:paraId="1836CF2F" w14:textId="77777777" w:rsidR="00A90922" w:rsidRPr="00A952F9" w:rsidRDefault="00A90922" w:rsidP="00A90922">
            <w:pPr>
              <w:pStyle w:val="TAL"/>
              <w:keepNext w:val="0"/>
            </w:pPr>
            <w:proofErr w:type="spellStart"/>
            <w:r w:rsidRPr="00A952F9">
              <w:t>isOrdered</w:t>
            </w:r>
            <w:proofErr w:type="spellEnd"/>
            <w:r w:rsidRPr="00A952F9">
              <w:t>: N/A</w:t>
            </w:r>
          </w:p>
          <w:p w14:paraId="09B6FCA5" w14:textId="77777777" w:rsidR="00A90922" w:rsidRPr="00A952F9" w:rsidRDefault="00A90922" w:rsidP="00A90922">
            <w:pPr>
              <w:pStyle w:val="TAL"/>
              <w:keepNext w:val="0"/>
            </w:pPr>
            <w:proofErr w:type="spellStart"/>
            <w:r w:rsidRPr="00A952F9">
              <w:t>isUnique</w:t>
            </w:r>
            <w:proofErr w:type="spellEnd"/>
            <w:r w:rsidRPr="00A952F9">
              <w:t>: N/A</w:t>
            </w:r>
          </w:p>
          <w:p w14:paraId="4C06ECC1" w14:textId="77777777" w:rsidR="00A90922" w:rsidRPr="00A952F9" w:rsidRDefault="00A90922" w:rsidP="00A90922">
            <w:pPr>
              <w:pStyle w:val="TAL"/>
              <w:keepNext w:val="0"/>
            </w:pPr>
            <w:proofErr w:type="spellStart"/>
            <w:r w:rsidRPr="00A952F9">
              <w:t>defaultValue</w:t>
            </w:r>
            <w:proofErr w:type="spellEnd"/>
            <w:r w:rsidRPr="00A952F9">
              <w:t>: None</w:t>
            </w:r>
          </w:p>
          <w:p w14:paraId="40B58566"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D1EE01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BC06C"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B11CEB2" w14:textId="77777777" w:rsidR="00A90922" w:rsidRPr="00A952F9" w:rsidRDefault="00A90922" w:rsidP="00A90922">
            <w:pPr>
              <w:pStyle w:val="TAL"/>
              <w:keepNext w:val="0"/>
            </w:pPr>
            <w:r w:rsidRPr="00A952F9">
              <w:t xml:space="preserve">This </w:t>
            </w:r>
            <w:r w:rsidRPr="00A952F9">
              <w:rPr>
                <w:rFonts w:cs="Arial"/>
                <w:szCs w:val="18"/>
              </w:rPr>
              <w:t xml:space="preserve">attribute </w:t>
            </w:r>
            <w:r w:rsidRPr="00A952F9">
              <w:t>configures the start offset of the first monitoring window within one day, in unit of hours.</w:t>
            </w:r>
          </w:p>
          <w:p w14:paraId="453345E0" w14:textId="77777777" w:rsidR="00A90922" w:rsidRPr="00A952F9" w:rsidRDefault="00A90922" w:rsidP="00A90922">
            <w:pPr>
              <w:pStyle w:val="TAL"/>
              <w:keepNext w:val="0"/>
            </w:pPr>
          </w:p>
          <w:p w14:paraId="5B0C7997" w14:textId="77777777" w:rsidR="00A90922" w:rsidRPr="00A952F9" w:rsidRDefault="00A90922" w:rsidP="00A90922">
            <w:pPr>
              <w:pStyle w:val="TAL"/>
              <w:keepNext w:val="0"/>
            </w:pPr>
            <w:proofErr w:type="spellStart"/>
            <w:r w:rsidRPr="00A952F9">
              <w:t>allowedValues</w:t>
            </w:r>
            <w:proofErr w:type="spellEnd"/>
            <w:r w:rsidRPr="00A952F9">
              <w:t>: 0,1,2..23</w:t>
            </w:r>
          </w:p>
          <w:p w14:paraId="08A1802F"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BF34E3" w14:textId="77777777" w:rsidR="00A90922" w:rsidRPr="00A952F9" w:rsidRDefault="00A90922" w:rsidP="00A90922">
            <w:pPr>
              <w:pStyle w:val="TAL"/>
              <w:keepNext w:val="0"/>
            </w:pPr>
            <w:r w:rsidRPr="00A952F9">
              <w:t>type: Integer</w:t>
            </w:r>
          </w:p>
          <w:p w14:paraId="605CA993" w14:textId="77777777" w:rsidR="00A90922" w:rsidRPr="00A952F9" w:rsidRDefault="00A90922" w:rsidP="00A90922">
            <w:pPr>
              <w:pStyle w:val="TAL"/>
              <w:keepNext w:val="0"/>
            </w:pPr>
            <w:r w:rsidRPr="00A952F9">
              <w:t>multiplicity: 1</w:t>
            </w:r>
          </w:p>
          <w:p w14:paraId="5DE266AF" w14:textId="77777777" w:rsidR="00A90922" w:rsidRPr="00A952F9" w:rsidRDefault="00A90922" w:rsidP="00A90922">
            <w:pPr>
              <w:pStyle w:val="TAL"/>
              <w:keepNext w:val="0"/>
            </w:pPr>
            <w:proofErr w:type="spellStart"/>
            <w:r w:rsidRPr="00A952F9">
              <w:t>isOrdered</w:t>
            </w:r>
            <w:proofErr w:type="spellEnd"/>
            <w:r w:rsidRPr="00A952F9">
              <w:t>: N/A</w:t>
            </w:r>
          </w:p>
          <w:p w14:paraId="518A3232" w14:textId="77777777" w:rsidR="00A90922" w:rsidRPr="00A952F9" w:rsidRDefault="00A90922" w:rsidP="00A90922">
            <w:pPr>
              <w:pStyle w:val="TAL"/>
              <w:keepNext w:val="0"/>
            </w:pPr>
            <w:proofErr w:type="spellStart"/>
            <w:r w:rsidRPr="00A952F9">
              <w:t>isUnique</w:t>
            </w:r>
            <w:proofErr w:type="spellEnd"/>
            <w:r w:rsidRPr="00A952F9">
              <w:t>: N/A</w:t>
            </w:r>
          </w:p>
          <w:p w14:paraId="3DB49436" w14:textId="77777777" w:rsidR="00A90922" w:rsidRPr="00A952F9" w:rsidRDefault="00A90922" w:rsidP="00A90922">
            <w:pPr>
              <w:pStyle w:val="TAL"/>
              <w:keepNext w:val="0"/>
            </w:pPr>
            <w:proofErr w:type="spellStart"/>
            <w:r w:rsidRPr="00A952F9">
              <w:t>defaultValue</w:t>
            </w:r>
            <w:proofErr w:type="spellEnd"/>
            <w:r w:rsidRPr="00A952F9">
              <w:t>: None</w:t>
            </w:r>
          </w:p>
          <w:p w14:paraId="53A6B29C"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E73A7B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87AEE4"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444D472E" w14:textId="77777777" w:rsidR="00A90922" w:rsidRPr="00A952F9" w:rsidRDefault="00A90922" w:rsidP="00A90922">
            <w:pPr>
              <w:pStyle w:val="TAL"/>
              <w:keepNext w:val="0"/>
            </w:pPr>
            <w:r w:rsidRPr="00A952F9">
              <w:t xml:space="preserve">This </w:t>
            </w:r>
            <w:r w:rsidRPr="00A952F9">
              <w:rPr>
                <w:rFonts w:cs="Arial"/>
                <w:szCs w:val="18"/>
              </w:rPr>
              <w:t xml:space="preserve">attribute </w:t>
            </w:r>
            <w:r w:rsidRPr="00A952F9">
              <w:t>configures the interval between adjacent monitoring occasions (</w:t>
            </w:r>
            <w:r w:rsidRPr="00A952F9">
              <w:rPr>
                <w:i/>
                <w:iCs/>
              </w:rPr>
              <w:t>M</w:t>
            </w:r>
            <w:r w:rsidRPr="00A952F9">
              <w:t>) within the monitoring window, in unit of consecutive detection duration.</w:t>
            </w:r>
          </w:p>
          <w:p w14:paraId="63B08E32" w14:textId="77777777" w:rsidR="00A90922" w:rsidRPr="00A952F9" w:rsidRDefault="00A90922" w:rsidP="00A90922">
            <w:pPr>
              <w:pStyle w:val="TAL"/>
              <w:keepNext w:val="0"/>
              <w:rPr>
                <w:lang w:eastAsia="zh-CN"/>
              </w:rPr>
            </w:pPr>
            <w:r w:rsidRPr="00A952F9">
              <w:rPr>
                <w:i/>
                <w:iCs/>
              </w:rPr>
              <w:t>M</w:t>
            </w:r>
            <w:r w:rsidRPr="00A952F9">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is given in above attribute </w:t>
            </w:r>
            <w:proofErr w:type="spellStart"/>
            <w:r w:rsidRPr="00A952F9">
              <w:rPr>
                <w:rFonts w:ascii="Courier New" w:hAnsi="Courier New" w:cs="Courier New"/>
                <w:szCs w:val="18"/>
              </w:rPr>
              <w:t>rimRSMonitoringWindowDuration</w:t>
            </w:r>
            <w:proofErr w:type="spellEnd"/>
            <w:r w:rsidRPr="00A952F9">
              <w:rPr>
                <w:lang w:eastAsia="zh-CN"/>
              </w:rPr>
              <w:t>.</w:t>
            </w:r>
          </w:p>
          <w:p w14:paraId="074BEFE1" w14:textId="77777777" w:rsidR="00A90922" w:rsidRPr="00A952F9" w:rsidRDefault="00A90922" w:rsidP="00A90922">
            <w:pPr>
              <w:pStyle w:val="TAL"/>
              <w:keepNext w:val="0"/>
            </w:pPr>
          </w:p>
          <w:p w14:paraId="073E4ACE" w14:textId="77777777" w:rsidR="00A90922" w:rsidRPr="00A952F9" w:rsidRDefault="00A90922" w:rsidP="00A90922">
            <w:pPr>
              <w:pStyle w:val="TAL"/>
              <w:keepNext w:val="0"/>
              <w:rPr>
                <w:lang w:eastAsia="zh-CN"/>
              </w:rPr>
            </w:pPr>
            <w:proofErr w:type="spellStart"/>
            <w:r w:rsidRPr="00A952F9">
              <w:t>allowedValues</w:t>
            </w:r>
            <w:proofErr w:type="spellEnd"/>
            <w:r w:rsidRPr="00A952F9">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t>-1.</w:t>
            </w:r>
          </w:p>
          <w:p w14:paraId="7BC87FEC"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E07EB0" w14:textId="77777777" w:rsidR="00A90922" w:rsidRPr="00A952F9" w:rsidRDefault="00A90922" w:rsidP="00A90922">
            <w:pPr>
              <w:pStyle w:val="TAL"/>
              <w:keepNext w:val="0"/>
            </w:pPr>
            <w:r w:rsidRPr="00A952F9">
              <w:t>type: Integer</w:t>
            </w:r>
          </w:p>
          <w:p w14:paraId="20690CD1" w14:textId="77777777" w:rsidR="00A90922" w:rsidRPr="00A952F9" w:rsidRDefault="00A90922" w:rsidP="00A90922">
            <w:pPr>
              <w:pStyle w:val="TAL"/>
              <w:keepNext w:val="0"/>
            </w:pPr>
            <w:r w:rsidRPr="00A952F9">
              <w:t>multiplicity: 1</w:t>
            </w:r>
          </w:p>
          <w:p w14:paraId="791D7075" w14:textId="77777777" w:rsidR="00A90922" w:rsidRPr="00A952F9" w:rsidRDefault="00A90922" w:rsidP="00A90922">
            <w:pPr>
              <w:pStyle w:val="TAL"/>
              <w:keepNext w:val="0"/>
            </w:pPr>
            <w:proofErr w:type="spellStart"/>
            <w:r w:rsidRPr="00A952F9">
              <w:t>isOrdered</w:t>
            </w:r>
            <w:proofErr w:type="spellEnd"/>
            <w:r w:rsidRPr="00A952F9">
              <w:t>: N/A</w:t>
            </w:r>
          </w:p>
          <w:p w14:paraId="79704418" w14:textId="77777777" w:rsidR="00A90922" w:rsidRPr="00A952F9" w:rsidRDefault="00A90922" w:rsidP="00A90922">
            <w:pPr>
              <w:pStyle w:val="TAL"/>
              <w:keepNext w:val="0"/>
            </w:pPr>
            <w:proofErr w:type="spellStart"/>
            <w:r w:rsidRPr="00A952F9">
              <w:t>isUnique</w:t>
            </w:r>
            <w:proofErr w:type="spellEnd"/>
            <w:r w:rsidRPr="00A952F9">
              <w:t>: N/A</w:t>
            </w:r>
          </w:p>
          <w:p w14:paraId="62F135D7" w14:textId="77777777" w:rsidR="00A90922" w:rsidRPr="00A952F9" w:rsidRDefault="00A90922" w:rsidP="00A90922">
            <w:pPr>
              <w:pStyle w:val="TAL"/>
              <w:keepNext w:val="0"/>
            </w:pPr>
            <w:proofErr w:type="spellStart"/>
            <w:r w:rsidRPr="00A952F9">
              <w:t>defaultValue</w:t>
            </w:r>
            <w:proofErr w:type="spellEnd"/>
            <w:r w:rsidRPr="00A952F9">
              <w:t>: None</w:t>
            </w:r>
          </w:p>
          <w:p w14:paraId="5AAB7350"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570758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607A6"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A9041FF" w14:textId="77777777" w:rsidR="00A90922" w:rsidRPr="00A952F9" w:rsidRDefault="00A90922" w:rsidP="00A90922">
            <w:pPr>
              <w:pStyle w:val="TAL"/>
              <w:keepNext w:val="0"/>
            </w:pPr>
            <w:r w:rsidRPr="00A952F9">
              <w:t xml:space="preserve">This </w:t>
            </w:r>
            <w:r w:rsidRPr="00A952F9">
              <w:rPr>
                <w:rFonts w:cs="Arial"/>
                <w:szCs w:val="18"/>
              </w:rPr>
              <w:t xml:space="preserve">attribute </w:t>
            </w:r>
            <w:r w:rsidRPr="00A952F9">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t>), in unit of consecutive detection duration.</w:t>
            </w:r>
          </w:p>
          <w:p w14:paraId="4B40B38B" w14:textId="77777777" w:rsidR="00A90922" w:rsidRPr="00A952F9" w:rsidRDefault="00A90922" w:rsidP="00A90922">
            <w:pPr>
              <w:pStyle w:val="TAL"/>
              <w:keepNext w:val="0"/>
              <w:rPr>
                <w:lang w:eastAsia="zh-CN"/>
              </w:rPr>
            </w:pPr>
            <w:proofErr w:type="spellStart"/>
            <w:r w:rsidRPr="00A952F9">
              <w:t>gNB</w:t>
            </w:r>
            <w:proofErr w:type="spellEnd"/>
            <w:r w:rsidRPr="00A952F9">
              <w:t xml:space="preserve"> starts monitoring potential interference </w:t>
            </w:r>
            <w:r w:rsidRPr="00A952F9">
              <w:rPr>
                <w:lang w:eastAsia="zh-CN"/>
              </w:rPr>
              <w:t>from the</w:t>
            </w:r>
            <w:r w:rsidRPr="00A952F9">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rPr>
                <w:lang w:eastAsia="zh-CN"/>
              </w:rPr>
              <w:t xml:space="preserve">-th </w:t>
            </w:r>
            <w:r w:rsidRPr="00A952F9">
              <w:t>consecutive detection duration in the first complete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within the monitoring window.</w:t>
            </w:r>
          </w:p>
          <w:p w14:paraId="0C34C885" w14:textId="77777777" w:rsidR="00A90922" w:rsidRPr="00A952F9" w:rsidRDefault="00A90922" w:rsidP="00A90922">
            <w:pPr>
              <w:pStyle w:val="TAL"/>
              <w:keepNext w:val="0"/>
            </w:pPr>
          </w:p>
          <w:p w14:paraId="5FFD54CE" w14:textId="77777777" w:rsidR="00A90922" w:rsidRPr="00A952F9" w:rsidRDefault="00A90922" w:rsidP="00A90922">
            <w:pPr>
              <w:pStyle w:val="TAL"/>
              <w:keepNext w:val="0"/>
            </w:pPr>
            <w:proofErr w:type="spellStart"/>
            <w:r w:rsidRPr="00A952F9">
              <w:t>allowedValues</w:t>
            </w:r>
            <w:proofErr w:type="spellEnd"/>
            <w:r w:rsidRPr="00A952F9">
              <w:t>: 0,1,2..M-1</w:t>
            </w:r>
          </w:p>
          <w:p w14:paraId="14AB4F69" w14:textId="77777777" w:rsidR="00A90922" w:rsidRPr="00A952F9" w:rsidRDefault="00A90922" w:rsidP="00A90922">
            <w:pPr>
              <w:pStyle w:val="TAL"/>
              <w:keepNext w:val="0"/>
            </w:pPr>
          </w:p>
          <w:p w14:paraId="0B122A31" w14:textId="77777777" w:rsidR="00A90922" w:rsidRPr="00A952F9" w:rsidRDefault="00A90922" w:rsidP="00A90922">
            <w:pPr>
              <w:pStyle w:val="TAL"/>
              <w:keepNext w:val="0"/>
              <w:rPr>
                <w:lang w:eastAsia="zh-CN"/>
              </w:rPr>
            </w:pPr>
            <w:r w:rsidRPr="00A952F9">
              <w:rPr>
                <w:lang w:eastAsia="zh-CN"/>
              </w:rPr>
              <w:t xml:space="preserve">where M is the </w:t>
            </w:r>
            <w:proofErr w:type="spellStart"/>
            <w:r w:rsidRPr="00A952F9">
              <w:t>the</w:t>
            </w:r>
            <w:proofErr w:type="spellEnd"/>
            <w:r w:rsidRPr="00A952F9">
              <w:t xml:space="preserve"> interval between adjacent monitoring occasions within the monitoring window (configured by </w:t>
            </w:r>
            <w:proofErr w:type="spellStart"/>
            <w:r w:rsidRPr="00A952F9">
              <w:rPr>
                <w:rFonts w:ascii="Courier New" w:hAnsi="Courier New" w:cs="Courier New"/>
                <w:szCs w:val="18"/>
              </w:rPr>
              <w:t>rimRSMonitoringOccasionInterval</w:t>
            </w:r>
            <w:proofErr w:type="spellEnd"/>
            <w:r w:rsidRPr="00A952F9">
              <w:t>)</w:t>
            </w:r>
          </w:p>
          <w:p w14:paraId="52E9525F"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09E5AB" w14:textId="77777777" w:rsidR="00A90922" w:rsidRPr="00A952F9" w:rsidRDefault="00A90922" w:rsidP="00A90922">
            <w:pPr>
              <w:pStyle w:val="TAL"/>
              <w:keepNext w:val="0"/>
            </w:pPr>
            <w:r w:rsidRPr="00A952F9">
              <w:t>type: Integer</w:t>
            </w:r>
          </w:p>
          <w:p w14:paraId="02BCC530" w14:textId="77777777" w:rsidR="00A90922" w:rsidRPr="00A952F9" w:rsidRDefault="00A90922" w:rsidP="00A90922">
            <w:pPr>
              <w:pStyle w:val="TAL"/>
              <w:keepNext w:val="0"/>
            </w:pPr>
            <w:r w:rsidRPr="00A952F9">
              <w:t>multiplicity: 1</w:t>
            </w:r>
          </w:p>
          <w:p w14:paraId="1EE583C7" w14:textId="77777777" w:rsidR="00A90922" w:rsidRPr="00A952F9" w:rsidRDefault="00A90922" w:rsidP="00A90922">
            <w:pPr>
              <w:pStyle w:val="TAL"/>
              <w:keepNext w:val="0"/>
            </w:pPr>
            <w:proofErr w:type="spellStart"/>
            <w:r w:rsidRPr="00A952F9">
              <w:t>isOrdered</w:t>
            </w:r>
            <w:proofErr w:type="spellEnd"/>
            <w:r w:rsidRPr="00A952F9">
              <w:t>: N/A</w:t>
            </w:r>
          </w:p>
          <w:p w14:paraId="65FD2BC1" w14:textId="77777777" w:rsidR="00A90922" w:rsidRPr="00A952F9" w:rsidRDefault="00A90922" w:rsidP="00A90922">
            <w:pPr>
              <w:pStyle w:val="TAL"/>
              <w:keepNext w:val="0"/>
            </w:pPr>
            <w:proofErr w:type="spellStart"/>
            <w:r w:rsidRPr="00A952F9">
              <w:t>isUnique</w:t>
            </w:r>
            <w:proofErr w:type="spellEnd"/>
            <w:r w:rsidRPr="00A952F9">
              <w:t>: N/A</w:t>
            </w:r>
          </w:p>
          <w:p w14:paraId="3C848060" w14:textId="77777777" w:rsidR="00A90922" w:rsidRPr="00A952F9" w:rsidRDefault="00A90922" w:rsidP="00A90922">
            <w:pPr>
              <w:pStyle w:val="TAL"/>
              <w:keepNext w:val="0"/>
            </w:pPr>
            <w:proofErr w:type="spellStart"/>
            <w:r w:rsidRPr="00A952F9">
              <w:t>defaultValue</w:t>
            </w:r>
            <w:proofErr w:type="spellEnd"/>
            <w:r w:rsidRPr="00A952F9">
              <w:t>: None</w:t>
            </w:r>
          </w:p>
          <w:p w14:paraId="423DC6FB"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92A0E6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D87E94"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3F7CCEF4" w14:textId="77777777" w:rsidR="00A90922" w:rsidRPr="00A952F9" w:rsidRDefault="00A90922" w:rsidP="00A90922">
            <w:pPr>
              <w:pStyle w:val="TAL"/>
              <w:keepNext w:val="0"/>
              <w:rPr>
                <w:rFonts w:cs="Arial"/>
                <w:lang w:eastAsia="zh-CN"/>
              </w:rPr>
            </w:pPr>
            <w:r w:rsidRPr="00A952F9">
              <w:rPr>
                <w:rFonts w:cs="Arial"/>
              </w:rPr>
              <w:t>This attribute contains the DN of a victim Set (</w:t>
            </w:r>
            <w:proofErr w:type="spellStart"/>
            <w:r w:rsidRPr="00A952F9">
              <w:rPr>
                <w:rFonts w:ascii="Courier New" w:hAnsi="Courier New" w:cs="Courier New"/>
              </w:rPr>
              <w:t>RimRSSet</w:t>
            </w:r>
            <w:proofErr w:type="spellEnd"/>
            <w:r w:rsidRPr="00A952F9">
              <w:rPr>
                <w:rFonts w:cs="Arial"/>
              </w:rPr>
              <w:t xml:space="preserve">) </w:t>
            </w:r>
          </w:p>
          <w:p w14:paraId="321C42A7" w14:textId="77777777" w:rsidR="00A90922" w:rsidRPr="00A952F9" w:rsidRDefault="00A90922" w:rsidP="00A90922">
            <w:pPr>
              <w:pStyle w:val="TAL"/>
              <w:keepNext w:val="0"/>
              <w:rPr>
                <w:szCs w:val="18"/>
              </w:rPr>
            </w:pPr>
          </w:p>
          <w:p w14:paraId="0135DC9C"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A5CFB48"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C20ABE3" w14:textId="77777777" w:rsidR="00A90922" w:rsidRPr="00A952F9" w:rsidRDefault="00A90922" w:rsidP="00A90922">
            <w:pPr>
              <w:pStyle w:val="TAL"/>
              <w:keepNext w:val="0"/>
              <w:rPr>
                <w:rFonts w:cs="Arial"/>
              </w:rPr>
            </w:pPr>
            <w:r w:rsidRPr="00A952F9">
              <w:rPr>
                <w:rFonts w:cs="Arial"/>
              </w:rPr>
              <w:t>type: DN</w:t>
            </w:r>
          </w:p>
          <w:p w14:paraId="7C6EE151" w14:textId="77777777" w:rsidR="00A90922" w:rsidRPr="00A952F9" w:rsidRDefault="00A90922" w:rsidP="00A90922">
            <w:pPr>
              <w:pStyle w:val="TAL"/>
              <w:keepNext w:val="0"/>
              <w:rPr>
                <w:rFonts w:cs="Arial"/>
              </w:rPr>
            </w:pPr>
            <w:r w:rsidRPr="00A952F9">
              <w:rPr>
                <w:rFonts w:cs="Arial"/>
              </w:rPr>
              <w:t>multiplicity: 1</w:t>
            </w:r>
          </w:p>
          <w:p w14:paraId="44C6CB50" w14:textId="77777777" w:rsidR="00A90922" w:rsidRPr="00A952F9" w:rsidRDefault="00A90922" w:rsidP="00A90922">
            <w:pPr>
              <w:pStyle w:val="TAL"/>
              <w:keepNext w:val="0"/>
              <w:rPr>
                <w:rFonts w:cs="Arial"/>
              </w:rPr>
            </w:pPr>
            <w:proofErr w:type="spellStart"/>
            <w:r w:rsidRPr="00A952F9">
              <w:rPr>
                <w:rFonts w:cs="Arial"/>
              </w:rPr>
              <w:t>isOrdered</w:t>
            </w:r>
            <w:proofErr w:type="spellEnd"/>
            <w:r w:rsidRPr="00A952F9">
              <w:rPr>
                <w:rFonts w:cs="Arial"/>
              </w:rPr>
              <w:t>: N/A</w:t>
            </w:r>
          </w:p>
          <w:p w14:paraId="19728712" w14:textId="77777777" w:rsidR="00A90922" w:rsidRPr="00A952F9" w:rsidRDefault="00A90922" w:rsidP="00A90922">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59B46A32" w14:textId="77777777" w:rsidR="00A90922" w:rsidRPr="00A952F9" w:rsidRDefault="00A90922" w:rsidP="00A90922">
            <w:pPr>
              <w:pStyle w:val="TAL"/>
              <w:keepNext w:val="0"/>
              <w:rPr>
                <w:rFonts w:cs="Arial"/>
              </w:rPr>
            </w:pPr>
            <w:proofErr w:type="spellStart"/>
            <w:r w:rsidRPr="00A952F9">
              <w:rPr>
                <w:rFonts w:cs="Arial"/>
              </w:rPr>
              <w:t>defaultValue</w:t>
            </w:r>
            <w:proofErr w:type="spellEnd"/>
            <w:r w:rsidRPr="00A952F9">
              <w:rPr>
                <w:rFonts w:cs="Arial"/>
              </w:rPr>
              <w:t>: None</w:t>
            </w:r>
          </w:p>
          <w:p w14:paraId="795AE3E4" w14:textId="77777777" w:rsidR="00A90922" w:rsidRPr="00A952F9" w:rsidRDefault="00A90922" w:rsidP="00A90922">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EE598F7" w14:textId="77777777" w:rsidR="00A90922" w:rsidRPr="00A952F9" w:rsidRDefault="00A90922" w:rsidP="00A90922">
            <w:pPr>
              <w:pStyle w:val="TAL"/>
              <w:keepNext w:val="0"/>
            </w:pPr>
          </w:p>
        </w:tc>
      </w:tr>
      <w:tr w:rsidR="00A90922" w:rsidRPr="00A952F9" w14:paraId="22988D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6602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61529100" w14:textId="77777777" w:rsidR="00A90922" w:rsidRPr="00A952F9" w:rsidRDefault="00A90922" w:rsidP="00A90922">
            <w:pPr>
              <w:pStyle w:val="TAL"/>
              <w:keepNext w:val="0"/>
              <w:rPr>
                <w:rFonts w:cs="Arial"/>
                <w:lang w:eastAsia="zh-CN"/>
              </w:rPr>
            </w:pPr>
            <w:r w:rsidRPr="00A952F9">
              <w:rPr>
                <w:rFonts w:cs="Arial"/>
              </w:rPr>
              <w:t>This attribute contains the DN of an aggressor Set (</w:t>
            </w:r>
            <w:proofErr w:type="spellStart"/>
            <w:r w:rsidRPr="00A952F9">
              <w:rPr>
                <w:rFonts w:ascii="Courier New" w:hAnsi="Courier New" w:cs="Courier New"/>
              </w:rPr>
              <w:t>RimRSSet</w:t>
            </w:r>
            <w:proofErr w:type="spellEnd"/>
            <w:r w:rsidRPr="00A952F9">
              <w:rPr>
                <w:rFonts w:cs="Arial"/>
              </w:rPr>
              <w:t xml:space="preserve">) </w:t>
            </w:r>
          </w:p>
          <w:p w14:paraId="3791A3FD" w14:textId="77777777" w:rsidR="00A90922" w:rsidRPr="00A952F9" w:rsidRDefault="00A90922" w:rsidP="00A90922">
            <w:pPr>
              <w:pStyle w:val="TAL"/>
              <w:keepNext w:val="0"/>
              <w:rPr>
                <w:szCs w:val="18"/>
              </w:rPr>
            </w:pPr>
          </w:p>
          <w:p w14:paraId="694CE578"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460C0E26"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787B4AD" w14:textId="77777777" w:rsidR="00A90922" w:rsidRPr="00A952F9" w:rsidRDefault="00A90922" w:rsidP="00A90922">
            <w:pPr>
              <w:pStyle w:val="TAL"/>
              <w:keepNext w:val="0"/>
              <w:rPr>
                <w:rFonts w:cs="Arial"/>
              </w:rPr>
            </w:pPr>
            <w:r w:rsidRPr="00A952F9">
              <w:rPr>
                <w:rFonts w:cs="Arial"/>
              </w:rPr>
              <w:t>type: DN</w:t>
            </w:r>
          </w:p>
          <w:p w14:paraId="0C2B27C5" w14:textId="77777777" w:rsidR="00A90922" w:rsidRPr="00A952F9" w:rsidRDefault="00A90922" w:rsidP="00A90922">
            <w:pPr>
              <w:pStyle w:val="TAL"/>
              <w:keepNext w:val="0"/>
              <w:rPr>
                <w:rFonts w:cs="Arial"/>
              </w:rPr>
            </w:pPr>
            <w:r w:rsidRPr="00A952F9">
              <w:rPr>
                <w:rFonts w:cs="Arial"/>
              </w:rPr>
              <w:t>multiplicity: 1</w:t>
            </w:r>
          </w:p>
          <w:p w14:paraId="6EA158A7" w14:textId="77777777" w:rsidR="00A90922" w:rsidRPr="00A952F9" w:rsidRDefault="00A90922" w:rsidP="00A90922">
            <w:pPr>
              <w:pStyle w:val="TAL"/>
              <w:keepNext w:val="0"/>
              <w:rPr>
                <w:rFonts w:cs="Arial"/>
              </w:rPr>
            </w:pPr>
            <w:proofErr w:type="spellStart"/>
            <w:r w:rsidRPr="00A952F9">
              <w:rPr>
                <w:rFonts w:cs="Arial"/>
              </w:rPr>
              <w:t>isOrdered</w:t>
            </w:r>
            <w:proofErr w:type="spellEnd"/>
            <w:r w:rsidRPr="00A952F9">
              <w:rPr>
                <w:rFonts w:cs="Arial"/>
              </w:rPr>
              <w:t>: N/A</w:t>
            </w:r>
          </w:p>
          <w:p w14:paraId="3ED2DF53" w14:textId="77777777" w:rsidR="00A90922" w:rsidRPr="00A952F9" w:rsidRDefault="00A90922" w:rsidP="00A90922">
            <w:pPr>
              <w:pStyle w:val="TAL"/>
              <w:keepNext w:val="0"/>
              <w:rPr>
                <w:rFonts w:cs="Arial"/>
                <w:lang w:eastAsia="zh-CN"/>
              </w:rPr>
            </w:pPr>
            <w:proofErr w:type="spellStart"/>
            <w:r w:rsidRPr="00A952F9">
              <w:rPr>
                <w:rFonts w:cs="Arial"/>
              </w:rPr>
              <w:t>isUnique</w:t>
            </w:r>
            <w:proofErr w:type="spellEnd"/>
            <w:r w:rsidRPr="00A952F9">
              <w:rPr>
                <w:rFonts w:cs="Arial"/>
              </w:rPr>
              <w:t xml:space="preserve">: </w:t>
            </w:r>
            <w:r w:rsidRPr="00A952F9">
              <w:rPr>
                <w:rFonts w:cs="Arial"/>
                <w:lang w:eastAsia="zh-CN"/>
              </w:rPr>
              <w:t>N/A</w:t>
            </w:r>
          </w:p>
          <w:p w14:paraId="3ACE5948" w14:textId="77777777" w:rsidR="00A90922" w:rsidRPr="00A952F9" w:rsidRDefault="00A90922" w:rsidP="00A90922">
            <w:pPr>
              <w:pStyle w:val="TAL"/>
              <w:keepNext w:val="0"/>
              <w:rPr>
                <w:rFonts w:cs="Arial"/>
              </w:rPr>
            </w:pPr>
            <w:proofErr w:type="spellStart"/>
            <w:r w:rsidRPr="00A952F9">
              <w:rPr>
                <w:rFonts w:cs="Arial"/>
              </w:rPr>
              <w:t>defaultValue</w:t>
            </w:r>
            <w:proofErr w:type="spellEnd"/>
            <w:r w:rsidRPr="00A952F9">
              <w:rPr>
                <w:rFonts w:cs="Arial"/>
              </w:rPr>
              <w:t>: None</w:t>
            </w:r>
          </w:p>
          <w:p w14:paraId="1943E8BD" w14:textId="77777777" w:rsidR="00A90922" w:rsidRPr="00A952F9" w:rsidRDefault="00A90922" w:rsidP="00A90922">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5D445C5F" w14:textId="77777777" w:rsidR="00A90922" w:rsidRPr="00A952F9" w:rsidRDefault="00A90922" w:rsidP="00A90922">
            <w:pPr>
              <w:pStyle w:val="TAL"/>
              <w:keepNext w:val="0"/>
            </w:pPr>
          </w:p>
        </w:tc>
      </w:tr>
      <w:tr w:rsidR="00A90922" w:rsidRPr="00A952F9" w14:paraId="03C19CB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855494"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030AA0D0" w14:textId="77777777" w:rsidR="00A90922" w:rsidRPr="00A952F9" w:rsidRDefault="00A90922" w:rsidP="00A90922">
            <w:pPr>
              <w:pStyle w:val="TAL"/>
              <w:keepNext w:val="0"/>
            </w:pPr>
            <w:r w:rsidRPr="00A952F9">
              <w:t>The attribute specifies type of a RIM-RS Set. RIM RS1 is generated and transmitted by victim to indicate its suffering remote interference, and RIM RS2 is generated and transmitted by aggressor to measure if Remote Interference still exist</w:t>
            </w:r>
          </w:p>
          <w:p w14:paraId="49C80662" w14:textId="77777777" w:rsidR="00A90922" w:rsidRPr="00A952F9" w:rsidRDefault="00A90922" w:rsidP="00A90922">
            <w:pPr>
              <w:pStyle w:val="TAL"/>
              <w:keepNext w:val="0"/>
            </w:pPr>
          </w:p>
          <w:p w14:paraId="19A9A7A3" w14:textId="77777777" w:rsidR="00A90922" w:rsidRPr="00A952F9" w:rsidRDefault="00A90922" w:rsidP="00A90922">
            <w:pPr>
              <w:pStyle w:val="TAL"/>
              <w:keepNext w:val="0"/>
            </w:pPr>
            <w:r w:rsidRPr="00A952F9">
              <w:t>If the attribute value is "RS1", the RIM-RS Set is victim set.</w:t>
            </w:r>
          </w:p>
          <w:p w14:paraId="1C90CE04" w14:textId="77777777" w:rsidR="00A90922" w:rsidRPr="00A952F9" w:rsidRDefault="00A90922" w:rsidP="00A90922">
            <w:pPr>
              <w:pStyle w:val="TAL"/>
              <w:keepNext w:val="0"/>
            </w:pPr>
            <w:r w:rsidRPr="00A952F9">
              <w:t>If the attribute value is "RS2", the RIM-RS Set is aggressor set.</w:t>
            </w:r>
          </w:p>
          <w:p w14:paraId="7A3C32F6" w14:textId="77777777" w:rsidR="00A90922" w:rsidRPr="00A952F9" w:rsidRDefault="00A90922" w:rsidP="00A90922">
            <w:pPr>
              <w:pStyle w:val="TAL"/>
              <w:keepNext w:val="0"/>
            </w:pPr>
          </w:p>
          <w:p w14:paraId="727BFA74"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19443458"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RS1, RS2.</w:t>
            </w:r>
          </w:p>
          <w:p w14:paraId="6898E5B7"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B17DD6" w14:textId="77777777" w:rsidR="00A90922" w:rsidRPr="00A952F9" w:rsidRDefault="00A90922" w:rsidP="00A90922">
            <w:pPr>
              <w:pStyle w:val="TAL"/>
              <w:keepNext w:val="0"/>
            </w:pPr>
            <w:r w:rsidRPr="00A952F9">
              <w:t>type: ENUM</w:t>
            </w:r>
          </w:p>
          <w:p w14:paraId="50356B35" w14:textId="77777777" w:rsidR="00A90922" w:rsidRPr="00A952F9" w:rsidRDefault="00A90922" w:rsidP="00A90922">
            <w:pPr>
              <w:pStyle w:val="TAL"/>
              <w:keepNext w:val="0"/>
            </w:pPr>
            <w:r w:rsidRPr="00A952F9">
              <w:t>multiplicity: 1</w:t>
            </w:r>
          </w:p>
          <w:p w14:paraId="2C5EC2BF" w14:textId="77777777" w:rsidR="00A90922" w:rsidRPr="00A952F9" w:rsidRDefault="00A90922" w:rsidP="00A90922">
            <w:pPr>
              <w:pStyle w:val="TAL"/>
              <w:keepNext w:val="0"/>
            </w:pPr>
            <w:proofErr w:type="spellStart"/>
            <w:r w:rsidRPr="00A952F9">
              <w:t>isOrdered</w:t>
            </w:r>
            <w:proofErr w:type="spellEnd"/>
            <w:r w:rsidRPr="00A952F9">
              <w:t>: N/A</w:t>
            </w:r>
          </w:p>
          <w:p w14:paraId="4A61E1D8" w14:textId="77777777" w:rsidR="00A90922" w:rsidRPr="00A952F9" w:rsidRDefault="00A90922" w:rsidP="00A90922">
            <w:pPr>
              <w:pStyle w:val="TAL"/>
              <w:keepNext w:val="0"/>
            </w:pPr>
            <w:proofErr w:type="spellStart"/>
            <w:r w:rsidRPr="00A952F9">
              <w:t>isUnique</w:t>
            </w:r>
            <w:proofErr w:type="spellEnd"/>
            <w:r w:rsidRPr="00A952F9">
              <w:t>: N/A</w:t>
            </w:r>
          </w:p>
          <w:p w14:paraId="2821E7BF" w14:textId="77777777" w:rsidR="00A90922" w:rsidRPr="00A952F9" w:rsidRDefault="00A90922" w:rsidP="00A90922">
            <w:pPr>
              <w:pStyle w:val="TAL"/>
              <w:keepNext w:val="0"/>
            </w:pPr>
            <w:proofErr w:type="spellStart"/>
            <w:r w:rsidRPr="00A952F9">
              <w:t>defaultValue</w:t>
            </w:r>
            <w:proofErr w:type="spellEnd"/>
            <w:r w:rsidRPr="00A952F9">
              <w:t>: None</w:t>
            </w:r>
          </w:p>
          <w:p w14:paraId="37C460C8"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487DB9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A5097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17681769" w14:textId="77777777" w:rsidR="00A90922" w:rsidRPr="00A952F9" w:rsidRDefault="00A90922" w:rsidP="00A90922">
            <w:pPr>
              <w:pStyle w:val="TAL"/>
              <w:keepNext w:val="0"/>
              <w:rPr>
                <w:rFonts w:cs="Arial"/>
                <w:lang w:eastAsia="zh-CN"/>
              </w:rPr>
            </w:pPr>
            <w:r w:rsidRPr="00A952F9">
              <w:rPr>
                <w:rFonts w:cs="Arial"/>
              </w:rPr>
              <w:t>This attribute contains the DN of a NR Cell (</w:t>
            </w:r>
            <w:proofErr w:type="spellStart"/>
            <w:r w:rsidRPr="00A952F9">
              <w:rPr>
                <w:rFonts w:ascii="Courier New" w:hAnsi="Courier New" w:cs="Courier New"/>
              </w:rPr>
              <w:t>NRCellDU</w:t>
            </w:r>
            <w:proofErr w:type="spellEnd"/>
            <w:r w:rsidRPr="00A952F9">
              <w:rPr>
                <w:rFonts w:cs="Arial"/>
              </w:rPr>
              <w:t xml:space="preserve">) </w:t>
            </w:r>
          </w:p>
          <w:p w14:paraId="0F56C514" w14:textId="77777777" w:rsidR="00A90922" w:rsidRPr="00A952F9" w:rsidRDefault="00A90922" w:rsidP="00A90922">
            <w:pPr>
              <w:pStyle w:val="TAL"/>
              <w:keepNext w:val="0"/>
              <w:rPr>
                <w:szCs w:val="18"/>
              </w:rPr>
            </w:pPr>
          </w:p>
          <w:p w14:paraId="0ED35102"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5BD76ACE"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22939B3" w14:textId="77777777" w:rsidR="00A90922" w:rsidRPr="00A952F9" w:rsidRDefault="00A90922" w:rsidP="00A90922">
            <w:pPr>
              <w:pStyle w:val="TAL"/>
              <w:keepNext w:val="0"/>
              <w:rPr>
                <w:rFonts w:cs="Arial"/>
              </w:rPr>
            </w:pPr>
            <w:r w:rsidRPr="00A952F9">
              <w:rPr>
                <w:rFonts w:cs="Arial"/>
              </w:rPr>
              <w:t>type: DN</w:t>
            </w:r>
          </w:p>
          <w:p w14:paraId="32977234" w14:textId="77777777" w:rsidR="00A90922" w:rsidRPr="00A952F9" w:rsidRDefault="00A90922" w:rsidP="00A90922">
            <w:pPr>
              <w:pStyle w:val="TAL"/>
              <w:keepNext w:val="0"/>
              <w:rPr>
                <w:rFonts w:cs="Arial"/>
              </w:rPr>
            </w:pPr>
            <w:r w:rsidRPr="00A952F9">
              <w:rPr>
                <w:rFonts w:cs="Arial"/>
              </w:rPr>
              <w:t>multiplicity: *</w:t>
            </w:r>
          </w:p>
          <w:p w14:paraId="7704F733" w14:textId="77777777" w:rsidR="00A90922" w:rsidRPr="00A952F9" w:rsidRDefault="00A90922" w:rsidP="00A90922">
            <w:pPr>
              <w:pStyle w:val="TAL"/>
              <w:keepNext w:val="0"/>
              <w:rPr>
                <w:rFonts w:cs="Arial"/>
              </w:rPr>
            </w:pPr>
            <w:proofErr w:type="spellStart"/>
            <w:r w:rsidRPr="00A952F9">
              <w:rPr>
                <w:rFonts w:cs="Arial"/>
              </w:rPr>
              <w:t>isOrdered</w:t>
            </w:r>
            <w:proofErr w:type="spellEnd"/>
            <w:r w:rsidRPr="00A952F9">
              <w:rPr>
                <w:rFonts w:cs="Arial"/>
              </w:rPr>
              <w:t>: False</w:t>
            </w:r>
          </w:p>
          <w:p w14:paraId="148C5637" w14:textId="77777777" w:rsidR="00A90922" w:rsidRPr="00A952F9" w:rsidRDefault="00A90922" w:rsidP="00A90922">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66D44B07" w14:textId="77777777" w:rsidR="00A90922" w:rsidRPr="00A952F9" w:rsidRDefault="00A90922" w:rsidP="00A90922">
            <w:pPr>
              <w:pStyle w:val="TAL"/>
              <w:keepNext w:val="0"/>
              <w:rPr>
                <w:rFonts w:cs="Arial"/>
              </w:rPr>
            </w:pPr>
            <w:proofErr w:type="spellStart"/>
            <w:r w:rsidRPr="00A952F9">
              <w:rPr>
                <w:rFonts w:cs="Arial"/>
              </w:rPr>
              <w:t>defaultValue</w:t>
            </w:r>
            <w:proofErr w:type="spellEnd"/>
            <w:r w:rsidRPr="00A952F9">
              <w:rPr>
                <w:rFonts w:cs="Arial"/>
              </w:rPr>
              <w:t>: None</w:t>
            </w:r>
          </w:p>
          <w:p w14:paraId="794F3D95" w14:textId="77777777" w:rsidR="00A90922" w:rsidRPr="00A952F9" w:rsidRDefault="00A90922" w:rsidP="00A90922">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6FFA6880" w14:textId="77777777" w:rsidR="00A90922" w:rsidRPr="00A952F9" w:rsidRDefault="00A90922" w:rsidP="00A90922">
            <w:pPr>
              <w:pStyle w:val="TAL"/>
              <w:keepNext w:val="0"/>
            </w:pPr>
          </w:p>
        </w:tc>
      </w:tr>
      <w:tr w:rsidR="00A90922" w:rsidRPr="00A952F9" w14:paraId="267C5D3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FF97F5"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lang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A7547BA" w14:textId="77777777" w:rsidR="00A90922" w:rsidRPr="00A952F9" w:rsidRDefault="00A90922" w:rsidP="00A90922">
            <w:pPr>
              <w:pStyle w:val="TAL"/>
              <w:keepNext w:val="0"/>
            </w:pPr>
            <w:r w:rsidRPr="00A952F9">
              <w:t>This indicates if EN-DC is allowed or prohibited.</w:t>
            </w:r>
          </w:p>
          <w:p w14:paraId="604D8D79" w14:textId="77777777" w:rsidR="00A90922" w:rsidRPr="00A952F9" w:rsidRDefault="00A90922" w:rsidP="00A90922">
            <w:pPr>
              <w:pStyle w:val="TAL"/>
              <w:keepNext w:val="0"/>
            </w:pPr>
          </w:p>
          <w:p w14:paraId="1A39522C" w14:textId="77777777" w:rsidR="00A90922" w:rsidRPr="00A952F9" w:rsidRDefault="00A90922" w:rsidP="00A90922">
            <w:pPr>
              <w:pStyle w:val="TAL"/>
              <w:keepNext w:val="0"/>
            </w:pPr>
            <w:r w:rsidRPr="00A952F9">
              <w:t xml:space="preserve">If TRUE, the target cell is allowed </w:t>
            </w:r>
            <w:r w:rsidRPr="00A952F9">
              <w:rPr>
                <w:lang w:eastAsia="zh-CN"/>
              </w:rPr>
              <w:t>to be used for EN-DC</w:t>
            </w:r>
            <w:r w:rsidRPr="00A952F9">
              <w:t xml:space="preserve">.  The target cell is referenced by the </w:t>
            </w:r>
            <w:proofErr w:type="spellStart"/>
            <w:r w:rsidRPr="00A952F9">
              <w:rPr>
                <w:rFonts w:ascii="Courier New" w:hAnsi="Courier New" w:cs="Courier New"/>
              </w:rPr>
              <w:t>NRCellRelation</w:t>
            </w:r>
            <w:proofErr w:type="spellEnd"/>
            <w:r w:rsidRPr="00A952F9">
              <w:t xml:space="preserve"> that contains this </w:t>
            </w:r>
            <w:proofErr w:type="spellStart"/>
            <w:r w:rsidRPr="00A952F9">
              <w:rPr>
                <w:rFonts w:ascii="Courier New" w:hAnsi="Courier New" w:cs="Courier New"/>
              </w:rPr>
              <w:t>isENDCAllowed</w:t>
            </w:r>
            <w:proofErr w:type="spellEnd"/>
            <w:r w:rsidRPr="00A952F9">
              <w:t xml:space="preserve">. </w:t>
            </w:r>
          </w:p>
          <w:p w14:paraId="24121516" w14:textId="77777777" w:rsidR="00A90922" w:rsidRPr="00A952F9" w:rsidRDefault="00A90922" w:rsidP="00A90922">
            <w:pPr>
              <w:pStyle w:val="TAL"/>
              <w:keepNext w:val="0"/>
            </w:pPr>
          </w:p>
          <w:p w14:paraId="64BFC22F" w14:textId="77777777" w:rsidR="00A90922" w:rsidRPr="00A952F9" w:rsidRDefault="00A90922" w:rsidP="00A90922">
            <w:pPr>
              <w:pStyle w:val="TAL"/>
              <w:keepNext w:val="0"/>
              <w:rPr>
                <w:lang w:eastAsia="zh-CN"/>
              </w:rPr>
            </w:pPr>
            <w:r w:rsidRPr="00A952F9">
              <w:t>If FALSE, EN-DC shall not be allowed.</w:t>
            </w:r>
          </w:p>
          <w:p w14:paraId="2B897312" w14:textId="77777777" w:rsidR="00A90922" w:rsidRPr="00A952F9" w:rsidRDefault="00A90922" w:rsidP="00A90922">
            <w:pPr>
              <w:pStyle w:val="TAL"/>
              <w:keepNext w:val="0"/>
              <w:rPr>
                <w:lang w:eastAsia="zh-CN"/>
              </w:rPr>
            </w:pPr>
          </w:p>
          <w:p w14:paraId="531045E4" w14:textId="77777777" w:rsidR="00A90922" w:rsidRPr="00A952F9" w:rsidRDefault="00A90922" w:rsidP="00A90922">
            <w:pPr>
              <w:keepLines/>
              <w:spacing w:after="0"/>
              <w:rPr>
                <w:lang w:eastAsia="zh-CN"/>
              </w:rPr>
            </w:pPr>
            <w:proofErr w:type="spellStart"/>
            <w:r w:rsidRPr="00A952F9">
              <w:rPr>
                <w:rFonts w:cs="Arial"/>
                <w:szCs w:val="18"/>
              </w:rPr>
              <w:t>allowedValues</w:t>
            </w:r>
            <w:proofErr w:type="spellEnd"/>
            <w:r w:rsidRPr="00A952F9">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32561931" w14:textId="77777777" w:rsidR="00A90922" w:rsidRPr="00A952F9" w:rsidRDefault="00A90922" w:rsidP="00A90922">
            <w:pPr>
              <w:pStyle w:val="TAL"/>
              <w:keepNext w:val="0"/>
              <w:rPr>
                <w:rFonts w:cs="Arial"/>
              </w:rPr>
            </w:pPr>
            <w:r w:rsidRPr="00A952F9">
              <w:rPr>
                <w:rFonts w:cs="Arial"/>
              </w:rPr>
              <w:t xml:space="preserve">type: </w:t>
            </w:r>
            <w:r w:rsidRPr="00A952F9">
              <w:rPr>
                <w:rFonts w:cs="Arial"/>
                <w:szCs w:val="18"/>
              </w:rPr>
              <w:t>Boolean</w:t>
            </w:r>
          </w:p>
          <w:p w14:paraId="2C112CB7" w14:textId="77777777" w:rsidR="00A90922" w:rsidRPr="00A952F9" w:rsidRDefault="00A90922" w:rsidP="00A90922">
            <w:pPr>
              <w:pStyle w:val="TAL"/>
              <w:keepNext w:val="0"/>
              <w:rPr>
                <w:rFonts w:cs="Arial"/>
              </w:rPr>
            </w:pPr>
            <w:r w:rsidRPr="00A952F9">
              <w:rPr>
                <w:rFonts w:cs="Arial"/>
              </w:rPr>
              <w:t>multiplicity: 1</w:t>
            </w:r>
          </w:p>
          <w:p w14:paraId="29ED4000" w14:textId="77777777" w:rsidR="00A90922" w:rsidRPr="00A952F9" w:rsidRDefault="00A90922" w:rsidP="00A90922">
            <w:pPr>
              <w:pStyle w:val="TAL"/>
              <w:keepNext w:val="0"/>
              <w:rPr>
                <w:rFonts w:cs="Arial"/>
              </w:rPr>
            </w:pPr>
            <w:proofErr w:type="spellStart"/>
            <w:r w:rsidRPr="00A952F9">
              <w:rPr>
                <w:rFonts w:cs="Arial"/>
              </w:rPr>
              <w:t>isOrdered</w:t>
            </w:r>
            <w:proofErr w:type="spellEnd"/>
            <w:r w:rsidRPr="00A952F9">
              <w:rPr>
                <w:rFonts w:cs="Arial"/>
              </w:rPr>
              <w:t>: N/A</w:t>
            </w:r>
          </w:p>
          <w:p w14:paraId="0DBCF979" w14:textId="77777777" w:rsidR="00A90922" w:rsidRPr="00A952F9" w:rsidRDefault="00A90922" w:rsidP="00A90922">
            <w:pPr>
              <w:pStyle w:val="TAL"/>
              <w:keepNext w:val="0"/>
              <w:rPr>
                <w:rFonts w:cs="Arial"/>
              </w:rPr>
            </w:pPr>
            <w:proofErr w:type="spellStart"/>
            <w:r w:rsidRPr="00A952F9">
              <w:rPr>
                <w:rFonts w:cs="Arial"/>
              </w:rPr>
              <w:t>isUnique</w:t>
            </w:r>
            <w:proofErr w:type="spellEnd"/>
            <w:r w:rsidRPr="00A952F9">
              <w:rPr>
                <w:rFonts w:cs="Arial"/>
              </w:rPr>
              <w:t>: N/A</w:t>
            </w:r>
          </w:p>
          <w:p w14:paraId="25BB56A6" w14:textId="77777777" w:rsidR="00A90922" w:rsidRPr="00A952F9" w:rsidRDefault="00A90922" w:rsidP="00A90922">
            <w:pPr>
              <w:pStyle w:val="TAL"/>
              <w:keepNext w:val="0"/>
              <w:rPr>
                <w:rFonts w:cs="Arial"/>
              </w:rPr>
            </w:pPr>
            <w:proofErr w:type="spellStart"/>
            <w:r w:rsidRPr="00A952F9">
              <w:rPr>
                <w:rFonts w:cs="Arial"/>
              </w:rPr>
              <w:t>defaultValue</w:t>
            </w:r>
            <w:proofErr w:type="spellEnd"/>
            <w:r w:rsidRPr="00A952F9">
              <w:rPr>
                <w:rFonts w:cs="Arial"/>
              </w:rPr>
              <w:t>: None</w:t>
            </w:r>
          </w:p>
          <w:p w14:paraId="1EF7E0EB" w14:textId="77777777" w:rsidR="00A90922" w:rsidRPr="00A952F9" w:rsidRDefault="00A90922" w:rsidP="00A90922">
            <w:pPr>
              <w:pStyle w:val="TAL"/>
              <w:keepNext w:val="0"/>
            </w:pPr>
            <w:proofErr w:type="spellStart"/>
            <w:r w:rsidRPr="00A952F9">
              <w:rPr>
                <w:rFonts w:cs="Arial"/>
                <w:szCs w:val="18"/>
              </w:rPr>
              <w:t>isNullable</w:t>
            </w:r>
            <w:proofErr w:type="spellEnd"/>
            <w:r w:rsidRPr="00A952F9">
              <w:rPr>
                <w:rFonts w:cs="Arial"/>
                <w:szCs w:val="18"/>
              </w:rPr>
              <w:t>: False</w:t>
            </w:r>
          </w:p>
        </w:tc>
      </w:tr>
      <w:tr w:rsidR="00A90922" w:rsidRPr="00A952F9" w14:paraId="65F74C8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1078D3"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6EF7DD76" w14:textId="77777777" w:rsidR="00A90922" w:rsidRPr="00A952F9" w:rsidRDefault="00A90922" w:rsidP="00A90922">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cs="Arial"/>
                <w:sz w:val="18"/>
              </w:rPr>
              <w:t>GeNBIds</w:t>
            </w:r>
            <w:proofErr w:type="spellEnd"/>
            <w:r w:rsidRPr="00A952F9">
              <w:rPr>
                <w:rFonts w:ascii="Arial" w:hAnsi="Arial"/>
                <w:sz w:val="18"/>
              </w:rPr>
              <w:t xml:space="preserve">. If the target node </w:t>
            </w:r>
            <w:proofErr w:type="spellStart"/>
            <w:r w:rsidRPr="00A952F9">
              <w:rPr>
                <w:rFonts w:ascii="Arial" w:hAnsi="Arial"/>
                <w:sz w:val="18"/>
              </w:rPr>
              <w:t>GeNBId</w:t>
            </w:r>
            <w:proofErr w:type="spellEnd"/>
            <w:r w:rsidRPr="00A952F9">
              <w:rPr>
                <w:rFonts w:ascii="Arial" w:hAnsi="Arial"/>
                <w:sz w:val="18"/>
              </w:rPr>
              <w:t xml:space="preserve"> is a member of the source node’s </w:t>
            </w:r>
            <w:r w:rsidRPr="00A952F9">
              <w:rPr>
                <w:rFonts w:ascii="Courier New" w:hAnsi="Courier New" w:cs="Courier New"/>
                <w:sz w:val="18"/>
              </w:rPr>
              <w:t>NRCellCU.x2BlockList</w:t>
            </w:r>
            <w:r w:rsidRPr="00A952F9">
              <w:rPr>
                <w:rFonts w:ascii="Arial" w:hAnsi="Arial"/>
                <w:sz w:val="18"/>
              </w:rPr>
              <w:t xml:space="preserve">, the source node is: </w:t>
            </w:r>
          </w:p>
          <w:p w14:paraId="35F7FB84" w14:textId="77777777" w:rsidR="00A90922" w:rsidRPr="00A952F9" w:rsidRDefault="00A90922" w:rsidP="00A90922">
            <w:pPr>
              <w:keepLines/>
              <w:spacing w:after="0"/>
              <w:rPr>
                <w:rFonts w:ascii="Arial" w:hAnsi="Arial"/>
                <w:sz w:val="18"/>
              </w:rPr>
            </w:pPr>
          </w:p>
          <w:p w14:paraId="0578D657" w14:textId="77777777" w:rsidR="00A90922" w:rsidRPr="00A952F9" w:rsidRDefault="00A90922" w:rsidP="00A90922">
            <w:pPr>
              <w:keepLines/>
              <w:spacing w:after="0"/>
              <w:rPr>
                <w:rFonts w:ascii="Arial" w:hAnsi="Arial"/>
                <w:sz w:val="18"/>
              </w:rPr>
            </w:pPr>
            <w:r w:rsidRPr="00A952F9">
              <w:rPr>
                <w:rFonts w:ascii="Arial" w:hAnsi="Arial"/>
                <w:sz w:val="18"/>
              </w:rPr>
              <w:t>1)</w:t>
            </w:r>
            <w:r w:rsidRPr="00A952F9">
              <w:rPr>
                <w:rFonts w:ascii="Arial" w:hAnsi="Arial"/>
                <w:sz w:val="18"/>
              </w:rPr>
              <w:tab/>
              <w:t>prohibited from sending X2 connection requests to the target node;</w:t>
            </w:r>
          </w:p>
          <w:p w14:paraId="07C383DA" w14:textId="77777777" w:rsidR="00A90922" w:rsidRPr="00A952F9" w:rsidRDefault="00A90922" w:rsidP="00A90922">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X2 connection to the target node;</w:t>
            </w:r>
          </w:p>
          <w:p w14:paraId="72A5F72B" w14:textId="77777777" w:rsidR="00A90922" w:rsidRPr="00A952F9" w:rsidRDefault="00A90922" w:rsidP="00A90922">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X2 connection requests from the target node.</w:t>
            </w:r>
          </w:p>
          <w:p w14:paraId="64081691" w14:textId="77777777" w:rsidR="00A90922" w:rsidRPr="00A952F9" w:rsidRDefault="00A90922" w:rsidP="00A90922">
            <w:pPr>
              <w:keepLines/>
              <w:spacing w:after="0"/>
              <w:rPr>
                <w:rFonts w:ascii="Arial" w:hAnsi="Arial"/>
                <w:sz w:val="18"/>
              </w:rPr>
            </w:pPr>
          </w:p>
          <w:p w14:paraId="2556B2E3" w14:textId="77777777" w:rsidR="00A90922" w:rsidRPr="00A952F9" w:rsidRDefault="00A90922" w:rsidP="00A90922">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GeNBId</w:t>
            </w:r>
            <w:proofErr w:type="spellEnd"/>
            <w:r w:rsidRPr="00A952F9">
              <w:rPr>
                <w:rFonts w:ascii="Arial" w:hAnsi="Arial"/>
                <w:sz w:val="18"/>
              </w:rPr>
              <w:t xml:space="preserve"> may appear here and in </w:t>
            </w:r>
            <w:r w:rsidRPr="00A952F9">
              <w:rPr>
                <w:rFonts w:ascii="Courier New" w:hAnsi="Courier New" w:cs="Courier New"/>
                <w:sz w:val="18"/>
              </w:rPr>
              <w:t>NRCellCU.</w:t>
            </w:r>
            <w:r w:rsidRPr="00A952F9">
              <w:rPr>
                <w:rFonts w:ascii="Courier New" w:hAnsi="Courier New" w:cs="Courier New"/>
                <w:snapToGrid w:val="0"/>
                <w:sz w:val="18"/>
              </w:rPr>
              <w:t>x2AllowList</w:t>
            </w:r>
            <w:r w:rsidRPr="00A952F9">
              <w:rPr>
                <w:rFonts w:ascii="Arial" w:hAnsi="Arial"/>
                <w:sz w:val="18"/>
              </w:rPr>
              <w:t xml:space="preserve">. In such case, the </w:t>
            </w:r>
            <w:proofErr w:type="spellStart"/>
            <w:r w:rsidRPr="00A952F9">
              <w:rPr>
                <w:rFonts w:ascii="Arial" w:hAnsi="Arial"/>
                <w:sz w:val="18"/>
              </w:rPr>
              <w:t>GeNBId</w:t>
            </w:r>
            <w:proofErr w:type="spellEnd"/>
            <w:r w:rsidRPr="00A952F9">
              <w:rPr>
                <w:rFonts w:ascii="Arial" w:hAnsi="Arial"/>
                <w:sz w:val="18"/>
              </w:rPr>
              <w:t xml:space="preserve"> in </w:t>
            </w:r>
            <w:r w:rsidRPr="00A952F9">
              <w:rPr>
                <w:rFonts w:ascii="Courier New" w:hAnsi="Courier New" w:cs="Courier New"/>
                <w:snapToGrid w:val="0"/>
                <w:sz w:val="18"/>
              </w:rPr>
              <w:t>x2AllowList</w:t>
            </w:r>
            <w:r w:rsidRPr="00A952F9">
              <w:rPr>
                <w:rFonts w:ascii="Arial" w:hAnsi="Arial"/>
                <w:sz w:val="18"/>
              </w:rPr>
              <w:t xml:space="preserve"> shall be treated as if it is absent.</w:t>
            </w:r>
          </w:p>
          <w:p w14:paraId="0A196BC3" w14:textId="77777777" w:rsidR="00A90922" w:rsidRPr="00A952F9" w:rsidRDefault="00A90922" w:rsidP="00A90922">
            <w:pPr>
              <w:keepLines/>
              <w:spacing w:after="0"/>
              <w:rPr>
                <w:rFonts w:ascii="Arial" w:hAnsi="Arial"/>
                <w:sz w:val="18"/>
              </w:rPr>
            </w:pPr>
          </w:p>
          <w:p w14:paraId="0C47BB49"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E88FC6" w14:textId="77777777" w:rsidR="00A90922" w:rsidRPr="00A952F9" w:rsidRDefault="00A90922" w:rsidP="00A90922">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proofErr w:type="spellEnd"/>
          </w:p>
          <w:p w14:paraId="12E077DF" w14:textId="77777777" w:rsidR="00A90922" w:rsidRPr="00A952F9" w:rsidRDefault="00A90922" w:rsidP="00A90922">
            <w:pPr>
              <w:keepLines/>
              <w:spacing w:after="0"/>
              <w:rPr>
                <w:rFonts w:ascii="Arial" w:hAnsi="Arial"/>
                <w:sz w:val="18"/>
                <w:lang w:eastAsia="zh-CN"/>
              </w:rPr>
            </w:pPr>
            <w:r w:rsidRPr="00A952F9">
              <w:rPr>
                <w:rFonts w:ascii="Arial" w:hAnsi="Arial"/>
                <w:sz w:val="18"/>
              </w:rPr>
              <w:t>multiplicity: 0..*</w:t>
            </w:r>
          </w:p>
          <w:p w14:paraId="486370CA"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9EAD9DD"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1B4BD04"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DC41219"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89B6A1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3EE1C7"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1668853C" w14:textId="77777777" w:rsidR="00A90922" w:rsidRPr="00A952F9" w:rsidRDefault="00A90922" w:rsidP="00A90922">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cs="Arial"/>
                <w:sz w:val="18"/>
              </w:rPr>
              <w:t>GgNBIds</w:t>
            </w:r>
            <w:proofErr w:type="spellEnd"/>
            <w:r w:rsidRPr="00A952F9">
              <w:rPr>
                <w:rFonts w:ascii="Arial" w:hAnsi="Arial"/>
                <w:sz w:val="18"/>
              </w:rPr>
              <w:t xml:space="preserve">. If the target node </w:t>
            </w:r>
            <w:proofErr w:type="spellStart"/>
            <w:r w:rsidRPr="00A952F9">
              <w:rPr>
                <w:rFonts w:ascii="Arial" w:hAnsi="Arial"/>
                <w:sz w:val="18"/>
              </w:rPr>
              <w:t>GgNBId</w:t>
            </w:r>
            <w:proofErr w:type="spellEnd"/>
            <w:r w:rsidRPr="00A952F9">
              <w:rPr>
                <w:rFonts w:ascii="Arial" w:hAnsi="Arial"/>
                <w:sz w:val="18"/>
              </w:rPr>
              <w:t xml:space="preserve"> is a member of the source node’s </w:t>
            </w:r>
            <w:proofErr w:type="spellStart"/>
            <w:r w:rsidRPr="00A952F9">
              <w:rPr>
                <w:rFonts w:ascii="Courier New" w:hAnsi="Courier New" w:cs="Courier New"/>
                <w:sz w:val="18"/>
              </w:rPr>
              <w:t>NRCellCU.xnBlockList</w:t>
            </w:r>
            <w:proofErr w:type="spellEnd"/>
            <w:r w:rsidRPr="00A952F9">
              <w:rPr>
                <w:rFonts w:ascii="Arial" w:hAnsi="Arial"/>
                <w:sz w:val="18"/>
              </w:rPr>
              <w:t xml:space="preserve">, the source node is: </w:t>
            </w:r>
          </w:p>
          <w:p w14:paraId="42CBFE87" w14:textId="77777777" w:rsidR="00A90922" w:rsidRPr="00A952F9" w:rsidRDefault="00A90922" w:rsidP="00A90922">
            <w:pPr>
              <w:keepLines/>
              <w:spacing w:after="0"/>
              <w:rPr>
                <w:rFonts w:ascii="Arial" w:hAnsi="Arial"/>
                <w:sz w:val="18"/>
              </w:rPr>
            </w:pPr>
          </w:p>
          <w:p w14:paraId="26F04F92" w14:textId="77777777" w:rsidR="00A90922" w:rsidRPr="00A952F9" w:rsidRDefault="00A90922" w:rsidP="00A90922">
            <w:pPr>
              <w:keepLines/>
              <w:spacing w:after="0"/>
              <w:rPr>
                <w:rFonts w:ascii="Arial" w:hAnsi="Arial"/>
                <w:sz w:val="18"/>
              </w:rPr>
            </w:pPr>
            <w:r w:rsidRPr="00A952F9">
              <w:rPr>
                <w:rFonts w:ascii="Arial" w:hAnsi="Arial"/>
                <w:sz w:val="18"/>
              </w:rPr>
              <w:t>1)</w:t>
            </w:r>
            <w:r w:rsidRPr="00A952F9">
              <w:rPr>
                <w:rFonts w:ascii="Arial" w:hAnsi="Arial"/>
                <w:sz w:val="18"/>
              </w:rPr>
              <w:tab/>
              <w:t xml:space="preserve">prohibited from sending </w:t>
            </w:r>
            <w:proofErr w:type="spellStart"/>
            <w:r w:rsidRPr="00A952F9">
              <w:rPr>
                <w:rFonts w:ascii="Arial" w:hAnsi="Arial"/>
                <w:sz w:val="18"/>
              </w:rPr>
              <w:t>Xn</w:t>
            </w:r>
            <w:proofErr w:type="spellEnd"/>
            <w:r w:rsidRPr="00A952F9">
              <w:rPr>
                <w:rFonts w:ascii="Arial" w:hAnsi="Arial"/>
                <w:sz w:val="18"/>
              </w:rPr>
              <w:t xml:space="preserve"> connection requests to the target node;</w:t>
            </w:r>
          </w:p>
          <w:p w14:paraId="6C29554D" w14:textId="77777777" w:rsidR="00A90922" w:rsidRPr="00A952F9" w:rsidRDefault="00A90922" w:rsidP="00A90922">
            <w:pPr>
              <w:keepLines/>
              <w:spacing w:after="0"/>
              <w:rPr>
                <w:rFonts w:ascii="Arial" w:hAnsi="Arial"/>
                <w:sz w:val="18"/>
              </w:rPr>
            </w:pPr>
            <w:r w:rsidRPr="00A952F9">
              <w:rPr>
                <w:rFonts w:ascii="Arial" w:hAnsi="Arial"/>
                <w:sz w:val="18"/>
              </w:rPr>
              <w:t>2)</w:t>
            </w:r>
            <w:r w:rsidRPr="00A952F9">
              <w:rPr>
                <w:rFonts w:ascii="Arial" w:hAnsi="Arial"/>
                <w:sz w:val="18"/>
              </w:rPr>
              <w:tab/>
              <w:t xml:space="preserve">forced to tear down an established </w:t>
            </w:r>
            <w:proofErr w:type="spellStart"/>
            <w:r w:rsidRPr="00A952F9">
              <w:rPr>
                <w:rFonts w:ascii="Arial" w:hAnsi="Arial"/>
                <w:sz w:val="18"/>
              </w:rPr>
              <w:t>Xn</w:t>
            </w:r>
            <w:proofErr w:type="spellEnd"/>
            <w:r w:rsidRPr="00A952F9">
              <w:rPr>
                <w:rFonts w:ascii="Arial" w:hAnsi="Arial"/>
                <w:sz w:val="18"/>
              </w:rPr>
              <w:t xml:space="preserve"> connection to the target node;</w:t>
            </w:r>
          </w:p>
          <w:p w14:paraId="08BA4CD5" w14:textId="77777777" w:rsidR="00A90922" w:rsidRPr="00A952F9" w:rsidRDefault="00A90922" w:rsidP="00A90922">
            <w:pPr>
              <w:keepLines/>
              <w:spacing w:after="0"/>
              <w:rPr>
                <w:rFonts w:ascii="Arial" w:hAnsi="Arial"/>
                <w:sz w:val="18"/>
              </w:rPr>
            </w:pPr>
            <w:r w:rsidRPr="00A952F9">
              <w:rPr>
                <w:rFonts w:ascii="Arial" w:hAnsi="Arial"/>
                <w:sz w:val="18"/>
              </w:rPr>
              <w:t>3)</w:t>
            </w:r>
            <w:r w:rsidRPr="00A952F9">
              <w:rPr>
                <w:rFonts w:ascii="Arial" w:hAnsi="Arial"/>
                <w:sz w:val="18"/>
              </w:rPr>
              <w:tab/>
              <w:t xml:space="preserve">not allowed to accept incoming </w:t>
            </w:r>
            <w:proofErr w:type="spellStart"/>
            <w:r w:rsidRPr="00A952F9">
              <w:rPr>
                <w:rFonts w:ascii="Arial" w:hAnsi="Arial"/>
                <w:sz w:val="18"/>
              </w:rPr>
              <w:t>Xn</w:t>
            </w:r>
            <w:proofErr w:type="spellEnd"/>
            <w:r w:rsidRPr="00A952F9">
              <w:rPr>
                <w:rFonts w:ascii="Arial" w:hAnsi="Arial"/>
                <w:sz w:val="18"/>
              </w:rPr>
              <w:t xml:space="preserve"> connection requests from the target node.</w:t>
            </w:r>
          </w:p>
          <w:p w14:paraId="6E22438B" w14:textId="77777777" w:rsidR="00A90922" w:rsidRPr="00A952F9" w:rsidRDefault="00A90922" w:rsidP="00A90922">
            <w:pPr>
              <w:keepLines/>
              <w:spacing w:after="0"/>
              <w:rPr>
                <w:rFonts w:ascii="Arial" w:hAnsi="Arial"/>
                <w:sz w:val="18"/>
              </w:rPr>
            </w:pPr>
          </w:p>
          <w:p w14:paraId="3386263B" w14:textId="77777777" w:rsidR="00A90922" w:rsidRPr="00A952F9" w:rsidRDefault="00A90922" w:rsidP="00A90922">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GgNBId</w:t>
            </w:r>
            <w:proofErr w:type="spellEnd"/>
            <w:r w:rsidRPr="00A952F9">
              <w:rPr>
                <w:rFonts w:ascii="Arial" w:hAnsi="Arial"/>
                <w:sz w:val="18"/>
              </w:rPr>
              <w:t xml:space="preserve"> may appear here and in </w:t>
            </w:r>
            <w:proofErr w:type="spellStart"/>
            <w:r w:rsidRPr="00A952F9">
              <w:rPr>
                <w:rFonts w:ascii="Courier New" w:hAnsi="Courier New" w:cs="Courier New"/>
                <w:sz w:val="18"/>
              </w:rPr>
              <w:t>NRCellCU.</w:t>
            </w:r>
            <w:r w:rsidRPr="00A952F9">
              <w:rPr>
                <w:rFonts w:ascii="Courier New" w:hAnsi="Courier New" w:cs="Courier New"/>
                <w:snapToGrid w:val="0"/>
                <w:sz w:val="18"/>
              </w:rPr>
              <w:t>xnAllowList</w:t>
            </w:r>
            <w:proofErr w:type="spellEnd"/>
            <w:r w:rsidRPr="00A952F9">
              <w:rPr>
                <w:rFonts w:ascii="Arial" w:hAnsi="Arial"/>
                <w:sz w:val="18"/>
              </w:rPr>
              <w:t xml:space="preserve">. In such case, the </w:t>
            </w:r>
            <w:proofErr w:type="spellStart"/>
            <w:r w:rsidRPr="00A952F9">
              <w:rPr>
                <w:rFonts w:ascii="Arial" w:hAnsi="Arial"/>
                <w:sz w:val="18"/>
              </w:rPr>
              <w:t>GgNBId</w:t>
            </w:r>
            <w:proofErr w:type="spellEnd"/>
            <w:r w:rsidRPr="00A952F9">
              <w:rPr>
                <w:rFonts w:ascii="Arial" w:hAnsi="Arial"/>
                <w:sz w:val="18"/>
              </w:rPr>
              <w:t xml:space="preserve"> in </w:t>
            </w:r>
            <w:proofErr w:type="spellStart"/>
            <w:r w:rsidRPr="00A952F9">
              <w:rPr>
                <w:rFonts w:ascii="Courier New" w:hAnsi="Courier New" w:cs="Courier New"/>
                <w:snapToGrid w:val="0"/>
                <w:sz w:val="18"/>
              </w:rPr>
              <w:t>xnAllowList</w:t>
            </w:r>
            <w:proofErr w:type="spellEnd"/>
            <w:r w:rsidRPr="00A952F9">
              <w:rPr>
                <w:rFonts w:ascii="Arial" w:hAnsi="Arial"/>
                <w:sz w:val="18"/>
              </w:rPr>
              <w:t xml:space="preserve"> shall be treated as if it is absent.</w:t>
            </w:r>
          </w:p>
          <w:p w14:paraId="3C756D4A" w14:textId="77777777" w:rsidR="00A90922" w:rsidRPr="00A952F9" w:rsidRDefault="00A90922" w:rsidP="00A90922">
            <w:pPr>
              <w:keepLines/>
              <w:spacing w:after="0"/>
              <w:rPr>
                <w:rFonts w:ascii="Arial" w:hAnsi="Arial"/>
                <w:sz w:val="18"/>
              </w:rPr>
            </w:pPr>
          </w:p>
          <w:p w14:paraId="7FEE9123"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42E312" w14:textId="77777777" w:rsidR="00A90922" w:rsidRPr="00A952F9" w:rsidRDefault="00A90922" w:rsidP="00A90922">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670E3760" w14:textId="77777777" w:rsidR="00A90922" w:rsidRPr="00A952F9" w:rsidRDefault="00A90922" w:rsidP="00A90922">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276F583C"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598C106"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031EB1C"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6154241"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0BA930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42D314"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t>x2AllowList</w:t>
            </w:r>
          </w:p>
        </w:tc>
        <w:tc>
          <w:tcPr>
            <w:tcW w:w="5523" w:type="dxa"/>
            <w:tcBorders>
              <w:top w:val="single" w:sz="4" w:space="0" w:color="auto"/>
              <w:left w:val="single" w:sz="4" w:space="0" w:color="auto"/>
              <w:bottom w:val="single" w:sz="4" w:space="0" w:color="auto"/>
              <w:right w:val="single" w:sz="4" w:space="0" w:color="auto"/>
            </w:tcBorders>
          </w:tcPr>
          <w:p w14:paraId="57A86B93" w14:textId="77777777" w:rsidR="00A90922" w:rsidRPr="00A952F9" w:rsidRDefault="00A90922" w:rsidP="00A90922">
            <w:pPr>
              <w:keepLines/>
              <w:spacing w:after="0"/>
              <w:rPr>
                <w:rFonts w:ascii="Arial" w:hAnsi="Arial" w:cs="Arial"/>
                <w:sz w:val="18"/>
              </w:rPr>
            </w:pPr>
            <w:r w:rsidRPr="00A952F9">
              <w:rPr>
                <w:rFonts w:ascii="Arial" w:hAnsi="Arial" w:cs="Arial"/>
                <w:sz w:val="18"/>
              </w:rPr>
              <w:t xml:space="preserve">This is a list of </w:t>
            </w:r>
            <w:proofErr w:type="spellStart"/>
            <w:r w:rsidRPr="00A952F9">
              <w:rPr>
                <w:rFonts w:ascii="Arial" w:hAnsi="Arial" w:cs="Arial"/>
                <w:sz w:val="18"/>
              </w:rPr>
              <w:t>GeNBIds</w:t>
            </w:r>
            <w:proofErr w:type="spellEnd"/>
            <w:r w:rsidRPr="00A952F9">
              <w:rPr>
                <w:rFonts w:ascii="Arial" w:hAnsi="Arial" w:cs="Arial"/>
                <w:sz w:val="18"/>
              </w:rPr>
              <w:t xml:space="preserve">. If the target node </w:t>
            </w:r>
            <w:proofErr w:type="spellStart"/>
            <w:r w:rsidRPr="00A952F9">
              <w:rPr>
                <w:rFonts w:ascii="Arial" w:hAnsi="Arial" w:cs="Arial"/>
                <w:sz w:val="18"/>
              </w:rPr>
              <w:t>GeNBId</w:t>
            </w:r>
            <w:proofErr w:type="spellEnd"/>
            <w:r w:rsidRPr="00A952F9">
              <w:rPr>
                <w:rFonts w:ascii="Arial" w:hAnsi="Arial" w:cs="Arial"/>
                <w:sz w:val="18"/>
              </w:rPr>
              <w:t xml:space="preserve"> is a member of the source node’s </w:t>
            </w:r>
            <w:r w:rsidRPr="00A952F9">
              <w:rPr>
                <w:rFonts w:ascii="Courier New" w:hAnsi="Courier New" w:cs="Arial"/>
                <w:sz w:val="18"/>
              </w:rPr>
              <w:t>NRCellCU</w:t>
            </w:r>
            <w:r w:rsidRPr="00A952F9">
              <w:rPr>
                <w:rFonts w:ascii="Courier New" w:hAnsi="Courier New" w:cs="Courier New"/>
                <w:sz w:val="18"/>
              </w:rPr>
              <w:t>.x2AllowList</w:t>
            </w:r>
            <w:r w:rsidRPr="00A952F9">
              <w:rPr>
                <w:rFonts w:ascii="Arial" w:hAnsi="Arial" w:cs="Arial"/>
                <w:sz w:val="18"/>
              </w:rPr>
              <w:t>, the source node is:</w:t>
            </w:r>
          </w:p>
          <w:p w14:paraId="7333C0EA" w14:textId="77777777" w:rsidR="00A90922" w:rsidRPr="00A952F9" w:rsidRDefault="00A90922" w:rsidP="00A90922">
            <w:pPr>
              <w:keepLines/>
              <w:spacing w:after="0"/>
              <w:rPr>
                <w:rFonts w:ascii="Arial" w:hAnsi="Arial" w:cs="Arial"/>
                <w:sz w:val="18"/>
              </w:rPr>
            </w:pPr>
          </w:p>
          <w:p w14:paraId="237CBB09" w14:textId="77777777" w:rsidR="00A90922" w:rsidRPr="00A952F9" w:rsidRDefault="00A90922" w:rsidP="00A90922">
            <w:pPr>
              <w:keepLines/>
              <w:rPr>
                <w:rFonts w:ascii="Arial" w:hAnsi="Arial" w:cs="Arial"/>
                <w:strike/>
                <w:sz w:val="18"/>
                <w:szCs w:val="18"/>
              </w:rPr>
            </w:pPr>
            <w:r w:rsidRPr="00A952F9">
              <w:rPr>
                <w:rFonts w:ascii="Arial" w:hAnsi="Arial" w:cs="Arial"/>
                <w:sz w:val="18"/>
                <w:szCs w:val="18"/>
              </w:rPr>
              <w:t>1)  allowed to request the establishment of an X2 connection to the target node;</w:t>
            </w:r>
            <w:r w:rsidRPr="00A952F9">
              <w:rPr>
                <w:rFonts w:ascii="Arial" w:hAnsi="Arial" w:cs="Arial"/>
                <w:sz w:val="18"/>
                <w:szCs w:val="18"/>
              </w:rPr>
              <w:br/>
              <w:t>2)  not allowed to initiate the tear down of an established X2 connection to the target node</w:t>
            </w:r>
          </w:p>
          <w:p w14:paraId="031FFCA6" w14:textId="77777777" w:rsidR="00A90922" w:rsidRPr="00A952F9" w:rsidRDefault="00A90922" w:rsidP="00A90922">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GeNBId</w:t>
            </w:r>
            <w:proofErr w:type="spellEnd"/>
            <w:r w:rsidRPr="00A952F9">
              <w:rPr>
                <w:rFonts w:ascii="Arial" w:hAnsi="Arial"/>
                <w:sz w:val="18"/>
              </w:rPr>
              <w:t xml:space="preserve"> may appear here and in </w:t>
            </w:r>
            <w:r w:rsidRPr="00A952F9">
              <w:rPr>
                <w:rFonts w:ascii="Courier New" w:hAnsi="Courier New" w:cs="Courier New"/>
                <w:sz w:val="18"/>
              </w:rPr>
              <w:t>NRCellCU.</w:t>
            </w:r>
            <w:r w:rsidRPr="00A952F9">
              <w:rPr>
                <w:rFonts w:ascii="Courier New" w:hAnsi="Courier New" w:cs="Courier New"/>
                <w:snapToGrid w:val="0"/>
                <w:sz w:val="18"/>
              </w:rPr>
              <w:t>x2BlockList</w:t>
            </w:r>
            <w:r w:rsidRPr="00A952F9">
              <w:rPr>
                <w:rFonts w:ascii="Arial" w:hAnsi="Arial"/>
                <w:sz w:val="18"/>
              </w:rPr>
              <w:t xml:space="preserve">.  In such case, the </w:t>
            </w:r>
            <w:proofErr w:type="spellStart"/>
            <w:r w:rsidRPr="00A952F9">
              <w:rPr>
                <w:rFonts w:ascii="Arial" w:hAnsi="Arial"/>
                <w:sz w:val="18"/>
              </w:rPr>
              <w:t>GeNBId</w:t>
            </w:r>
            <w:proofErr w:type="spellEnd"/>
            <w:r w:rsidRPr="00A952F9">
              <w:rPr>
                <w:rFonts w:ascii="Arial" w:hAnsi="Arial"/>
                <w:sz w:val="18"/>
              </w:rPr>
              <w:t xml:space="preserve"> here shall be treated as if it is absent.</w:t>
            </w:r>
          </w:p>
          <w:p w14:paraId="7D2C1E81" w14:textId="77777777" w:rsidR="00A90922" w:rsidRPr="00A952F9" w:rsidRDefault="00A90922" w:rsidP="00A90922">
            <w:pPr>
              <w:keepLines/>
              <w:spacing w:after="0"/>
              <w:rPr>
                <w:rFonts w:ascii="Arial" w:hAnsi="Arial"/>
                <w:sz w:val="18"/>
              </w:rPr>
            </w:pPr>
          </w:p>
          <w:p w14:paraId="209B2F88"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C7B37C3" w14:textId="77777777" w:rsidR="00A90922" w:rsidRPr="00A952F9" w:rsidRDefault="00A90922" w:rsidP="00A90922">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proofErr w:type="spellEnd"/>
          </w:p>
          <w:p w14:paraId="1E173F5C" w14:textId="77777777" w:rsidR="00A90922" w:rsidRPr="00A952F9" w:rsidRDefault="00A90922" w:rsidP="00A90922">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7CE66849"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E3BBDBE"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4EAFA5D"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0593A18C"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0996E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B98ADC"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0D1105BF" w14:textId="77777777" w:rsidR="00A90922" w:rsidRPr="00A952F9" w:rsidRDefault="00A90922" w:rsidP="00A90922">
            <w:pPr>
              <w:keepLines/>
              <w:spacing w:after="0"/>
              <w:rPr>
                <w:rFonts w:ascii="Arial" w:hAnsi="Arial" w:cs="Arial"/>
                <w:sz w:val="18"/>
              </w:rPr>
            </w:pPr>
            <w:r w:rsidRPr="00A952F9">
              <w:rPr>
                <w:rFonts w:ascii="Arial" w:hAnsi="Arial" w:cs="Arial"/>
                <w:sz w:val="18"/>
              </w:rPr>
              <w:t xml:space="preserve">This is a list of </w:t>
            </w:r>
            <w:proofErr w:type="spellStart"/>
            <w:r w:rsidRPr="00A952F9">
              <w:rPr>
                <w:rFonts w:ascii="Arial" w:hAnsi="Arial" w:cs="Arial"/>
                <w:sz w:val="18"/>
              </w:rPr>
              <w:t>GgNBIds</w:t>
            </w:r>
            <w:proofErr w:type="spellEnd"/>
            <w:r w:rsidRPr="00A952F9">
              <w:rPr>
                <w:rFonts w:ascii="Arial" w:hAnsi="Arial" w:cs="Arial"/>
                <w:sz w:val="18"/>
              </w:rPr>
              <w:t xml:space="preserve">. If the target node </w:t>
            </w:r>
            <w:proofErr w:type="spellStart"/>
            <w:r w:rsidRPr="00A952F9">
              <w:rPr>
                <w:rFonts w:ascii="Arial" w:hAnsi="Arial" w:cs="Arial"/>
                <w:sz w:val="18"/>
              </w:rPr>
              <w:t>GgNBId</w:t>
            </w:r>
            <w:proofErr w:type="spellEnd"/>
            <w:r w:rsidRPr="00A952F9">
              <w:rPr>
                <w:rFonts w:ascii="Arial" w:hAnsi="Arial" w:cs="Arial"/>
                <w:sz w:val="18"/>
              </w:rPr>
              <w:t xml:space="preserve"> is a member of the source node’s </w:t>
            </w:r>
            <w:proofErr w:type="spellStart"/>
            <w:r w:rsidRPr="00A952F9">
              <w:rPr>
                <w:rFonts w:ascii="Courier New" w:hAnsi="Courier New" w:cs="Arial"/>
                <w:sz w:val="18"/>
              </w:rPr>
              <w:t>NRCellCU</w:t>
            </w:r>
            <w:r w:rsidRPr="00A952F9">
              <w:rPr>
                <w:rFonts w:ascii="Courier New" w:hAnsi="Courier New" w:cs="Courier New"/>
                <w:sz w:val="18"/>
              </w:rPr>
              <w:t>.xnAllowList</w:t>
            </w:r>
            <w:proofErr w:type="spellEnd"/>
            <w:r w:rsidRPr="00A952F9">
              <w:rPr>
                <w:rFonts w:ascii="Arial" w:hAnsi="Arial" w:cs="Arial"/>
                <w:sz w:val="18"/>
              </w:rPr>
              <w:t>, the source node is:</w:t>
            </w:r>
          </w:p>
          <w:p w14:paraId="6116328C" w14:textId="77777777" w:rsidR="00A90922" w:rsidRPr="00A952F9" w:rsidRDefault="00A90922" w:rsidP="00A90922">
            <w:pPr>
              <w:keepLines/>
              <w:ind w:left="284" w:hanging="284"/>
              <w:rPr>
                <w:rFonts w:ascii="Arial" w:hAnsi="Arial" w:cs="Arial"/>
                <w:strike/>
                <w:sz w:val="18"/>
                <w:szCs w:val="18"/>
              </w:rPr>
            </w:pPr>
            <w:r w:rsidRPr="00A952F9">
              <w:rPr>
                <w:rFonts w:ascii="Arial" w:hAnsi="Arial" w:cs="Arial"/>
                <w:sz w:val="18"/>
                <w:szCs w:val="18"/>
              </w:rPr>
              <w:t xml:space="preserve">1)  allowed to request the establishment of </w:t>
            </w:r>
            <w:proofErr w:type="spellStart"/>
            <w:r w:rsidRPr="00A952F9">
              <w:rPr>
                <w:rFonts w:ascii="Arial" w:hAnsi="Arial" w:cs="Arial"/>
                <w:sz w:val="18"/>
                <w:szCs w:val="18"/>
              </w:rPr>
              <w:t>Xn</w:t>
            </w:r>
            <w:proofErr w:type="spellEnd"/>
            <w:r w:rsidRPr="00A952F9">
              <w:rPr>
                <w:rFonts w:ascii="Arial" w:hAnsi="Arial" w:cs="Arial"/>
                <w:sz w:val="18"/>
                <w:szCs w:val="18"/>
              </w:rPr>
              <w:t xml:space="preserve"> connection with the target node;</w:t>
            </w:r>
            <w:r w:rsidRPr="00A952F9">
              <w:rPr>
                <w:rFonts w:ascii="Arial" w:hAnsi="Arial" w:cs="Arial"/>
                <w:sz w:val="18"/>
                <w:szCs w:val="18"/>
              </w:rPr>
              <w:br/>
              <w:t xml:space="preserve">2)  not allowed to initiate the tear down of an established </w:t>
            </w:r>
            <w:proofErr w:type="spellStart"/>
            <w:r w:rsidRPr="00A952F9">
              <w:rPr>
                <w:rFonts w:ascii="Arial" w:hAnsi="Arial" w:cs="Arial"/>
                <w:sz w:val="18"/>
                <w:szCs w:val="18"/>
              </w:rPr>
              <w:t>Xn</w:t>
            </w:r>
            <w:proofErr w:type="spellEnd"/>
            <w:r w:rsidRPr="00A952F9">
              <w:rPr>
                <w:rFonts w:ascii="Arial" w:hAnsi="Arial" w:cs="Arial"/>
                <w:sz w:val="18"/>
                <w:szCs w:val="18"/>
              </w:rPr>
              <w:t xml:space="preserve"> connection to the target node</w:t>
            </w:r>
          </w:p>
          <w:p w14:paraId="2B9E0D9C" w14:textId="77777777" w:rsidR="00A90922" w:rsidRPr="00A952F9" w:rsidRDefault="00A90922" w:rsidP="00A90922">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cs="Arial"/>
                <w:sz w:val="18"/>
              </w:rPr>
              <w:t>GgNBId</w:t>
            </w:r>
            <w:proofErr w:type="spellEnd"/>
            <w:r w:rsidRPr="00A952F9">
              <w:rPr>
                <w:rFonts w:ascii="Arial" w:hAnsi="Arial" w:cs="Arial"/>
                <w:sz w:val="18"/>
              </w:rPr>
              <w:t xml:space="preserve"> </w:t>
            </w:r>
            <w:r w:rsidRPr="00A952F9">
              <w:rPr>
                <w:rFonts w:ascii="Arial" w:hAnsi="Arial"/>
                <w:sz w:val="18"/>
              </w:rPr>
              <w:t xml:space="preserve">may appear here and in </w:t>
            </w:r>
            <w:proofErr w:type="spellStart"/>
            <w:r w:rsidRPr="00A952F9">
              <w:rPr>
                <w:rFonts w:ascii="Courier New" w:hAnsi="Courier New" w:cs="Courier New"/>
                <w:sz w:val="18"/>
              </w:rPr>
              <w:t>NRCellCU.</w:t>
            </w:r>
            <w:r w:rsidRPr="00A952F9">
              <w:rPr>
                <w:rFonts w:ascii="Courier New" w:hAnsi="Courier New" w:cs="Courier New"/>
                <w:snapToGrid w:val="0"/>
                <w:sz w:val="18"/>
              </w:rPr>
              <w:t>xnBlockList</w:t>
            </w:r>
            <w:proofErr w:type="spellEnd"/>
            <w:r w:rsidRPr="00A952F9">
              <w:rPr>
                <w:rFonts w:ascii="Arial" w:hAnsi="Arial"/>
                <w:sz w:val="18"/>
              </w:rPr>
              <w:t xml:space="preserve">. In such case, the </w:t>
            </w:r>
            <w:proofErr w:type="spellStart"/>
            <w:r w:rsidRPr="00A952F9">
              <w:rPr>
                <w:rFonts w:ascii="Arial" w:hAnsi="Arial" w:cs="Arial"/>
                <w:sz w:val="18"/>
              </w:rPr>
              <w:t>GgNBId</w:t>
            </w:r>
            <w:proofErr w:type="spellEnd"/>
            <w:r w:rsidRPr="00A952F9">
              <w:rPr>
                <w:rFonts w:ascii="Arial" w:hAnsi="Arial" w:cs="Arial"/>
                <w:sz w:val="18"/>
              </w:rPr>
              <w:t xml:space="preserve"> </w:t>
            </w:r>
            <w:r w:rsidRPr="00A952F9">
              <w:rPr>
                <w:rFonts w:ascii="Arial" w:hAnsi="Arial"/>
                <w:sz w:val="18"/>
              </w:rPr>
              <w:t>here shall be treated as if it is absent.</w:t>
            </w:r>
          </w:p>
          <w:p w14:paraId="697CF0F6" w14:textId="77777777" w:rsidR="00A90922" w:rsidRPr="00A952F9" w:rsidRDefault="00A90922" w:rsidP="00A90922">
            <w:pPr>
              <w:keepLines/>
              <w:spacing w:after="0"/>
              <w:rPr>
                <w:rFonts w:ascii="Arial" w:hAnsi="Arial"/>
                <w:sz w:val="18"/>
              </w:rPr>
            </w:pPr>
          </w:p>
          <w:p w14:paraId="7934FEA8"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1A6573" w14:textId="77777777" w:rsidR="00A90922" w:rsidRPr="00A952F9" w:rsidRDefault="00A90922" w:rsidP="00A90922">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6CB2AE56" w14:textId="77777777" w:rsidR="00A90922" w:rsidRPr="00A952F9" w:rsidRDefault="00A90922" w:rsidP="00A90922">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1DD716FA"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F992BE4"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1235B714"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1BD274C"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696784F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3D2A75" w14:textId="77777777" w:rsidR="00A90922" w:rsidRPr="00A952F9" w:rsidRDefault="00A90922" w:rsidP="00A90922">
            <w:pPr>
              <w:pStyle w:val="TAL"/>
              <w:keepNext w:val="0"/>
              <w:rPr>
                <w:rFonts w:ascii="Courier New" w:hAnsi="Courier New" w:cs="Courier New"/>
                <w:lang w:eastAsia="zh-CN"/>
              </w:rPr>
            </w:pPr>
            <w:proofErr w:type="spellStart"/>
            <w:r w:rsidRPr="00A952F9">
              <w:rPr>
                <w:rFonts w:ascii="Courier New" w:hAnsi="Courier New" w:cs="Courier New"/>
              </w:rPr>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1A929EE0" w14:textId="77777777" w:rsidR="00A90922" w:rsidRPr="00A952F9" w:rsidRDefault="00A90922" w:rsidP="00A90922">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sz w:val="18"/>
              </w:rPr>
              <w:t>GgNBIds</w:t>
            </w:r>
            <w:proofErr w:type="spellEnd"/>
            <w:r w:rsidRPr="00A952F9">
              <w:rPr>
                <w:rFonts w:ascii="Arial" w:hAnsi="Arial"/>
                <w:sz w:val="18"/>
              </w:rPr>
              <w:t xml:space="preserve">. For all the entries in </w:t>
            </w:r>
            <w:proofErr w:type="spellStart"/>
            <w:r w:rsidRPr="00A952F9">
              <w:rPr>
                <w:rFonts w:ascii="Courier New" w:hAnsi="Courier New" w:cs="Courier New"/>
                <w:sz w:val="18"/>
              </w:rPr>
              <w:t>NRCellCU.xnHOBlockList</w:t>
            </w:r>
            <w:proofErr w:type="spellEnd"/>
            <w:r w:rsidRPr="00A952F9">
              <w:rPr>
                <w:rFonts w:ascii="Arial" w:hAnsi="Arial"/>
                <w:sz w:val="18"/>
              </w:rPr>
              <w:t xml:space="preserve">, the subject </w:t>
            </w:r>
            <w:proofErr w:type="spellStart"/>
            <w:r w:rsidRPr="00A952F9">
              <w:rPr>
                <w:rFonts w:ascii="Courier New" w:hAnsi="Courier New" w:cs="Courier New"/>
                <w:sz w:val="18"/>
              </w:rPr>
              <w:t>NRCellCU</w:t>
            </w:r>
            <w:proofErr w:type="spellEnd"/>
            <w:r w:rsidRPr="00A952F9">
              <w:rPr>
                <w:rFonts w:ascii="Arial" w:hAnsi="Arial"/>
                <w:sz w:val="18"/>
              </w:rPr>
              <w:t xml:space="preserve"> is prohibited to use the </w:t>
            </w:r>
            <w:proofErr w:type="spellStart"/>
            <w:r w:rsidRPr="00A952F9">
              <w:rPr>
                <w:rFonts w:ascii="Arial" w:hAnsi="Arial"/>
                <w:sz w:val="18"/>
              </w:rPr>
              <w:t>Xn</w:t>
            </w:r>
            <w:proofErr w:type="spellEnd"/>
            <w:r w:rsidRPr="00A952F9">
              <w:rPr>
                <w:rFonts w:ascii="Arial" w:hAnsi="Arial"/>
                <w:sz w:val="18"/>
              </w:rPr>
              <w:t xml:space="preserve"> interface for HOs even if an </w:t>
            </w:r>
            <w:proofErr w:type="spellStart"/>
            <w:r w:rsidRPr="00A952F9">
              <w:rPr>
                <w:rFonts w:ascii="Arial" w:hAnsi="Arial"/>
                <w:sz w:val="18"/>
              </w:rPr>
              <w:t>Xn</w:t>
            </w:r>
            <w:proofErr w:type="spellEnd"/>
            <w:r w:rsidRPr="00A952F9">
              <w:rPr>
                <w:rFonts w:ascii="Arial" w:hAnsi="Arial"/>
                <w:sz w:val="18"/>
              </w:rPr>
              <w:t xml:space="preserve"> interface exists to the target cell.</w:t>
            </w:r>
          </w:p>
          <w:p w14:paraId="05E5BF16" w14:textId="77777777" w:rsidR="00A90922" w:rsidRPr="00A952F9" w:rsidRDefault="00A90922" w:rsidP="00A90922">
            <w:pPr>
              <w:keepLines/>
              <w:spacing w:after="0"/>
              <w:rPr>
                <w:rFonts w:ascii="Arial" w:hAnsi="Arial"/>
                <w:sz w:val="18"/>
              </w:rPr>
            </w:pPr>
          </w:p>
          <w:p w14:paraId="59E05BF3"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345285" w14:textId="77777777" w:rsidR="00A90922" w:rsidRPr="00A952F9" w:rsidRDefault="00A90922" w:rsidP="00A90922">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654E789A" w14:textId="77777777" w:rsidR="00A90922" w:rsidRPr="00A952F9" w:rsidRDefault="00A90922" w:rsidP="00A90922">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0E75A64E"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279C990"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536813D"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708D887"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850A9A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63D97B" w14:textId="77777777" w:rsidR="00A90922" w:rsidRPr="00A952F9" w:rsidRDefault="00A90922" w:rsidP="00A90922">
            <w:pPr>
              <w:pStyle w:val="TAL"/>
              <w:keepNext w:val="0"/>
              <w:rPr>
                <w:rFonts w:ascii="Courier New" w:hAnsi="Courier New" w:cs="Courier New"/>
                <w:lang w:eastAsia="zh-CN"/>
              </w:rPr>
            </w:pPr>
            <w:r w:rsidRPr="00A952F9">
              <w:rPr>
                <w:rFonts w:ascii="Courier New" w:hAnsi="Courier New" w:cs="Courier New"/>
              </w:rPr>
              <w:lastRenderedPageBreak/>
              <w:t>x2HOBlockList</w:t>
            </w:r>
          </w:p>
        </w:tc>
        <w:tc>
          <w:tcPr>
            <w:tcW w:w="5523" w:type="dxa"/>
            <w:tcBorders>
              <w:top w:val="single" w:sz="4" w:space="0" w:color="auto"/>
              <w:left w:val="single" w:sz="4" w:space="0" w:color="auto"/>
              <w:bottom w:val="single" w:sz="4" w:space="0" w:color="auto"/>
              <w:right w:val="single" w:sz="4" w:space="0" w:color="auto"/>
            </w:tcBorders>
          </w:tcPr>
          <w:p w14:paraId="689B2BE8" w14:textId="77777777" w:rsidR="00A90922" w:rsidRPr="00A952F9" w:rsidRDefault="00A90922" w:rsidP="00A90922">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sz w:val="18"/>
              </w:rPr>
              <w:t>GeNBIds</w:t>
            </w:r>
            <w:proofErr w:type="spellEnd"/>
            <w:r w:rsidRPr="00A952F9">
              <w:rPr>
                <w:rFonts w:ascii="Arial" w:hAnsi="Arial"/>
                <w:sz w:val="18"/>
              </w:rPr>
              <w:t xml:space="preserve">. For all the entries in </w:t>
            </w:r>
            <w:r w:rsidRPr="00A952F9">
              <w:rPr>
                <w:rFonts w:ascii="Courier New" w:hAnsi="Courier New" w:cs="Courier New"/>
                <w:sz w:val="18"/>
              </w:rPr>
              <w:t>NRCellCU.x2HOBlockList</w:t>
            </w:r>
            <w:r w:rsidRPr="00A952F9">
              <w:rPr>
                <w:rFonts w:ascii="Arial" w:hAnsi="Arial"/>
                <w:sz w:val="18"/>
              </w:rPr>
              <w:t xml:space="preserve">, the subject </w:t>
            </w:r>
            <w:proofErr w:type="spellStart"/>
            <w:r w:rsidRPr="00A952F9">
              <w:rPr>
                <w:rFonts w:ascii="Courier New" w:hAnsi="Courier New" w:cs="Courier New"/>
                <w:sz w:val="18"/>
              </w:rPr>
              <w:t>NRCellCU</w:t>
            </w:r>
            <w:proofErr w:type="spellEnd"/>
            <w:r w:rsidRPr="00A952F9">
              <w:rPr>
                <w:rFonts w:ascii="Arial" w:hAnsi="Arial"/>
                <w:sz w:val="18"/>
              </w:rPr>
              <w:t xml:space="preserve"> is prohibited to use the X2 interface for HOs even if an X2 interface exists to the target cell.</w:t>
            </w:r>
          </w:p>
          <w:p w14:paraId="23F05686" w14:textId="77777777" w:rsidR="00A90922" w:rsidRPr="00A952F9" w:rsidRDefault="00A90922" w:rsidP="00A90922">
            <w:pPr>
              <w:keepLines/>
              <w:spacing w:after="0"/>
              <w:rPr>
                <w:rFonts w:ascii="Arial" w:hAnsi="Arial"/>
                <w:sz w:val="18"/>
              </w:rPr>
            </w:pPr>
          </w:p>
          <w:p w14:paraId="56341417" w14:textId="77777777" w:rsidR="00A90922" w:rsidRPr="00A952F9" w:rsidRDefault="00A90922" w:rsidP="00A90922">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F3A626" w14:textId="77777777" w:rsidR="00A90922" w:rsidRPr="00A952F9" w:rsidRDefault="00A90922" w:rsidP="00A90922">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r w:rsidRPr="00A952F9">
              <w:rPr>
                <w:rFonts w:ascii="Arial" w:hAnsi="Arial"/>
                <w:sz w:val="18"/>
              </w:rPr>
              <w:t>multiplicity</w:t>
            </w:r>
            <w:proofErr w:type="spellEnd"/>
            <w:r w:rsidRPr="00A952F9">
              <w:rPr>
                <w:rFonts w:ascii="Arial" w:hAnsi="Arial"/>
                <w:sz w:val="18"/>
              </w:rPr>
              <w:t>: 0..*</w:t>
            </w:r>
          </w:p>
          <w:p w14:paraId="6C39D9F1"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26AE01A"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923E823"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18D6460"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6A48C95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89C317"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050E0527" w14:textId="77777777" w:rsidR="00A90922" w:rsidRPr="00A952F9" w:rsidRDefault="00A90922" w:rsidP="00A90922">
            <w:pPr>
              <w:keepLines/>
              <w:spacing w:after="0"/>
            </w:pPr>
            <w:r w:rsidRPr="00A952F9">
              <w:t xml:space="preserve">This attribute includes a list of TCE ID, PLMN where TCE resides and the corresponding TCE IP address. It is used in Logged MDT case to provide the information to the </w:t>
            </w:r>
            <w:proofErr w:type="spellStart"/>
            <w:r w:rsidRPr="00A952F9">
              <w:t>gNodeB</w:t>
            </w:r>
            <w:proofErr w:type="spellEnd"/>
            <w:r w:rsidRPr="00A952F9">
              <w:t xml:space="preserve"> or </w:t>
            </w:r>
            <w:proofErr w:type="spellStart"/>
            <w:r w:rsidRPr="00A952F9">
              <w:t>GNBCUCPFunction</w:t>
            </w:r>
            <w:proofErr w:type="spellEnd"/>
            <w:r w:rsidRPr="00A952F9">
              <w:t xml:space="preserve"> to get the corresponding TCE IP address when there is an MDT log received from the UE.</w:t>
            </w:r>
          </w:p>
          <w:p w14:paraId="05E85AB3" w14:textId="77777777" w:rsidR="00A90922" w:rsidRPr="00A952F9" w:rsidRDefault="00A90922" w:rsidP="00A90922">
            <w:pPr>
              <w:keepLines/>
              <w:spacing w:after="0"/>
            </w:pPr>
          </w:p>
          <w:p w14:paraId="3DEC3AFA" w14:textId="77777777" w:rsidR="00A90922" w:rsidRPr="00A952F9" w:rsidRDefault="00A90922" w:rsidP="00A90922">
            <w:pPr>
              <w:keepLines/>
              <w:spacing w:after="0"/>
              <w:rPr>
                <w:rFonts w:ascii="Arial" w:hAnsi="Arial"/>
                <w:sz w:val="18"/>
              </w:rPr>
            </w:pPr>
            <w:proofErr w:type="spellStart"/>
            <w:r w:rsidRPr="00A952F9">
              <w:rPr>
                <w:rFonts w:ascii="Arial" w:hAnsi="Arial"/>
                <w:sz w:val="18"/>
              </w:rPr>
              <w:t>allowedValues</w:t>
            </w:r>
            <w:proofErr w:type="spellEnd"/>
            <w:r w:rsidRPr="00A952F9">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2A9F5A45" w14:textId="77777777" w:rsidR="00A90922" w:rsidRPr="00A952F9" w:rsidRDefault="00A90922" w:rsidP="00A90922">
            <w:pPr>
              <w:pStyle w:val="TAL"/>
              <w:keepNext w:val="0"/>
              <w:rPr>
                <w:lang w:eastAsia="zh-CN"/>
              </w:rPr>
            </w:pPr>
            <w:r w:rsidRPr="00A952F9">
              <w:t>type</w:t>
            </w:r>
            <w:r w:rsidRPr="00A952F9">
              <w:rPr>
                <w:lang w:eastAsia="zh-CN"/>
              </w:rPr>
              <w:t xml:space="preserve">: </w:t>
            </w:r>
            <w:proofErr w:type="spellStart"/>
            <w:r w:rsidRPr="00A952F9">
              <w:rPr>
                <w:lang w:eastAsia="zh-CN"/>
              </w:rPr>
              <w:t>TceIDMappingInfo</w:t>
            </w:r>
            <w:proofErr w:type="spellEnd"/>
          </w:p>
          <w:p w14:paraId="3E56CD8D" w14:textId="77777777" w:rsidR="00A90922" w:rsidRPr="00A952F9" w:rsidRDefault="00A90922" w:rsidP="00A90922">
            <w:pPr>
              <w:pStyle w:val="TAL"/>
              <w:keepNext w:val="0"/>
            </w:pPr>
            <w:r w:rsidRPr="00A952F9">
              <w:t xml:space="preserve">multiplicity: </w:t>
            </w:r>
            <w:r w:rsidRPr="00A952F9">
              <w:rPr>
                <w:szCs w:val="18"/>
              </w:rPr>
              <w:t>1..*</w:t>
            </w:r>
          </w:p>
          <w:p w14:paraId="231874D0" w14:textId="77777777" w:rsidR="00A90922" w:rsidRPr="00A952F9" w:rsidRDefault="00A90922" w:rsidP="00A90922">
            <w:pPr>
              <w:pStyle w:val="TAL"/>
              <w:keepNext w:val="0"/>
            </w:pPr>
            <w:proofErr w:type="spellStart"/>
            <w:r w:rsidRPr="00A952F9">
              <w:t>isOrdered</w:t>
            </w:r>
            <w:proofErr w:type="spellEnd"/>
            <w:r w:rsidRPr="00A952F9">
              <w:t>: False</w:t>
            </w:r>
          </w:p>
          <w:p w14:paraId="7C461A30" w14:textId="77777777" w:rsidR="00A90922" w:rsidRPr="00A952F9" w:rsidRDefault="00A90922" w:rsidP="00A90922">
            <w:pPr>
              <w:pStyle w:val="TAL"/>
              <w:keepNext w:val="0"/>
            </w:pPr>
            <w:proofErr w:type="spellStart"/>
            <w:r w:rsidRPr="00A952F9">
              <w:t>isUnique</w:t>
            </w:r>
            <w:proofErr w:type="spellEnd"/>
            <w:r w:rsidRPr="00A952F9">
              <w:t>: True</w:t>
            </w:r>
          </w:p>
          <w:p w14:paraId="2867A058" w14:textId="77777777" w:rsidR="00A90922" w:rsidRPr="00A952F9" w:rsidRDefault="00A90922" w:rsidP="00A90922">
            <w:pPr>
              <w:pStyle w:val="TAL"/>
              <w:keepNext w:val="0"/>
            </w:pPr>
            <w:proofErr w:type="spellStart"/>
            <w:r w:rsidRPr="00A952F9">
              <w:t>defaultValue</w:t>
            </w:r>
            <w:proofErr w:type="spellEnd"/>
            <w:r w:rsidRPr="00A952F9">
              <w:t>: None</w:t>
            </w:r>
          </w:p>
          <w:p w14:paraId="2A7F2204" w14:textId="77777777" w:rsidR="00A90922" w:rsidRPr="00A952F9" w:rsidRDefault="00A90922" w:rsidP="00A90922">
            <w:pPr>
              <w:keepLines/>
              <w:spacing w:after="0"/>
              <w:rPr>
                <w:rFonts w:ascii="Arial" w:hAnsi="Arial"/>
                <w:sz w:val="18"/>
              </w:rPr>
            </w:pPr>
            <w:proofErr w:type="spellStart"/>
            <w:r w:rsidRPr="00A952F9">
              <w:t>isNullable</w:t>
            </w:r>
            <w:proofErr w:type="spellEnd"/>
            <w:r w:rsidRPr="00A952F9">
              <w:t>: False</w:t>
            </w:r>
          </w:p>
        </w:tc>
      </w:tr>
      <w:tr w:rsidR="00A90922" w:rsidRPr="00A952F9" w14:paraId="5E86C51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602EC7"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5EF2F8E" w14:textId="77777777" w:rsidR="00A90922" w:rsidRPr="00A952F9" w:rsidRDefault="00A90922" w:rsidP="00A90922">
            <w:pPr>
              <w:keepLines/>
              <w:spacing w:after="0"/>
              <w:rPr>
                <w:rFonts w:ascii="Arial" w:hAnsi="Arial"/>
                <w:sz w:val="18"/>
              </w:rPr>
            </w:pPr>
            <w:r w:rsidRPr="00A952F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4003B51" w14:textId="77777777" w:rsidR="00A90922" w:rsidRPr="00A952F9" w:rsidRDefault="00A90922" w:rsidP="00A90922">
            <w:pPr>
              <w:pStyle w:val="TAL"/>
              <w:keepNext w:val="0"/>
              <w:rPr>
                <w:lang w:eastAsia="zh-CN"/>
              </w:rPr>
            </w:pPr>
            <w:r w:rsidRPr="00A952F9">
              <w:t>type</w:t>
            </w:r>
            <w:r w:rsidRPr="00A952F9">
              <w:rPr>
                <w:lang w:eastAsia="zh-CN"/>
              </w:rPr>
              <w:t xml:space="preserve">: </w:t>
            </w:r>
            <w:proofErr w:type="spellStart"/>
            <w:r w:rsidRPr="00A952F9">
              <w:rPr>
                <w:rFonts w:ascii="Courier New" w:hAnsi="Courier New"/>
                <w:lang w:eastAsia="zh-CN"/>
              </w:rPr>
              <w:t>IpAddr</w:t>
            </w:r>
            <w:proofErr w:type="spellEnd"/>
          </w:p>
          <w:p w14:paraId="27F07F60" w14:textId="77777777" w:rsidR="00A90922" w:rsidRPr="00A952F9" w:rsidRDefault="00A90922" w:rsidP="00A90922">
            <w:pPr>
              <w:pStyle w:val="TAL"/>
              <w:keepNext w:val="0"/>
            </w:pPr>
            <w:r w:rsidRPr="00A952F9">
              <w:t xml:space="preserve">multiplicity: </w:t>
            </w:r>
            <w:r w:rsidRPr="00A952F9">
              <w:rPr>
                <w:szCs w:val="18"/>
              </w:rPr>
              <w:t>1</w:t>
            </w:r>
          </w:p>
          <w:p w14:paraId="50533D65" w14:textId="77777777" w:rsidR="00A90922" w:rsidRPr="00A952F9" w:rsidRDefault="00A90922" w:rsidP="00A90922">
            <w:pPr>
              <w:pStyle w:val="TAL"/>
              <w:keepNext w:val="0"/>
            </w:pPr>
            <w:proofErr w:type="spellStart"/>
            <w:r w:rsidRPr="00A952F9">
              <w:t>isOrdered</w:t>
            </w:r>
            <w:proofErr w:type="spellEnd"/>
            <w:r w:rsidRPr="00A952F9">
              <w:t>: N/A</w:t>
            </w:r>
          </w:p>
          <w:p w14:paraId="24673C63" w14:textId="77777777" w:rsidR="00A90922" w:rsidRPr="00A952F9" w:rsidRDefault="00A90922" w:rsidP="00A90922">
            <w:pPr>
              <w:pStyle w:val="TAL"/>
              <w:keepNext w:val="0"/>
            </w:pPr>
            <w:proofErr w:type="spellStart"/>
            <w:r w:rsidRPr="00A952F9">
              <w:t>isUnique</w:t>
            </w:r>
            <w:proofErr w:type="spellEnd"/>
            <w:r w:rsidRPr="00A952F9">
              <w:t>: N/A</w:t>
            </w:r>
          </w:p>
          <w:p w14:paraId="27845CA3" w14:textId="77777777" w:rsidR="00A90922" w:rsidRPr="00A952F9" w:rsidRDefault="00A90922" w:rsidP="00A90922">
            <w:pPr>
              <w:pStyle w:val="TAL"/>
              <w:keepNext w:val="0"/>
            </w:pPr>
            <w:proofErr w:type="spellStart"/>
            <w:r w:rsidRPr="00A952F9">
              <w:t>defaultValue</w:t>
            </w:r>
            <w:proofErr w:type="spellEnd"/>
            <w:r w:rsidRPr="00A952F9">
              <w:t>: None</w:t>
            </w:r>
          </w:p>
          <w:p w14:paraId="1BE2954F" w14:textId="77777777" w:rsidR="00A90922" w:rsidRPr="00A952F9" w:rsidRDefault="00A90922" w:rsidP="00A90922">
            <w:pPr>
              <w:keepLines/>
              <w:spacing w:after="0"/>
              <w:rPr>
                <w:rFonts w:ascii="Arial" w:hAnsi="Arial"/>
                <w:sz w:val="18"/>
              </w:rPr>
            </w:pPr>
            <w:proofErr w:type="spellStart"/>
            <w:r w:rsidRPr="00A952F9">
              <w:t>isNullable</w:t>
            </w:r>
            <w:proofErr w:type="spellEnd"/>
            <w:r w:rsidRPr="00A952F9">
              <w:t>: False</w:t>
            </w:r>
          </w:p>
        </w:tc>
      </w:tr>
      <w:tr w:rsidR="00A90922" w:rsidRPr="00A952F9" w14:paraId="7F5B9E3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444245"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1CAF4A61" w14:textId="77777777" w:rsidR="00A90922" w:rsidRPr="00A952F9" w:rsidRDefault="00A90922" w:rsidP="00A90922">
            <w:pPr>
              <w:keepLines/>
              <w:spacing w:after="0"/>
              <w:rPr>
                <w:rFonts w:ascii="Arial" w:hAnsi="Arial"/>
                <w:sz w:val="18"/>
              </w:rPr>
            </w:pPr>
            <w:r w:rsidRPr="00A952F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BC521B7" w14:textId="77777777" w:rsidR="00A90922" w:rsidRPr="00A952F9" w:rsidRDefault="00A90922" w:rsidP="00A90922">
            <w:pPr>
              <w:pStyle w:val="TAL"/>
              <w:keepNext w:val="0"/>
              <w:rPr>
                <w:lang w:eastAsia="zh-CN"/>
              </w:rPr>
            </w:pPr>
            <w:r w:rsidRPr="00A952F9">
              <w:t>type</w:t>
            </w:r>
            <w:r w:rsidRPr="00A952F9">
              <w:rPr>
                <w:lang w:eastAsia="zh-CN"/>
              </w:rPr>
              <w:t>: Integer</w:t>
            </w:r>
          </w:p>
          <w:p w14:paraId="24AB1EFB" w14:textId="77777777" w:rsidR="00A90922" w:rsidRPr="00A952F9" w:rsidRDefault="00A90922" w:rsidP="00A90922">
            <w:pPr>
              <w:pStyle w:val="TAL"/>
              <w:keepNext w:val="0"/>
            </w:pPr>
            <w:r w:rsidRPr="00A952F9">
              <w:t xml:space="preserve">multiplicity: </w:t>
            </w:r>
            <w:r w:rsidRPr="00A952F9">
              <w:rPr>
                <w:szCs w:val="18"/>
              </w:rPr>
              <w:t>1</w:t>
            </w:r>
          </w:p>
          <w:p w14:paraId="53D0512F" w14:textId="77777777" w:rsidR="00A90922" w:rsidRPr="00A952F9" w:rsidRDefault="00A90922" w:rsidP="00A90922">
            <w:pPr>
              <w:pStyle w:val="TAL"/>
              <w:keepNext w:val="0"/>
            </w:pPr>
            <w:proofErr w:type="spellStart"/>
            <w:r w:rsidRPr="00A952F9">
              <w:t>isOrdered</w:t>
            </w:r>
            <w:proofErr w:type="spellEnd"/>
            <w:r w:rsidRPr="00A952F9">
              <w:t>: N/A</w:t>
            </w:r>
          </w:p>
          <w:p w14:paraId="79C75548" w14:textId="77777777" w:rsidR="00A90922" w:rsidRPr="00A952F9" w:rsidRDefault="00A90922" w:rsidP="00A90922">
            <w:pPr>
              <w:pStyle w:val="TAL"/>
              <w:keepNext w:val="0"/>
            </w:pPr>
            <w:proofErr w:type="spellStart"/>
            <w:r w:rsidRPr="00A952F9">
              <w:t>isUnique</w:t>
            </w:r>
            <w:proofErr w:type="spellEnd"/>
            <w:r w:rsidRPr="00A952F9">
              <w:t>: N/A</w:t>
            </w:r>
          </w:p>
          <w:p w14:paraId="6F1FA9DC" w14:textId="77777777" w:rsidR="00A90922" w:rsidRPr="00A952F9" w:rsidRDefault="00A90922" w:rsidP="00A90922">
            <w:pPr>
              <w:pStyle w:val="TAL"/>
              <w:keepNext w:val="0"/>
            </w:pPr>
            <w:proofErr w:type="spellStart"/>
            <w:r w:rsidRPr="00A952F9">
              <w:t>defaultValue</w:t>
            </w:r>
            <w:proofErr w:type="spellEnd"/>
            <w:r w:rsidRPr="00A952F9">
              <w:t>: None</w:t>
            </w:r>
          </w:p>
          <w:p w14:paraId="2CC43CC2" w14:textId="77777777" w:rsidR="00A90922" w:rsidRPr="00A952F9" w:rsidRDefault="00A90922" w:rsidP="00A90922">
            <w:pPr>
              <w:keepLines/>
              <w:spacing w:after="0"/>
              <w:rPr>
                <w:rFonts w:ascii="Arial" w:hAnsi="Arial"/>
                <w:sz w:val="18"/>
              </w:rPr>
            </w:pPr>
            <w:proofErr w:type="spellStart"/>
            <w:r w:rsidRPr="00A952F9">
              <w:t>isNullable</w:t>
            </w:r>
            <w:proofErr w:type="spellEnd"/>
            <w:r w:rsidRPr="00A952F9">
              <w:t>: False</w:t>
            </w:r>
          </w:p>
        </w:tc>
      </w:tr>
      <w:tr w:rsidR="00A90922" w:rsidRPr="00A952F9" w14:paraId="0C0A7FD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D27A1A"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DA31FAC" w14:textId="77777777" w:rsidR="00A90922" w:rsidRPr="00A952F9" w:rsidRDefault="00A90922" w:rsidP="00A90922">
            <w:pPr>
              <w:keepLines/>
              <w:spacing w:after="0"/>
            </w:pPr>
            <w:r w:rsidRPr="00A952F9">
              <w:t xml:space="preserve">In </w:t>
            </w:r>
            <w:proofErr w:type="spellStart"/>
            <w:r w:rsidRPr="00A952F9">
              <w:rPr>
                <w:rFonts w:ascii="Courier New" w:hAnsi="Courier New" w:cs="Courier New"/>
                <w:lang w:eastAsia="zh-CN"/>
              </w:rPr>
              <w:t>T</w:t>
            </w:r>
            <w:r w:rsidRPr="00A952F9">
              <w:rPr>
                <w:rFonts w:ascii="Courier New" w:hAnsi="Courier New" w:cs="Courier New"/>
              </w:rPr>
              <w:t>ceIDMappingInfo</w:t>
            </w:r>
            <w:proofErr w:type="spellEnd"/>
            <w:r w:rsidRPr="00A952F9">
              <w:t xml:space="preserve"> datatype, this attribute indicates the PLMN where TCE resides. (See subclauses 4.1.1.9.2 and 4.9.2 in TS 32.422 [68])</w:t>
            </w:r>
          </w:p>
          <w:p w14:paraId="3602D670" w14:textId="77777777" w:rsidR="00A90922" w:rsidRPr="00A952F9" w:rsidRDefault="00A90922" w:rsidP="00A90922">
            <w:pPr>
              <w:keepLines/>
              <w:spacing w:after="0"/>
            </w:pPr>
            <w:r w:rsidRPr="00A952F9">
              <w:t xml:space="preserve">In </w:t>
            </w:r>
            <w:proofErr w:type="spellStart"/>
            <w:r w:rsidRPr="00A952F9">
              <w:rPr>
                <w:rFonts w:ascii="Courier New" w:hAnsi="Courier New" w:cs="Courier New"/>
              </w:rPr>
              <w:t>QceIdMappingInfo</w:t>
            </w:r>
            <w:proofErr w:type="spellEnd"/>
            <w:r w:rsidRPr="00A952F9">
              <w:t xml:space="preserve"> datatype, this attribute indicates the PLMN where </w:t>
            </w:r>
            <w:proofErr w:type="spellStart"/>
            <w:r w:rsidRPr="00A952F9">
              <w:t>QoE</w:t>
            </w:r>
            <w:proofErr w:type="spellEnd"/>
            <w:r w:rsidRPr="00A952F9">
              <w:t xml:space="preserve"> collection entity resides.</w:t>
            </w:r>
          </w:p>
          <w:p w14:paraId="25E94F12" w14:textId="77777777" w:rsidR="00A90922" w:rsidRPr="00A952F9" w:rsidRDefault="00A90922" w:rsidP="00A90922">
            <w:pPr>
              <w:keepLines/>
              <w:spacing w:after="0"/>
            </w:pPr>
          </w:p>
          <w:p w14:paraId="028B2ADA" w14:textId="77777777" w:rsidR="00A90922" w:rsidRPr="00A952F9" w:rsidRDefault="00A90922" w:rsidP="00A90922">
            <w:pPr>
              <w:keepLines/>
              <w:spacing w:after="0"/>
              <w:rPr>
                <w:rFonts w:ascii="Arial"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N/A</w:t>
            </w:r>
          </w:p>
        </w:tc>
        <w:tc>
          <w:tcPr>
            <w:tcW w:w="2436" w:type="dxa"/>
            <w:tcBorders>
              <w:top w:val="single" w:sz="4" w:space="0" w:color="auto"/>
              <w:left w:val="single" w:sz="4" w:space="0" w:color="auto"/>
              <w:bottom w:val="single" w:sz="4" w:space="0" w:color="auto"/>
              <w:right w:val="single" w:sz="4" w:space="0" w:color="auto"/>
            </w:tcBorders>
          </w:tcPr>
          <w:p w14:paraId="2FF7A159" w14:textId="77777777" w:rsidR="00A90922" w:rsidRPr="00A952F9" w:rsidRDefault="00A90922" w:rsidP="00A90922">
            <w:pPr>
              <w:pStyle w:val="TAL"/>
              <w:keepNext w:val="0"/>
            </w:pPr>
            <w:r w:rsidRPr="00A952F9">
              <w:t xml:space="preserve">type: </w:t>
            </w:r>
            <w:proofErr w:type="spellStart"/>
            <w:r w:rsidRPr="00A952F9">
              <w:t>PLMNId</w:t>
            </w:r>
            <w:proofErr w:type="spellEnd"/>
          </w:p>
          <w:p w14:paraId="49F596FF" w14:textId="77777777" w:rsidR="00A90922" w:rsidRPr="00A952F9" w:rsidRDefault="00A90922" w:rsidP="00A90922">
            <w:pPr>
              <w:pStyle w:val="TAL"/>
              <w:keepNext w:val="0"/>
            </w:pPr>
            <w:r w:rsidRPr="00A952F9">
              <w:t>multiplicity: 1</w:t>
            </w:r>
          </w:p>
          <w:p w14:paraId="6DAE7FF0" w14:textId="77777777" w:rsidR="00A90922" w:rsidRPr="00A952F9" w:rsidRDefault="00A90922" w:rsidP="00A90922">
            <w:pPr>
              <w:pStyle w:val="TAL"/>
              <w:keepNext w:val="0"/>
            </w:pPr>
            <w:proofErr w:type="spellStart"/>
            <w:r w:rsidRPr="00A952F9">
              <w:t>isOrdered</w:t>
            </w:r>
            <w:proofErr w:type="spellEnd"/>
            <w:r w:rsidRPr="00A952F9">
              <w:t>: N/A</w:t>
            </w:r>
          </w:p>
          <w:p w14:paraId="5A6F0915" w14:textId="77777777" w:rsidR="00A90922" w:rsidRPr="00A952F9" w:rsidRDefault="00A90922" w:rsidP="00A90922">
            <w:pPr>
              <w:pStyle w:val="TAL"/>
              <w:keepNext w:val="0"/>
            </w:pPr>
            <w:proofErr w:type="spellStart"/>
            <w:r w:rsidRPr="00A952F9">
              <w:t>isUnique</w:t>
            </w:r>
            <w:proofErr w:type="spellEnd"/>
            <w:r w:rsidRPr="00A952F9">
              <w:t>: N/A</w:t>
            </w:r>
          </w:p>
          <w:p w14:paraId="70BC3DDF" w14:textId="77777777" w:rsidR="00A90922" w:rsidRPr="00A952F9" w:rsidRDefault="00A90922" w:rsidP="00A90922">
            <w:pPr>
              <w:pStyle w:val="TAL"/>
              <w:keepNext w:val="0"/>
            </w:pPr>
            <w:proofErr w:type="spellStart"/>
            <w:r w:rsidRPr="00A952F9">
              <w:t>defaultValue</w:t>
            </w:r>
            <w:proofErr w:type="spellEnd"/>
            <w:r w:rsidRPr="00A952F9">
              <w:t>: None</w:t>
            </w:r>
          </w:p>
          <w:p w14:paraId="009E8CA7" w14:textId="77777777" w:rsidR="00A90922" w:rsidRPr="00A952F9" w:rsidRDefault="00A90922" w:rsidP="00A90922">
            <w:pPr>
              <w:pStyle w:val="TAL"/>
              <w:keepNext w:val="0"/>
            </w:pPr>
            <w:proofErr w:type="spellStart"/>
            <w:r w:rsidRPr="00A952F9">
              <w:t>isNullable</w:t>
            </w:r>
            <w:proofErr w:type="spellEnd"/>
            <w:r w:rsidRPr="00A952F9">
              <w:t>: False</w:t>
            </w:r>
          </w:p>
          <w:p w14:paraId="5D8680DD" w14:textId="77777777" w:rsidR="00A90922" w:rsidRPr="00A952F9" w:rsidRDefault="00A90922" w:rsidP="00A90922">
            <w:pPr>
              <w:keepLines/>
              <w:spacing w:after="0"/>
              <w:rPr>
                <w:rFonts w:ascii="Arial" w:hAnsi="Arial"/>
                <w:sz w:val="18"/>
              </w:rPr>
            </w:pPr>
          </w:p>
        </w:tc>
      </w:tr>
      <w:tr w:rsidR="00A90922" w:rsidRPr="00A952F9" w14:paraId="3B0DEE9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75372"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4A8E4F4"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This indicates if mobility load balancing is allowed or prohibited from source cell to target cell.</w:t>
            </w:r>
          </w:p>
          <w:p w14:paraId="7E642261" w14:textId="77777777" w:rsidR="00A90922" w:rsidRPr="00A952F9" w:rsidRDefault="00A90922" w:rsidP="00A90922">
            <w:pPr>
              <w:keepLines/>
              <w:spacing w:after="0"/>
              <w:rPr>
                <w:rFonts w:ascii="Arial" w:eastAsia="等线" w:hAnsi="Arial"/>
                <w:sz w:val="18"/>
              </w:rPr>
            </w:pPr>
          </w:p>
          <w:p w14:paraId="6287D6DA"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If TRUE, load balancing is allowed from source cell to target cell.  The source cell is identified by the name-containing </w:t>
            </w:r>
            <w:proofErr w:type="spellStart"/>
            <w:r w:rsidRPr="00A952F9">
              <w:rPr>
                <w:rFonts w:ascii="Arial" w:eastAsia="等线" w:hAnsi="Arial"/>
                <w:sz w:val="18"/>
              </w:rPr>
              <w:t>NRCellCU</w:t>
            </w:r>
            <w:proofErr w:type="spellEnd"/>
            <w:r w:rsidRPr="00A952F9">
              <w:rPr>
                <w:rFonts w:ascii="Arial" w:eastAsia="等线" w:hAnsi="Arial"/>
                <w:sz w:val="18"/>
              </w:rPr>
              <w:t xml:space="preserve"> of the </w:t>
            </w:r>
            <w:proofErr w:type="spellStart"/>
            <w:r w:rsidRPr="00A952F9">
              <w:rPr>
                <w:rFonts w:ascii="Arial" w:eastAsia="等线" w:hAnsi="Arial"/>
                <w:sz w:val="18"/>
              </w:rPr>
              <w:t>NRCellRelation</w:t>
            </w:r>
            <w:proofErr w:type="spellEnd"/>
            <w:r w:rsidRPr="00A952F9">
              <w:rPr>
                <w:rFonts w:ascii="Arial" w:eastAsia="等线" w:hAnsi="Arial"/>
                <w:sz w:val="18"/>
              </w:rPr>
              <w:t xml:space="preserve"> that contains the </w:t>
            </w:r>
            <w:proofErr w:type="spellStart"/>
            <w:r w:rsidRPr="00A952F9">
              <w:rPr>
                <w:rFonts w:ascii="Arial" w:eastAsia="等线" w:hAnsi="Arial"/>
                <w:sz w:val="18"/>
              </w:rPr>
              <w:t>isMLBAllowed</w:t>
            </w:r>
            <w:proofErr w:type="spellEnd"/>
            <w:r w:rsidRPr="00A952F9">
              <w:rPr>
                <w:rFonts w:ascii="Arial" w:eastAsia="等线" w:hAnsi="Arial"/>
                <w:sz w:val="18"/>
              </w:rPr>
              <w:t xml:space="preserve">. The target cell is referenced by the </w:t>
            </w:r>
            <w:proofErr w:type="spellStart"/>
            <w:r w:rsidRPr="00A952F9">
              <w:rPr>
                <w:rFonts w:ascii="Arial" w:eastAsia="等线" w:hAnsi="Arial"/>
                <w:sz w:val="18"/>
              </w:rPr>
              <w:t>NRCellRelation</w:t>
            </w:r>
            <w:proofErr w:type="spellEnd"/>
            <w:r w:rsidRPr="00A952F9">
              <w:rPr>
                <w:rFonts w:ascii="Arial" w:eastAsia="等线" w:hAnsi="Arial"/>
                <w:sz w:val="18"/>
              </w:rPr>
              <w:t xml:space="preserve"> that contains this </w:t>
            </w:r>
            <w:proofErr w:type="spellStart"/>
            <w:r w:rsidRPr="00A952F9">
              <w:rPr>
                <w:rFonts w:ascii="Arial" w:eastAsia="等线" w:hAnsi="Arial"/>
                <w:sz w:val="18"/>
              </w:rPr>
              <w:t>isLBAllowed</w:t>
            </w:r>
            <w:proofErr w:type="spellEnd"/>
            <w:r w:rsidRPr="00A952F9">
              <w:rPr>
                <w:rFonts w:ascii="Arial" w:eastAsia="等线" w:hAnsi="Arial"/>
                <w:sz w:val="18"/>
              </w:rPr>
              <w:t xml:space="preserve">. In case of </w:t>
            </w:r>
            <w:proofErr w:type="spellStart"/>
            <w:r w:rsidRPr="00A952F9">
              <w:rPr>
                <w:rFonts w:ascii="Arial" w:eastAsia="等线" w:hAnsi="Arial"/>
                <w:sz w:val="18"/>
              </w:rPr>
              <w:t>isHOAllowed</w:t>
            </w:r>
            <w:proofErr w:type="spellEnd"/>
            <w:r w:rsidRPr="00A952F9">
              <w:rPr>
                <w:rFonts w:ascii="Arial" w:eastAsia="等线" w:hAnsi="Arial"/>
                <w:sz w:val="18"/>
              </w:rPr>
              <w:t xml:space="preserve"> is FALSE, mobility load balancing is prohibited by handover from source cell to target cell.  </w:t>
            </w:r>
          </w:p>
          <w:p w14:paraId="104A4D87" w14:textId="77777777" w:rsidR="00A90922" w:rsidRPr="00A952F9" w:rsidRDefault="00A90922" w:rsidP="00A90922">
            <w:pPr>
              <w:keepLines/>
              <w:spacing w:after="0"/>
              <w:rPr>
                <w:rFonts w:ascii="Arial" w:eastAsia="等线" w:hAnsi="Arial"/>
                <w:sz w:val="18"/>
              </w:rPr>
            </w:pPr>
          </w:p>
          <w:p w14:paraId="0D8CEFD7"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If FALSE, load balancing shall be prohibited from source cell to target cell.</w:t>
            </w:r>
          </w:p>
          <w:p w14:paraId="72D9BCA1" w14:textId="77777777" w:rsidR="00A90922" w:rsidRPr="00A952F9" w:rsidRDefault="00A90922" w:rsidP="00A90922">
            <w:pPr>
              <w:keepLines/>
              <w:spacing w:after="0"/>
              <w:rPr>
                <w:rFonts w:ascii="Arial" w:eastAsia="等线" w:hAnsi="Arial"/>
                <w:sz w:val="18"/>
              </w:rPr>
            </w:pPr>
          </w:p>
          <w:p w14:paraId="26266F2A"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TRUE,FALSE</w:t>
            </w:r>
          </w:p>
          <w:p w14:paraId="2B836FB5" w14:textId="77777777" w:rsidR="00A90922" w:rsidRPr="00A952F9" w:rsidRDefault="00A90922" w:rsidP="00A90922">
            <w:pPr>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C61373C"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type: Boolean</w:t>
            </w:r>
          </w:p>
          <w:p w14:paraId="6890F9BF"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1CCA0575"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0D4010A8"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6DCBA484"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38735197" w14:textId="77777777" w:rsidR="00A90922" w:rsidRPr="00A952F9" w:rsidRDefault="00A90922" w:rsidP="00A90922">
            <w:pPr>
              <w:pStyle w:val="TAL"/>
              <w:keepNext w:val="0"/>
            </w:pPr>
            <w:proofErr w:type="spellStart"/>
            <w:r w:rsidRPr="00A952F9">
              <w:rPr>
                <w:rFonts w:eastAsia="等线"/>
              </w:rPr>
              <w:t>isNullable</w:t>
            </w:r>
            <w:proofErr w:type="spellEnd"/>
            <w:r w:rsidRPr="00A952F9">
              <w:rPr>
                <w:rFonts w:eastAsia="等线"/>
              </w:rPr>
              <w:t>: False</w:t>
            </w:r>
          </w:p>
        </w:tc>
      </w:tr>
      <w:tr w:rsidR="00A90922" w:rsidRPr="00A952F9" w14:paraId="1E3976C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86DD7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70E9EF92" w14:textId="77777777" w:rsidR="00A90922" w:rsidRPr="00A952F9" w:rsidRDefault="00A90922" w:rsidP="00A90922">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NRCellDU</w:t>
            </w:r>
            <w:proofErr w:type="spellEnd"/>
            <w:r w:rsidRPr="00A952F9">
              <w:rPr>
                <w:rFonts w:ascii="Courier New" w:hAnsi="Courier New" w:cs="Courier New"/>
              </w:rPr>
              <w:t>.</w:t>
            </w:r>
          </w:p>
          <w:p w14:paraId="5998A4BB" w14:textId="77777777" w:rsidR="00A90922" w:rsidRPr="00A952F9" w:rsidRDefault="00A90922" w:rsidP="00A90922">
            <w:pPr>
              <w:pStyle w:val="TAL"/>
              <w:keepNext w:val="0"/>
              <w:rPr>
                <w:rFonts w:cs="Arial"/>
              </w:rPr>
            </w:pPr>
          </w:p>
          <w:p w14:paraId="4FF47AF7" w14:textId="77777777" w:rsidR="00A90922" w:rsidRPr="00A952F9" w:rsidRDefault="00A90922" w:rsidP="00A90922">
            <w:pPr>
              <w:keepLines/>
              <w:spacing w:after="0"/>
              <w:rPr>
                <w:rFonts w:ascii="Arial" w:eastAsia="等线" w:hAnsi="Arial"/>
                <w:sz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N/A</w:t>
            </w:r>
          </w:p>
        </w:tc>
        <w:tc>
          <w:tcPr>
            <w:tcW w:w="2436" w:type="dxa"/>
            <w:tcBorders>
              <w:top w:val="single" w:sz="4" w:space="0" w:color="auto"/>
              <w:left w:val="single" w:sz="4" w:space="0" w:color="auto"/>
              <w:bottom w:val="single" w:sz="4" w:space="0" w:color="auto"/>
              <w:right w:val="single" w:sz="4" w:space="0" w:color="auto"/>
            </w:tcBorders>
          </w:tcPr>
          <w:p w14:paraId="711E382F" w14:textId="77777777" w:rsidR="00A90922" w:rsidRPr="00A952F9" w:rsidRDefault="00A90922" w:rsidP="00A90922">
            <w:pPr>
              <w:keepLines/>
              <w:spacing w:after="0"/>
              <w:rPr>
                <w:rFonts w:ascii="Arial" w:eastAsiaTheme="minorEastAsia"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DN</w:t>
            </w:r>
          </w:p>
          <w:p w14:paraId="2F5E56D7"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multiplicity: 1</w:t>
            </w:r>
          </w:p>
          <w:p w14:paraId="51364202"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98F20A4"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2E40C37"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1B5959D" w14:textId="77777777" w:rsidR="00A90922" w:rsidRPr="00A952F9" w:rsidRDefault="00A90922" w:rsidP="00A90922">
            <w:pPr>
              <w:keepLines/>
              <w:spacing w:after="0"/>
              <w:rPr>
                <w:rFonts w:ascii="Arial" w:eastAsia="等线"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A90922" w:rsidRPr="00A952F9" w14:paraId="0CA53C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8ED33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downlinkTransmitPowerRange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B48ADEF"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downlinkTransmitPower</w:t>
            </w:r>
            <w:proofErr w:type="spellEnd"/>
            <w:r w:rsidRPr="00A952F9">
              <w:rPr>
                <w:rFonts w:ascii="Arial" w:eastAsia="等线" w:hAnsi="Arial"/>
                <w:sz w:val="18"/>
              </w:rPr>
              <w:t xml:space="preserve"> to optimize radio coverage.</w:t>
            </w:r>
          </w:p>
          <w:p w14:paraId="7E4566F6" w14:textId="77777777" w:rsidR="00A90922" w:rsidRPr="00A952F9" w:rsidRDefault="00A90922" w:rsidP="00A90922">
            <w:pPr>
              <w:keepLines/>
              <w:spacing w:after="0"/>
              <w:rPr>
                <w:rFonts w:ascii="Arial" w:eastAsia="等线" w:hAnsi="Arial"/>
                <w:sz w:val="18"/>
              </w:rPr>
            </w:pPr>
          </w:p>
          <w:p w14:paraId="478BF3F6"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xml:space="preserve">: </w:t>
            </w:r>
          </w:p>
          <w:p w14:paraId="5F1B034D"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[0..100]</w:t>
            </w:r>
          </w:p>
          <w:p w14:paraId="2A5A8022"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[0..100]</w:t>
            </w:r>
          </w:p>
          <w:p w14:paraId="6CF2660D" w14:textId="77777777" w:rsidR="00A90922" w:rsidRPr="00A952F9" w:rsidRDefault="00A90922" w:rsidP="00A90922">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2A41E86D"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3D7E600F"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3437FDB6"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630CF5EC"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03435187"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489B6602"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40B762B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1D98F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lastRenderedPageBreak/>
              <w:t>antennaTiltRange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1C8341E2"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antennaTilt</w:t>
            </w:r>
            <w:proofErr w:type="spellEnd"/>
            <w:r w:rsidRPr="00A952F9">
              <w:rPr>
                <w:rFonts w:ascii="Arial" w:eastAsia="等线" w:hAnsi="Arial"/>
                <w:sz w:val="18"/>
              </w:rPr>
              <w:t xml:space="preserve"> to optimize radio coverage.</w:t>
            </w:r>
          </w:p>
          <w:p w14:paraId="72834D5F" w14:textId="77777777" w:rsidR="00A90922" w:rsidRPr="00A952F9" w:rsidRDefault="00A90922" w:rsidP="00A90922">
            <w:pPr>
              <w:keepLines/>
              <w:spacing w:after="0"/>
              <w:rPr>
                <w:rFonts w:ascii="Arial" w:eastAsia="等线" w:hAnsi="Arial"/>
                <w:sz w:val="18"/>
              </w:rPr>
            </w:pPr>
          </w:p>
          <w:p w14:paraId="323C2049"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xml:space="preserve">: </w:t>
            </w:r>
          </w:p>
          <w:p w14:paraId="47AF6437"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[-900..900] in unit 0.1 degree</w:t>
            </w:r>
          </w:p>
          <w:p w14:paraId="2EA467B3"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[-900..900] in unit 0.1 degree</w:t>
            </w:r>
          </w:p>
          <w:p w14:paraId="742B1012" w14:textId="77777777" w:rsidR="00A90922" w:rsidRPr="00A952F9" w:rsidRDefault="00A90922" w:rsidP="00A90922">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33147EC5"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34502BB3"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02A94D98"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34127259"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42B987AB"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6296729A"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71F79C5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5338C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antennaAzimuthRange</w:t>
            </w:r>
            <w:proofErr w:type="spellEnd"/>
          </w:p>
        </w:tc>
        <w:tc>
          <w:tcPr>
            <w:tcW w:w="5523" w:type="dxa"/>
            <w:tcBorders>
              <w:top w:val="single" w:sz="4" w:space="0" w:color="auto"/>
              <w:left w:val="single" w:sz="4" w:space="0" w:color="auto"/>
              <w:bottom w:val="single" w:sz="4" w:space="0" w:color="auto"/>
              <w:right w:val="single" w:sz="4" w:space="0" w:color="auto"/>
            </w:tcBorders>
          </w:tcPr>
          <w:p w14:paraId="51B742BA"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antennaAzimuth</w:t>
            </w:r>
            <w:proofErr w:type="spellEnd"/>
            <w:r w:rsidRPr="00A952F9">
              <w:rPr>
                <w:rFonts w:ascii="Arial" w:eastAsia="等线" w:hAnsi="Arial"/>
                <w:sz w:val="18"/>
              </w:rPr>
              <w:t xml:space="preserve"> to optimize radio coverage.</w:t>
            </w:r>
          </w:p>
          <w:p w14:paraId="7E87B820" w14:textId="77777777" w:rsidR="00A90922" w:rsidRPr="00A952F9" w:rsidRDefault="00A90922" w:rsidP="00A90922">
            <w:pPr>
              <w:keepLines/>
              <w:spacing w:after="0"/>
              <w:rPr>
                <w:rFonts w:ascii="Arial" w:eastAsia="等线" w:hAnsi="Arial"/>
                <w:sz w:val="18"/>
              </w:rPr>
            </w:pPr>
          </w:p>
          <w:p w14:paraId="37AFACAB"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697FFE80"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[-1800..1800] in unit 0.1 degree</w:t>
            </w:r>
          </w:p>
          <w:p w14:paraId="6E53614B"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[-1800..1800] in unit 0.1 degree</w:t>
            </w:r>
          </w:p>
          <w:p w14:paraId="0FC87090" w14:textId="77777777" w:rsidR="00A90922" w:rsidRPr="00A952F9" w:rsidRDefault="00A90922" w:rsidP="00A90922">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792F099"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7B24DE77"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507786F9"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1481CF28"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52F4FD0F"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1B9D05E3"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742D21F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35D5BA"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digitalTilt</w:t>
            </w:r>
            <w:r w:rsidRPr="00A952F9">
              <w:rPr>
                <w:rFonts w:ascii="Courier New" w:hAnsi="Courier New" w:cs="Courier New"/>
                <w:lang w:eastAsia="zh-CN"/>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35520DB"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digitalTilt</w:t>
            </w:r>
            <w:proofErr w:type="spellEnd"/>
            <w:r w:rsidRPr="00A952F9">
              <w:rPr>
                <w:rFonts w:ascii="Arial" w:eastAsia="等线" w:hAnsi="Arial"/>
                <w:sz w:val="18"/>
              </w:rPr>
              <w:t xml:space="preserve"> to optimize radio coverage.</w:t>
            </w:r>
          </w:p>
          <w:p w14:paraId="73DA34B1" w14:textId="77777777" w:rsidR="00A90922" w:rsidRPr="00A952F9" w:rsidRDefault="00A90922" w:rsidP="00A90922">
            <w:pPr>
              <w:keepLines/>
              <w:spacing w:after="0"/>
              <w:rPr>
                <w:rFonts w:ascii="Arial" w:eastAsia="等线" w:hAnsi="Arial"/>
                <w:sz w:val="18"/>
              </w:rPr>
            </w:pPr>
          </w:p>
          <w:p w14:paraId="152460EB"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2FA6D018"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[-900..900] in unit 0.1 degree</w:t>
            </w:r>
          </w:p>
          <w:p w14:paraId="2D89EF74"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[-900..900] in unit 0.1 degree</w:t>
            </w:r>
          </w:p>
          <w:p w14:paraId="1FB3FA9A" w14:textId="77777777" w:rsidR="00A90922" w:rsidRPr="00A952F9" w:rsidRDefault="00A90922" w:rsidP="00A90922">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56A1A808"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12B81CB1"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3C31675A"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4E56B240"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6F0110D2"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16EF44BF"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151104A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7DAF25"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digitalAzimuthRange</w:t>
            </w:r>
            <w:proofErr w:type="spellEnd"/>
          </w:p>
        </w:tc>
        <w:tc>
          <w:tcPr>
            <w:tcW w:w="5523" w:type="dxa"/>
            <w:tcBorders>
              <w:top w:val="single" w:sz="4" w:space="0" w:color="auto"/>
              <w:left w:val="single" w:sz="4" w:space="0" w:color="auto"/>
              <w:bottom w:val="single" w:sz="4" w:space="0" w:color="auto"/>
              <w:right w:val="single" w:sz="4" w:space="0" w:color="auto"/>
            </w:tcBorders>
          </w:tcPr>
          <w:p w14:paraId="2AB4D5D1"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digitalAzimuth</w:t>
            </w:r>
            <w:proofErr w:type="spellEnd"/>
            <w:r w:rsidRPr="00A952F9">
              <w:rPr>
                <w:rFonts w:ascii="Arial" w:eastAsia="等线" w:hAnsi="Arial"/>
                <w:sz w:val="18"/>
              </w:rPr>
              <w:t xml:space="preserve"> to optimize radio coverage.</w:t>
            </w:r>
          </w:p>
          <w:p w14:paraId="767B6F51" w14:textId="77777777" w:rsidR="00A90922" w:rsidRPr="00A952F9" w:rsidRDefault="00A90922" w:rsidP="00A90922">
            <w:pPr>
              <w:keepLines/>
              <w:spacing w:after="0"/>
              <w:rPr>
                <w:rFonts w:ascii="Arial" w:eastAsia="等线" w:hAnsi="Arial"/>
                <w:sz w:val="18"/>
              </w:rPr>
            </w:pPr>
          </w:p>
          <w:p w14:paraId="786A76B3"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2758B008"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[-1800..1800] in unit 0.1 degree</w:t>
            </w:r>
          </w:p>
          <w:p w14:paraId="1065F841"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[-1800..1800] in unit 0.1 degree</w:t>
            </w:r>
          </w:p>
          <w:p w14:paraId="32F184D2" w14:textId="77777777" w:rsidR="00A90922" w:rsidRPr="00A952F9" w:rsidRDefault="00A90922" w:rsidP="00A90922">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6813065"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552A972A"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5DF6057D"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423D8771"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4D81DDA1"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0A2052B1"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138909B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ED396A"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coverageShapeList</w:t>
            </w:r>
            <w:proofErr w:type="spellEnd"/>
          </w:p>
        </w:tc>
        <w:tc>
          <w:tcPr>
            <w:tcW w:w="5523" w:type="dxa"/>
            <w:tcBorders>
              <w:top w:val="single" w:sz="4" w:space="0" w:color="auto"/>
              <w:left w:val="single" w:sz="4" w:space="0" w:color="auto"/>
              <w:bottom w:val="single" w:sz="4" w:space="0" w:color="auto"/>
              <w:right w:val="single" w:sz="4" w:space="0" w:color="auto"/>
            </w:tcBorders>
          </w:tcPr>
          <w:p w14:paraId="4FC065CF"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It indicates the coverage shape of specific sites which can be selected to optimize radio coverage.</w:t>
            </w:r>
          </w:p>
          <w:p w14:paraId="230E88EC" w14:textId="77777777" w:rsidR="00A90922" w:rsidRPr="00A952F9" w:rsidRDefault="00A90922" w:rsidP="00A90922">
            <w:pPr>
              <w:pStyle w:val="TAL"/>
              <w:keepNext w:val="0"/>
              <w:rPr>
                <w:rFonts w:eastAsia="等线"/>
              </w:rPr>
            </w:pPr>
            <w:proofErr w:type="spellStart"/>
            <w:r w:rsidRPr="00A952F9">
              <w:rPr>
                <w:rFonts w:eastAsia="等线"/>
              </w:rPr>
              <w:t>allowedValues</w:t>
            </w:r>
            <w:proofErr w:type="spellEnd"/>
            <w:r w:rsidRPr="00A952F9">
              <w:rPr>
                <w:rFonts w:eastAsia="等线"/>
              </w:rPr>
              <w:t>: 0 .. 65535</w:t>
            </w:r>
          </w:p>
          <w:p w14:paraId="7FA78D96" w14:textId="77777777" w:rsidR="00A90922" w:rsidRPr="00A952F9" w:rsidRDefault="00A90922" w:rsidP="00A90922">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59EFBB1C"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type: Integer</w:t>
            </w:r>
          </w:p>
          <w:p w14:paraId="5CEA18AE"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0..*</w:t>
            </w:r>
          </w:p>
          <w:p w14:paraId="1BC1C08D"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True</w:t>
            </w:r>
          </w:p>
          <w:p w14:paraId="7304A5EE"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True</w:t>
            </w:r>
          </w:p>
          <w:p w14:paraId="145E8AF5"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0A059746"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1FA3CDA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4738B5"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cCOControl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6572F33"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This attribute determines whether the centralized SON CCO Function is enabled or disabled.</w:t>
            </w:r>
          </w:p>
          <w:p w14:paraId="19BAA141" w14:textId="77777777" w:rsidR="00A90922" w:rsidRPr="00A952F9" w:rsidRDefault="00A90922" w:rsidP="00A90922">
            <w:pPr>
              <w:keepLines/>
              <w:spacing w:after="0"/>
              <w:rPr>
                <w:rFonts w:ascii="Arial" w:eastAsia="等线" w:hAnsi="Arial"/>
                <w:sz w:val="18"/>
              </w:rPr>
            </w:pPr>
          </w:p>
          <w:p w14:paraId="27C8F968" w14:textId="77777777" w:rsidR="00A90922" w:rsidRPr="00A952F9" w:rsidRDefault="00A90922" w:rsidP="00A90922">
            <w:pPr>
              <w:pStyle w:val="TAL"/>
              <w:keepNext w:val="0"/>
              <w:rPr>
                <w:rFonts w:cs="Arial"/>
              </w:rPr>
            </w:pPr>
            <w:proofErr w:type="spellStart"/>
            <w:r w:rsidRPr="00A952F9">
              <w:rPr>
                <w:rFonts w:eastAsia="等线"/>
              </w:rPr>
              <w:t>allowedValues</w:t>
            </w:r>
            <w:proofErr w:type="spellEnd"/>
            <w:r w:rsidRPr="00A952F9">
              <w:rPr>
                <w:rFonts w:eastAsia="等线"/>
              </w:rPr>
              <w:t>: TRUE,FALSE</w:t>
            </w:r>
          </w:p>
        </w:tc>
        <w:tc>
          <w:tcPr>
            <w:tcW w:w="2436" w:type="dxa"/>
            <w:tcBorders>
              <w:top w:val="single" w:sz="4" w:space="0" w:color="auto"/>
              <w:left w:val="single" w:sz="4" w:space="0" w:color="auto"/>
              <w:bottom w:val="single" w:sz="4" w:space="0" w:color="auto"/>
              <w:right w:val="single" w:sz="4" w:space="0" w:color="auto"/>
            </w:tcBorders>
          </w:tcPr>
          <w:p w14:paraId="6414C67F"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type: Boolean</w:t>
            </w:r>
          </w:p>
          <w:p w14:paraId="0C0FED6D"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5A1428AA"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5268F931"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202CBB2C"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6F154FD0"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2BDAF59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16746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maxValue</w:t>
            </w:r>
            <w:proofErr w:type="spellEnd"/>
          </w:p>
        </w:tc>
        <w:tc>
          <w:tcPr>
            <w:tcW w:w="5523" w:type="dxa"/>
            <w:tcBorders>
              <w:top w:val="single" w:sz="4" w:space="0" w:color="auto"/>
              <w:left w:val="single" w:sz="4" w:space="0" w:color="auto"/>
              <w:bottom w:val="single" w:sz="4" w:space="0" w:color="auto"/>
              <w:right w:val="single" w:sz="4" w:space="0" w:color="auto"/>
            </w:tcBorders>
          </w:tcPr>
          <w:p w14:paraId="7A7DB990"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It indicates the maximum value of the parameter.</w:t>
            </w:r>
          </w:p>
          <w:p w14:paraId="4444B117" w14:textId="77777777" w:rsidR="00A90922" w:rsidRPr="00A952F9" w:rsidRDefault="00A90922" w:rsidP="00A90922">
            <w:pPr>
              <w:keepLines/>
              <w:spacing w:after="0"/>
              <w:rPr>
                <w:rFonts w:ascii="Arial" w:eastAsia="等线" w:hAnsi="Arial"/>
                <w:sz w:val="18"/>
              </w:rPr>
            </w:pPr>
          </w:p>
          <w:p w14:paraId="1A4A88DD" w14:textId="77777777" w:rsidR="00A90922" w:rsidRPr="00A952F9" w:rsidRDefault="00A90922" w:rsidP="00A90922">
            <w:pPr>
              <w:pStyle w:val="TAL"/>
              <w:keepNext w:val="0"/>
              <w:rPr>
                <w:rFonts w:cs="Arial"/>
              </w:rPr>
            </w:pPr>
            <w:proofErr w:type="spellStart"/>
            <w:r w:rsidRPr="00A952F9">
              <w:rPr>
                <w:rFonts w:eastAsia="等线"/>
              </w:rPr>
              <w:t>allowedValues</w:t>
            </w:r>
            <w:proofErr w:type="spellEnd"/>
            <w:r w:rsidRPr="00A952F9">
              <w:rPr>
                <w:rFonts w:eastAsia="等线"/>
              </w:rPr>
              <w:t>: N/A</w:t>
            </w:r>
          </w:p>
        </w:tc>
        <w:tc>
          <w:tcPr>
            <w:tcW w:w="2436" w:type="dxa"/>
            <w:tcBorders>
              <w:top w:val="single" w:sz="4" w:space="0" w:color="auto"/>
              <w:left w:val="single" w:sz="4" w:space="0" w:color="auto"/>
              <w:bottom w:val="single" w:sz="4" w:space="0" w:color="auto"/>
              <w:right w:val="single" w:sz="4" w:space="0" w:color="auto"/>
            </w:tcBorders>
          </w:tcPr>
          <w:p w14:paraId="38714108"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type: Integer</w:t>
            </w:r>
          </w:p>
          <w:p w14:paraId="6BD892F7"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6E8AFD5F"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6527183A"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27D94682"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5572B01C"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2B5FFF9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0B9BE3"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minValue</w:t>
            </w:r>
            <w:proofErr w:type="spellEnd"/>
          </w:p>
        </w:tc>
        <w:tc>
          <w:tcPr>
            <w:tcW w:w="5523" w:type="dxa"/>
            <w:tcBorders>
              <w:top w:val="single" w:sz="4" w:space="0" w:color="auto"/>
              <w:left w:val="single" w:sz="4" w:space="0" w:color="auto"/>
              <w:bottom w:val="single" w:sz="4" w:space="0" w:color="auto"/>
              <w:right w:val="single" w:sz="4" w:space="0" w:color="auto"/>
            </w:tcBorders>
          </w:tcPr>
          <w:p w14:paraId="7A680FA1"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It indicates the minimum value of the parameter.</w:t>
            </w:r>
          </w:p>
          <w:p w14:paraId="052C8E3A" w14:textId="77777777" w:rsidR="00A90922" w:rsidRPr="00A952F9" w:rsidRDefault="00A90922" w:rsidP="00A90922">
            <w:pPr>
              <w:keepLines/>
              <w:spacing w:after="0"/>
              <w:rPr>
                <w:rFonts w:ascii="Arial" w:eastAsia="等线" w:hAnsi="Arial"/>
                <w:sz w:val="18"/>
              </w:rPr>
            </w:pPr>
          </w:p>
          <w:p w14:paraId="1958E891" w14:textId="77777777" w:rsidR="00A90922" w:rsidRPr="00A952F9" w:rsidRDefault="00A90922" w:rsidP="00A90922">
            <w:pPr>
              <w:pStyle w:val="TAL"/>
              <w:keepNext w:val="0"/>
              <w:rPr>
                <w:rFonts w:cs="Arial"/>
              </w:rPr>
            </w:pPr>
            <w:proofErr w:type="spellStart"/>
            <w:r w:rsidRPr="00A952F9">
              <w:rPr>
                <w:rFonts w:eastAsia="等线"/>
              </w:rPr>
              <w:t>allowedValues</w:t>
            </w:r>
            <w:proofErr w:type="spellEnd"/>
            <w:r w:rsidRPr="00A952F9">
              <w:rPr>
                <w:rFonts w:eastAsia="等线"/>
              </w:rPr>
              <w:t>: N/A</w:t>
            </w:r>
          </w:p>
        </w:tc>
        <w:tc>
          <w:tcPr>
            <w:tcW w:w="2436" w:type="dxa"/>
            <w:tcBorders>
              <w:top w:val="single" w:sz="4" w:space="0" w:color="auto"/>
              <w:left w:val="single" w:sz="4" w:space="0" w:color="auto"/>
              <w:bottom w:val="single" w:sz="4" w:space="0" w:color="auto"/>
              <w:right w:val="single" w:sz="4" w:space="0" w:color="auto"/>
            </w:tcBorders>
          </w:tcPr>
          <w:p w14:paraId="02DEBD93"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type: Integer</w:t>
            </w:r>
          </w:p>
          <w:p w14:paraId="361B5B0A"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52804FAC"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1F7D5D71"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2776775E"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06CE1749" w14:textId="77777777" w:rsidR="00A90922" w:rsidRPr="00A952F9" w:rsidRDefault="00A90922" w:rsidP="00A90922">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A90922" w:rsidRPr="00A952F9" w14:paraId="09C6E62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DD4D47"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NROperatorCellDU.administrativeState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0EA5536" w14:textId="77777777" w:rsidR="00A90922" w:rsidRPr="00A952F9" w:rsidRDefault="00A90922" w:rsidP="00A90922">
            <w:pPr>
              <w:pStyle w:val="TAL"/>
              <w:keepNext w:val="0"/>
            </w:pPr>
            <w:r w:rsidRPr="00A952F9">
              <w:t xml:space="preserve">It indicates the administrative state of the </w:t>
            </w:r>
            <w:proofErr w:type="spellStart"/>
            <w:r w:rsidRPr="00A952F9">
              <w:rPr>
                <w:rFonts w:ascii="Courier New" w:hAnsi="Courier New" w:cs="Courier New"/>
              </w:rPr>
              <w:t>NROperatorCellDU</w:t>
            </w:r>
            <w:proofErr w:type="spellEnd"/>
            <w:r w:rsidRPr="00A952F9">
              <w:t>. It describes the permission to use or prohibition against using the cell, imposed through the OAM services.</w:t>
            </w:r>
          </w:p>
          <w:p w14:paraId="68D3F033" w14:textId="77777777" w:rsidR="00A90922" w:rsidRPr="00A952F9" w:rsidRDefault="00A90922" w:rsidP="00A90922">
            <w:pPr>
              <w:pStyle w:val="TAL"/>
              <w:keepNext w:val="0"/>
            </w:pPr>
          </w:p>
          <w:p w14:paraId="25B2D0D6" w14:textId="77777777" w:rsidR="00A90922" w:rsidRPr="00A952F9" w:rsidRDefault="00A90922" w:rsidP="00A90922">
            <w:pPr>
              <w:pStyle w:val="TAL"/>
              <w:keepNext w:val="0"/>
              <w:rPr>
                <w:lang w:eastAsia="zh-CN"/>
              </w:rPr>
            </w:pPr>
            <w:r w:rsidRPr="00A952F9">
              <w:rPr>
                <w:lang w:eastAsia="zh-CN"/>
              </w:rPr>
              <w:t xml:space="preserve">The value of this attribute is effective only when the value of the attribute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 xml:space="preserve"> = </w:t>
            </w:r>
            <w:r w:rsidRPr="00A952F9">
              <w:t xml:space="preserve">UNLOCKED, if </w:t>
            </w:r>
            <w:r w:rsidRPr="00A952F9">
              <w:rPr>
                <w:lang w:eastAsia="zh-CN"/>
              </w:rPr>
              <w:t xml:space="preserve">the value of the attribute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 xml:space="preserve"> </w:t>
            </w:r>
            <w:r w:rsidRPr="00A952F9">
              <w:rPr>
                <w:lang w:eastAsia="zh-CN"/>
              </w:rPr>
              <w:t>is</w:t>
            </w:r>
            <w:r w:rsidRPr="00A952F9">
              <w:rPr>
                <w:rFonts w:ascii="Courier New" w:hAnsi="Courier New" w:cs="Courier New"/>
                <w:bCs/>
                <w:color w:val="333333"/>
                <w:szCs w:val="18"/>
              </w:rPr>
              <w:t xml:space="preserve"> </w:t>
            </w:r>
            <w:r w:rsidRPr="00A952F9">
              <w:t xml:space="preserve">LOCKED or SHUTTING_DOWN, the value of this attribute shall be treated same as the value of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w:t>
            </w:r>
          </w:p>
          <w:p w14:paraId="58026254" w14:textId="77777777" w:rsidR="00A90922" w:rsidRPr="00A952F9" w:rsidRDefault="00A90922" w:rsidP="00A90922">
            <w:pPr>
              <w:pStyle w:val="TAL"/>
              <w:keepNext w:val="0"/>
            </w:pPr>
          </w:p>
          <w:p w14:paraId="6E832062" w14:textId="77777777" w:rsidR="00A90922" w:rsidRPr="00A952F9" w:rsidRDefault="00A90922" w:rsidP="00A90922">
            <w:pPr>
              <w:pStyle w:val="TAL"/>
              <w:keepNext w:val="0"/>
            </w:pPr>
            <w:proofErr w:type="spellStart"/>
            <w:r w:rsidRPr="00A952F9">
              <w:t>allowedValues</w:t>
            </w:r>
            <w:proofErr w:type="spellEnd"/>
            <w:r w:rsidRPr="00A952F9">
              <w:t xml:space="preserve">: LOCKED, SHUTTING_DOWN, UNLOCKED. </w:t>
            </w:r>
          </w:p>
          <w:p w14:paraId="377E30B6" w14:textId="77777777" w:rsidR="00A90922" w:rsidRPr="00A952F9" w:rsidRDefault="00A90922" w:rsidP="00A90922">
            <w:pPr>
              <w:pStyle w:val="TAL"/>
              <w:keepNext w:val="0"/>
            </w:pPr>
            <w:r w:rsidRPr="00A952F9">
              <w:t>The meaning of these values is as defined in ITU</w:t>
            </w:r>
            <w:r w:rsidRPr="00A952F9">
              <w:noBreakHyphen/>
              <w:t>T Recommendation X.731 [18].</w:t>
            </w:r>
          </w:p>
          <w:p w14:paraId="7F1F792D" w14:textId="77777777" w:rsidR="00A90922" w:rsidRPr="00A952F9" w:rsidRDefault="00A90922" w:rsidP="00A90922">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578A2FD" w14:textId="77777777" w:rsidR="00A90922" w:rsidRPr="00A952F9" w:rsidRDefault="00A90922" w:rsidP="00A90922">
            <w:pPr>
              <w:pStyle w:val="TAL"/>
              <w:keepNext w:val="0"/>
            </w:pPr>
            <w:r w:rsidRPr="00A952F9">
              <w:t>type: ENUM</w:t>
            </w:r>
          </w:p>
          <w:p w14:paraId="3011B6A0" w14:textId="77777777" w:rsidR="00A90922" w:rsidRPr="00A952F9" w:rsidRDefault="00A90922" w:rsidP="00A90922">
            <w:pPr>
              <w:pStyle w:val="TAL"/>
              <w:keepNext w:val="0"/>
            </w:pPr>
            <w:r w:rsidRPr="00A952F9">
              <w:t>multiplicity: 1</w:t>
            </w:r>
          </w:p>
          <w:p w14:paraId="3297F590" w14:textId="77777777" w:rsidR="00A90922" w:rsidRPr="00A952F9" w:rsidRDefault="00A90922" w:rsidP="00A90922">
            <w:pPr>
              <w:pStyle w:val="TAL"/>
              <w:keepNext w:val="0"/>
            </w:pPr>
            <w:proofErr w:type="spellStart"/>
            <w:r w:rsidRPr="00A952F9">
              <w:t>isOrdered</w:t>
            </w:r>
            <w:proofErr w:type="spellEnd"/>
            <w:r w:rsidRPr="00A952F9">
              <w:t>: N/A</w:t>
            </w:r>
          </w:p>
          <w:p w14:paraId="0AB45C33" w14:textId="77777777" w:rsidR="00A90922" w:rsidRPr="00A952F9" w:rsidRDefault="00A90922" w:rsidP="00A90922">
            <w:pPr>
              <w:pStyle w:val="TAL"/>
              <w:keepNext w:val="0"/>
            </w:pPr>
            <w:proofErr w:type="spellStart"/>
            <w:r w:rsidRPr="00A952F9">
              <w:t>isUnique</w:t>
            </w:r>
            <w:proofErr w:type="spellEnd"/>
            <w:r w:rsidRPr="00A952F9">
              <w:t>: N/A</w:t>
            </w:r>
          </w:p>
          <w:p w14:paraId="4441BD8F" w14:textId="77777777" w:rsidR="00A90922" w:rsidRPr="00A952F9" w:rsidRDefault="00A90922" w:rsidP="00A90922">
            <w:pPr>
              <w:pStyle w:val="TAL"/>
              <w:keepNext w:val="0"/>
            </w:pPr>
            <w:proofErr w:type="spellStart"/>
            <w:r w:rsidRPr="00A952F9">
              <w:t>defaultValue</w:t>
            </w:r>
            <w:proofErr w:type="spellEnd"/>
            <w:r w:rsidRPr="00A952F9">
              <w:t>: LOCKED</w:t>
            </w:r>
          </w:p>
          <w:p w14:paraId="2911F729" w14:textId="77777777" w:rsidR="00A90922" w:rsidRPr="00A952F9" w:rsidRDefault="00A90922" w:rsidP="00A90922">
            <w:pPr>
              <w:pStyle w:val="TAL"/>
              <w:keepNext w:val="0"/>
            </w:pPr>
            <w:proofErr w:type="spellStart"/>
            <w:r w:rsidRPr="00A952F9">
              <w:t>isNullable</w:t>
            </w:r>
            <w:proofErr w:type="spellEnd"/>
            <w:r w:rsidRPr="00A952F9">
              <w:t>: False</w:t>
            </w:r>
          </w:p>
          <w:p w14:paraId="31439C10" w14:textId="77777777" w:rsidR="00A90922" w:rsidRPr="00A952F9" w:rsidRDefault="00A90922" w:rsidP="00A90922">
            <w:pPr>
              <w:keepLines/>
              <w:spacing w:after="0"/>
              <w:rPr>
                <w:rFonts w:ascii="Arial" w:hAnsi="Arial" w:cs="Arial"/>
                <w:sz w:val="18"/>
                <w:szCs w:val="18"/>
              </w:rPr>
            </w:pPr>
          </w:p>
        </w:tc>
      </w:tr>
      <w:tr w:rsidR="00A90922" w:rsidRPr="00A952F9" w14:paraId="2E47A2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7960C8"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lastRenderedPageBreak/>
              <w:t>bWPSetRef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0182ABFB" w14:textId="77777777" w:rsidR="00A90922" w:rsidRPr="00A952F9" w:rsidRDefault="00A90922" w:rsidP="00A90922">
            <w:pPr>
              <w:pStyle w:val="TAL"/>
              <w:keepNext w:val="0"/>
              <w:rPr>
                <w:rFonts w:cs="Arial"/>
                <w:lang w:eastAsia="zh-CN"/>
              </w:rPr>
            </w:pPr>
            <w:r w:rsidRPr="00A952F9">
              <w:rPr>
                <w:rFonts w:cs="Arial"/>
              </w:rPr>
              <w:t>Contains the DN of a BWP set (</w:t>
            </w:r>
            <w:proofErr w:type="spellStart"/>
            <w:r w:rsidRPr="00A952F9">
              <w:rPr>
                <w:rFonts w:ascii="Courier New" w:hAnsi="Courier New" w:cs="Courier New"/>
              </w:rPr>
              <w:t>BWPSet</w:t>
            </w:r>
            <w:proofErr w:type="spellEnd"/>
            <w:r w:rsidRPr="00A952F9">
              <w:rPr>
                <w:rFonts w:cs="Arial"/>
              </w:rPr>
              <w:t>).</w:t>
            </w:r>
          </w:p>
          <w:p w14:paraId="0D0C6F10" w14:textId="77777777" w:rsidR="00A90922" w:rsidRPr="00A952F9" w:rsidRDefault="00A90922" w:rsidP="00A90922">
            <w:pPr>
              <w:pStyle w:val="TAL"/>
              <w:keepNext w:val="0"/>
              <w:rPr>
                <w:rFonts w:cs="Arial"/>
                <w:szCs w:val="18"/>
              </w:rPr>
            </w:pPr>
          </w:p>
          <w:p w14:paraId="310D791A" w14:textId="77777777" w:rsidR="00A90922" w:rsidRPr="00A952F9" w:rsidRDefault="00A90922" w:rsidP="00A90922">
            <w:pPr>
              <w:keepLines/>
              <w:spacing w:after="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CEBB9F0" w14:textId="77777777" w:rsidR="00A90922" w:rsidRPr="00A952F9" w:rsidRDefault="00A90922" w:rsidP="00A90922">
            <w:pPr>
              <w:keepLines/>
              <w:spacing w:after="0"/>
              <w:rPr>
                <w:szCs w:val="18"/>
                <w:lang w:eastAsia="zh-CN"/>
              </w:rPr>
            </w:pPr>
          </w:p>
          <w:p w14:paraId="2A492C6E" w14:textId="77777777" w:rsidR="00A90922" w:rsidRPr="00A952F9" w:rsidRDefault="00A90922" w:rsidP="00A90922">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43A39F9" w14:textId="77777777" w:rsidR="00A90922" w:rsidRPr="00A952F9" w:rsidRDefault="00A90922" w:rsidP="00A90922">
            <w:pPr>
              <w:keepLines/>
              <w:spacing w:after="0"/>
              <w:rPr>
                <w:rFonts w:ascii="Arial" w:hAnsi="Arial"/>
                <w:sz w:val="18"/>
                <w:szCs w:val="18"/>
              </w:rPr>
            </w:pPr>
            <w:r w:rsidRPr="00A952F9">
              <w:rPr>
                <w:rFonts w:ascii="Arial" w:hAnsi="Arial"/>
                <w:sz w:val="18"/>
                <w:szCs w:val="18"/>
              </w:rPr>
              <w:t xml:space="preserve">type: DN </w:t>
            </w:r>
          </w:p>
          <w:p w14:paraId="58CEE045" w14:textId="77777777" w:rsidR="00A90922" w:rsidRPr="00A952F9" w:rsidRDefault="00A90922" w:rsidP="00A90922">
            <w:pPr>
              <w:keepLines/>
              <w:spacing w:after="0"/>
              <w:rPr>
                <w:rFonts w:ascii="Arial" w:hAnsi="Arial"/>
                <w:sz w:val="18"/>
                <w:szCs w:val="18"/>
                <w:lang w:eastAsia="zh-CN"/>
              </w:rPr>
            </w:pPr>
            <w:r w:rsidRPr="00A952F9">
              <w:rPr>
                <w:rFonts w:ascii="Arial" w:hAnsi="Arial"/>
                <w:sz w:val="18"/>
                <w:szCs w:val="18"/>
              </w:rPr>
              <w:t>multiplicity: *</w:t>
            </w:r>
          </w:p>
          <w:p w14:paraId="137E969A"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7A645C1F"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772F0AB8"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2BB1F9D"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False</w:t>
            </w:r>
          </w:p>
          <w:p w14:paraId="3FB8C418" w14:textId="77777777" w:rsidR="00A90922" w:rsidRPr="00A952F9" w:rsidRDefault="00A90922" w:rsidP="00A90922">
            <w:pPr>
              <w:pStyle w:val="TAL"/>
              <w:keepNext w:val="0"/>
            </w:pPr>
          </w:p>
        </w:tc>
      </w:tr>
      <w:tr w:rsidR="00A90922" w:rsidRPr="00A952F9" w14:paraId="7F14F1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2F74BD"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bWPList</w:t>
            </w:r>
            <w:proofErr w:type="spellEnd"/>
          </w:p>
        </w:tc>
        <w:tc>
          <w:tcPr>
            <w:tcW w:w="5523" w:type="dxa"/>
            <w:tcBorders>
              <w:top w:val="single" w:sz="4" w:space="0" w:color="auto"/>
              <w:left w:val="single" w:sz="4" w:space="0" w:color="auto"/>
              <w:bottom w:val="single" w:sz="4" w:space="0" w:color="auto"/>
              <w:right w:val="single" w:sz="4" w:space="0" w:color="auto"/>
            </w:tcBorders>
          </w:tcPr>
          <w:p w14:paraId="709E2629" w14:textId="77777777" w:rsidR="00A90922" w:rsidRPr="00A952F9" w:rsidRDefault="00A90922" w:rsidP="00A90922">
            <w:pPr>
              <w:pStyle w:val="TAL"/>
              <w:keepNext w:val="0"/>
            </w:pPr>
            <w:r w:rsidRPr="00A952F9">
              <w:t xml:space="preserve">Defines the list of DN of BWPs associated to the </w:t>
            </w:r>
            <w:proofErr w:type="spellStart"/>
            <w:r w:rsidRPr="00A952F9">
              <w:t>BWPSet</w:t>
            </w:r>
            <w:proofErr w:type="spellEnd"/>
            <w:r w:rsidRPr="00A952F9">
              <w:t>.</w:t>
            </w:r>
          </w:p>
          <w:p w14:paraId="7E2AF93D" w14:textId="77777777" w:rsidR="00A90922" w:rsidRPr="00A952F9" w:rsidRDefault="00A90922" w:rsidP="00A90922">
            <w:pPr>
              <w:pStyle w:val="TAL"/>
              <w:keepNext w:val="0"/>
              <w:rPr>
                <w:rFonts w:cs="Arial"/>
                <w:szCs w:val="18"/>
              </w:rPr>
            </w:pPr>
          </w:p>
          <w:p w14:paraId="51A88D39" w14:textId="77777777" w:rsidR="00A90922" w:rsidRPr="00A952F9" w:rsidRDefault="00A90922" w:rsidP="00A90922">
            <w:pPr>
              <w:pStyle w:val="TAL"/>
              <w:keepNext w:val="0"/>
            </w:pPr>
            <w:proofErr w:type="spellStart"/>
            <w:r w:rsidRPr="00A952F9">
              <w:rPr>
                <w:szCs w:val="18"/>
                <w:lang w:eastAsia="zh-CN"/>
              </w:rPr>
              <w:t>allowedValues</w:t>
            </w:r>
            <w:proofErr w:type="spellEnd"/>
            <w:r w:rsidRPr="00A952F9">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A3EAB7B" w14:textId="77777777" w:rsidR="00A90922" w:rsidRPr="00A952F9" w:rsidRDefault="00A90922" w:rsidP="00A90922">
            <w:pPr>
              <w:keepLines/>
              <w:spacing w:after="0"/>
              <w:rPr>
                <w:rFonts w:ascii="Arial" w:hAnsi="Arial"/>
                <w:sz w:val="18"/>
                <w:szCs w:val="18"/>
              </w:rPr>
            </w:pPr>
            <w:r w:rsidRPr="00A952F9">
              <w:rPr>
                <w:rFonts w:ascii="Arial" w:hAnsi="Arial"/>
                <w:sz w:val="18"/>
                <w:szCs w:val="18"/>
              </w:rPr>
              <w:t xml:space="preserve">type: DN </w:t>
            </w:r>
          </w:p>
          <w:p w14:paraId="61457D7A" w14:textId="77777777" w:rsidR="00A90922" w:rsidRPr="00A952F9" w:rsidRDefault="00A90922" w:rsidP="00A90922">
            <w:pPr>
              <w:keepLines/>
              <w:spacing w:after="0"/>
              <w:rPr>
                <w:rFonts w:ascii="Arial" w:hAnsi="Arial"/>
                <w:sz w:val="18"/>
                <w:szCs w:val="18"/>
                <w:lang w:eastAsia="zh-CN"/>
              </w:rPr>
            </w:pPr>
            <w:r w:rsidRPr="00A952F9">
              <w:rPr>
                <w:rFonts w:ascii="Arial" w:hAnsi="Arial"/>
                <w:sz w:val="18"/>
                <w:szCs w:val="18"/>
              </w:rPr>
              <w:t>multiplicity: 0..12</w:t>
            </w:r>
          </w:p>
          <w:p w14:paraId="41EB8B76"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0451F50E"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5732BCA0"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507B3C36"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False</w:t>
            </w:r>
          </w:p>
          <w:p w14:paraId="22C1C7A6" w14:textId="77777777" w:rsidR="00A90922" w:rsidRPr="00A952F9" w:rsidRDefault="00A90922" w:rsidP="00A90922">
            <w:pPr>
              <w:pStyle w:val="TAL"/>
              <w:keepNext w:val="0"/>
            </w:pPr>
          </w:p>
        </w:tc>
      </w:tr>
      <w:tr w:rsidR="00A90922" w:rsidRPr="00A952F9" w14:paraId="10D2324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84EFDE"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ephemerisInfoSetRef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43F2F289" w14:textId="77777777" w:rsidR="00A90922" w:rsidRPr="00A952F9" w:rsidRDefault="00A90922" w:rsidP="00A90922">
            <w:pPr>
              <w:keepLines/>
              <w:spacing w:after="0"/>
              <w:rPr>
                <w:rFonts w:ascii="Arial" w:hAnsi="Arial" w:cs="Arial"/>
                <w:sz w:val="18"/>
              </w:rPr>
            </w:pPr>
            <w:r w:rsidRPr="00A952F9">
              <w:rPr>
                <w:rFonts w:ascii="Arial" w:hAnsi="Arial" w:cs="Arial"/>
                <w:sz w:val="18"/>
              </w:rPr>
              <w:t xml:space="preserve">This is the DN of </w:t>
            </w:r>
            <w:proofErr w:type="spellStart"/>
            <w:r w:rsidRPr="00A952F9">
              <w:rPr>
                <w:rFonts w:ascii="Courier New" w:hAnsi="Courier New"/>
              </w:rPr>
              <w:t>EphemerisInfoSet</w:t>
            </w:r>
            <w:proofErr w:type="spellEnd"/>
            <w:r w:rsidRPr="00A952F9">
              <w:rPr>
                <w:rFonts w:ascii="Arial" w:hAnsi="Arial" w:cs="Arial"/>
                <w:sz w:val="18"/>
              </w:rPr>
              <w:t xml:space="preserve">. </w:t>
            </w:r>
          </w:p>
          <w:p w14:paraId="5A4F5845" w14:textId="77777777" w:rsidR="00A90922" w:rsidRPr="00A952F9" w:rsidRDefault="00A90922" w:rsidP="00A90922">
            <w:pPr>
              <w:keepLines/>
              <w:spacing w:after="0"/>
              <w:rPr>
                <w:rFonts w:ascii="Arial" w:hAnsi="Arial" w:cs="Arial"/>
                <w:sz w:val="18"/>
                <w:szCs w:val="18"/>
              </w:rPr>
            </w:pPr>
          </w:p>
          <w:p w14:paraId="30FA3B7D" w14:textId="77777777" w:rsidR="00A90922" w:rsidRPr="00A952F9" w:rsidRDefault="00A90922" w:rsidP="00A90922">
            <w:pPr>
              <w:keepLines/>
              <w:spacing w:after="0"/>
              <w:rPr>
                <w:rFonts w:ascii="Arial" w:hAnsi="Arial" w:cs="Arial"/>
                <w:sz w:val="18"/>
                <w:szCs w:val="18"/>
              </w:rPr>
            </w:pPr>
          </w:p>
          <w:p w14:paraId="0AC8FDE2" w14:textId="77777777" w:rsidR="00A90922" w:rsidRPr="00A952F9" w:rsidRDefault="00A90922" w:rsidP="00A90922">
            <w:pPr>
              <w:keepLines/>
              <w:spacing w:after="0"/>
              <w:rPr>
                <w:rFonts w:ascii="Arial" w:hAnsi="Arial" w:cs="Arial"/>
                <w:sz w:val="18"/>
                <w:szCs w:val="18"/>
              </w:rPr>
            </w:pPr>
          </w:p>
          <w:p w14:paraId="5BC087EA"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proofErr w:type="spellStart"/>
            <w:r w:rsidRPr="00A952F9">
              <w:rPr>
                <w:rFonts w:ascii="Courier New" w:hAnsi="Courier New"/>
              </w:rPr>
              <w:t>EphemerisInfoSet</w:t>
            </w:r>
            <w:proofErr w:type="spellEnd"/>
            <w:r w:rsidRPr="00A952F9">
              <w:rPr>
                <w:rFonts w:ascii="Courier New" w:hAnsi="Courier New"/>
              </w:rPr>
              <w:t xml:space="preserve"> MOI.</w:t>
            </w:r>
          </w:p>
          <w:p w14:paraId="042AFA6C" w14:textId="77777777" w:rsidR="00A90922" w:rsidRPr="00A952F9" w:rsidRDefault="00A90922" w:rsidP="00A90922">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7FD5AF9D" w14:textId="77777777" w:rsidR="00A90922" w:rsidRPr="00A952F9" w:rsidRDefault="00A90922" w:rsidP="00A90922">
            <w:pPr>
              <w:pStyle w:val="TAL"/>
              <w:keepNext w:val="0"/>
            </w:pPr>
            <w:r w:rsidRPr="00A952F9">
              <w:t>type: DN</w:t>
            </w:r>
          </w:p>
          <w:p w14:paraId="43BF0495" w14:textId="77777777" w:rsidR="00A90922" w:rsidRPr="00A952F9" w:rsidRDefault="00A90922" w:rsidP="00A90922">
            <w:pPr>
              <w:pStyle w:val="TAL"/>
              <w:keepNext w:val="0"/>
            </w:pPr>
            <w:r w:rsidRPr="00A952F9">
              <w:t>multiplicity: 0..1</w:t>
            </w:r>
          </w:p>
          <w:p w14:paraId="121FAD5C" w14:textId="77777777" w:rsidR="00A90922" w:rsidRPr="00A952F9" w:rsidRDefault="00A90922" w:rsidP="00A90922">
            <w:pPr>
              <w:pStyle w:val="TAL"/>
              <w:keepNext w:val="0"/>
            </w:pPr>
            <w:proofErr w:type="spellStart"/>
            <w:r w:rsidRPr="00A952F9">
              <w:t>isOrdered</w:t>
            </w:r>
            <w:proofErr w:type="spellEnd"/>
            <w:r w:rsidRPr="00A952F9">
              <w:t>: N/A</w:t>
            </w:r>
          </w:p>
          <w:p w14:paraId="644A651B" w14:textId="77777777" w:rsidR="00A90922" w:rsidRPr="00A952F9" w:rsidRDefault="00A90922" w:rsidP="00A90922">
            <w:pPr>
              <w:pStyle w:val="TAL"/>
              <w:keepNext w:val="0"/>
            </w:pPr>
            <w:proofErr w:type="spellStart"/>
            <w:r w:rsidRPr="00A952F9">
              <w:t>isUnique</w:t>
            </w:r>
            <w:proofErr w:type="spellEnd"/>
            <w:r w:rsidRPr="00A952F9">
              <w:t>: N/A</w:t>
            </w:r>
          </w:p>
          <w:p w14:paraId="1515AFFA" w14:textId="77777777" w:rsidR="00A90922" w:rsidRPr="00A952F9" w:rsidRDefault="00A90922" w:rsidP="00A90922">
            <w:pPr>
              <w:pStyle w:val="TAL"/>
              <w:keepNext w:val="0"/>
            </w:pPr>
            <w:proofErr w:type="spellStart"/>
            <w:r w:rsidRPr="00A952F9">
              <w:t>defaultValue</w:t>
            </w:r>
            <w:proofErr w:type="spellEnd"/>
            <w:r w:rsidRPr="00A952F9">
              <w:t>: None</w:t>
            </w:r>
          </w:p>
          <w:p w14:paraId="7C0CC443" w14:textId="77777777" w:rsidR="00A90922" w:rsidRPr="00A952F9" w:rsidRDefault="00A90922" w:rsidP="00A90922">
            <w:pPr>
              <w:pStyle w:val="TAL"/>
              <w:keepNext w:val="0"/>
              <w:rPr>
                <w:szCs w:val="18"/>
              </w:rPr>
            </w:pPr>
            <w:proofErr w:type="spellStart"/>
            <w:r w:rsidRPr="00A952F9">
              <w:t>isNullable</w:t>
            </w:r>
            <w:proofErr w:type="spellEnd"/>
            <w:r w:rsidRPr="00A952F9">
              <w:t>: False</w:t>
            </w:r>
          </w:p>
        </w:tc>
      </w:tr>
      <w:tr w:rsidR="00A90922" w:rsidRPr="00A952F9" w14:paraId="684B37E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DEC173"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ephemerisInfos</w:t>
            </w:r>
            <w:proofErr w:type="spellEnd"/>
          </w:p>
        </w:tc>
        <w:tc>
          <w:tcPr>
            <w:tcW w:w="5523" w:type="dxa"/>
            <w:tcBorders>
              <w:top w:val="single" w:sz="4" w:space="0" w:color="auto"/>
              <w:left w:val="single" w:sz="4" w:space="0" w:color="auto"/>
              <w:bottom w:val="single" w:sz="4" w:space="0" w:color="auto"/>
              <w:right w:val="single" w:sz="4" w:space="0" w:color="auto"/>
            </w:tcBorders>
          </w:tcPr>
          <w:p w14:paraId="7EB050CF" w14:textId="77777777" w:rsidR="00A90922" w:rsidRPr="00A952F9" w:rsidRDefault="00A90922" w:rsidP="00A90922">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4D19151A" w14:textId="77777777" w:rsidR="00A90922" w:rsidRPr="00A952F9" w:rsidRDefault="00A90922" w:rsidP="00A90922">
            <w:pPr>
              <w:pStyle w:val="TAL"/>
              <w:keepNext w:val="0"/>
              <w:rPr>
                <w:rFonts w:cs="Arial"/>
              </w:rPr>
            </w:pPr>
          </w:p>
          <w:p w14:paraId="564B62AE" w14:textId="77777777" w:rsidR="00A90922" w:rsidRPr="00A952F9" w:rsidRDefault="00A90922" w:rsidP="00A90922">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25159E0E" w14:textId="77777777" w:rsidR="00A90922" w:rsidRPr="00A952F9" w:rsidRDefault="00A90922" w:rsidP="00A90922">
            <w:pPr>
              <w:pStyle w:val="TAL"/>
              <w:keepNext w:val="0"/>
            </w:pPr>
            <w:r w:rsidRPr="00A952F9">
              <w:t>type: Ephemeris</w:t>
            </w:r>
          </w:p>
          <w:p w14:paraId="495D47B1" w14:textId="77777777" w:rsidR="00A90922" w:rsidRPr="00A952F9" w:rsidRDefault="00A90922" w:rsidP="00A90922">
            <w:pPr>
              <w:pStyle w:val="TAL"/>
              <w:keepNext w:val="0"/>
              <w:rPr>
                <w:lang w:eastAsia="zh-CN"/>
              </w:rPr>
            </w:pPr>
            <w:r w:rsidRPr="00A952F9">
              <w:t xml:space="preserve">multiplicity: </w:t>
            </w:r>
            <w:r w:rsidRPr="00A952F9">
              <w:rPr>
                <w:lang w:eastAsia="zh-CN"/>
              </w:rPr>
              <w:t>1..*</w:t>
            </w:r>
          </w:p>
          <w:p w14:paraId="1A942B84" w14:textId="77777777" w:rsidR="00A90922" w:rsidRPr="00A952F9" w:rsidRDefault="00A90922" w:rsidP="00A90922">
            <w:pPr>
              <w:pStyle w:val="TAL"/>
              <w:keepNext w:val="0"/>
            </w:pPr>
            <w:proofErr w:type="spellStart"/>
            <w:r w:rsidRPr="00A952F9">
              <w:t>isOrdered</w:t>
            </w:r>
            <w:proofErr w:type="spellEnd"/>
            <w:r w:rsidRPr="00A952F9">
              <w:t>: False</w:t>
            </w:r>
          </w:p>
          <w:p w14:paraId="4156351B" w14:textId="77777777" w:rsidR="00A90922" w:rsidRPr="00A952F9" w:rsidRDefault="00A90922" w:rsidP="00A90922">
            <w:pPr>
              <w:pStyle w:val="TAL"/>
              <w:keepNext w:val="0"/>
            </w:pPr>
            <w:proofErr w:type="spellStart"/>
            <w:r w:rsidRPr="00A952F9">
              <w:t>isUnique</w:t>
            </w:r>
            <w:proofErr w:type="spellEnd"/>
            <w:r w:rsidRPr="00A952F9">
              <w:t>: True</w:t>
            </w:r>
          </w:p>
          <w:p w14:paraId="23401198" w14:textId="77777777" w:rsidR="00A90922" w:rsidRPr="00A952F9" w:rsidRDefault="00A90922" w:rsidP="00A90922">
            <w:pPr>
              <w:pStyle w:val="TAL"/>
              <w:keepNext w:val="0"/>
            </w:pPr>
            <w:proofErr w:type="spellStart"/>
            <w:r w:rsidRPr="00A952F9">
              <w:t>defaultValue</w:t>
            </w:r>
            <w:proofErr w:type="spellEnd"/>
            <w:r w:rsidRPr="00A952F9">
              <w:t>: None</w:t>
            </w:r>
          </w:p>
          <w:p w14:paraId="6BEFC451" w14:textId="77777777" w:rsidR="00A90922" w:rsidRPr="00A952F9" w:rsidRDefault="00A90922" w:rsidP="00A90922">
            <w:pPr>
              <w:pStyle w:val="TAL"/>
              <w:keepNext w:val="0"/>
              <w:rPr>
                <w:szCs w:val="18"/>
              </w:rPr>
            </w:pPr>
            <w:proofErr w:type="spellStart"/>
            <w:r w:rsidRPr="00A952F9">
              <w:t>isNullable</w:t>
            </w:r>
            <w:proofErr w:type="spellEnd"/>
            <w:r w:rsidRPr="00A952F9">
              <w:t>: False</w:t>
            </w:r>
          </w:p>
        </w:tc>
      </w:tr>
      <w:tr w:rsidR="00A90922" w:rsidRPr="00A952F9" w14:paraId="63F46A4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ADA3DE"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NTNFunction.nTNpLMNInfoList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8743F89" w14:textId="77777777" w:rsidR="00A90922" w:rsidRPr="00A952F9" w:rsidRDefault="00A90922" w:rsidP="00A90922">
            <w:pPr>
              <w:pStyle w:val="TAL"/>
              <w:keepNext w:val="0"/>
              <w:rPr>
                <w:rFonts w:cs="Arial"/>
                <w:iCs/>
                <w:szCs w:val="18"/>
              </w:rPr>
            </w:pPr>
            <w:r w:rsidRPr="00A952F9">
              <w:rPr>
                <w:rFonts w:cs="Arial"/>
                <w:iCs/>
                <w:szCs w:val="18"/>
              </w:rPr>
              <w:t>It defines which PLMNs that can be served by the NR NTN cell, and which S-NSSA</w:t>
            </w:r>
            <w:r w:rsidRPr="00A952F9">
              <w:rPr>
                <w:rFonts w:cs="Arial"/>
                <w:iCs/>
                <w:szCs w:val="18"/>
                <w:lang w:eastAsia="zh-CN"/>
              </w:rPr>
              <w:t>I</w:t>
            </w:r>
            <w:r w:rsidRPr="00A952F9">
              <w:rPr>
                <w:rFonts w:cs="Arial"/>
                <w:iCs/>
                <w:szCs w:val="18"/>
              </w:rPr>
              <w:t xml:space="preserve">s can be supported by the NR NTN cell for corresponding PLMN in case of network slicing feature is supported. </w:t>
            </w:r>
          </w:p>
          <w:p w14:paraId="0EB633FA" w14:textId="77777777" w:rsidR="00A90922" w:rsidRPr="00A952F9" w:rsidRDefault="00A90922" w:rsidP="00A90922">
            <w:pPr>
              <w:pStyle w:val="TAL"/>
              <w:keepNext w:val="0"/>
              <w:rPr>
                <w:rFonts w:cs="Arial"/>
                <w:szCs w:val="18"/>
              </w:rPr>
            </w:pPr>
          </w:p>
          <w:p w14:paraId="7EF4C30D"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EEBC3A2" w14:textId="77777777" w:rsidR="00A90922" w:rsidRPr="00A952F9" w:rsidRDefault="00A90922" w:rsidP="00A90922">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05BCE5B6" w14:textId="77777777" w:rsidR="00A90922" w:rsidRPr="00A952F9" w:rsidRDefault="00A90922" w:rsidP="00A90922">
            <w:pPr>
              <w:pStyle w:val="TAL"/>
              <w:keepNext w:val="0"/>
              <w:rPr>
                <w:szCs w:val="18"/>
              </w:rPr>
            </w:pPr>
            <w:r w:rsidRPr="00A952F9">
              <w:rPr>
                <w:szCs w:val="18"/>
              </w:rPr>
              <w:t xml:space="preserve">type: </w:t>
            </w:r>
            <w:proofErr w:type="spellStart"/>
            <w:r w:rsidRPr="00A952F9">
              <w:rPr>
                <w:szCs w:val="18"/>
              </w:rPr>
              <w:t>PLMNInfo</w:t>
            </w:r>
            <w:proofErr w:type="spellEnd"/>
          </w:p>
          <w:p w14:paraId="3AC53203" w14:textId="77777777" w:rsidR="00A90922" w:rsidRPr="00A952F9" w:rsidRDefault="00A90922" w:rsidP="00A90922">
            <w:pPr>
              <w:pStyle w:val="TAL"/>
              <w:keepNext w:val="0"/>
              <w:rPr>
                <w:szCs w:val="18"/>
                <w:lang w:eastAsia="zh-CN"/>
              </w:rPr>
            </w:pPr>
            <w:r w:rsidRPr="00A952F9">
              <w:rPr>
                <w:szCs w:val="18"/>
              </w:rPr>
              <w:t>multiplicity: *</w:t>
            </w:r>
          </w:p>
          <w:p w14:paraId="3A1C6E17"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True</w:t>
            </w:r>
          </w:p>
          <w:p w14:paraId="6FB82964"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True</w:t>
            </w:r>
          </w:p>
          <w:p w14:paraId="0718D4A6"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None</w:t>
            </w:r>
          </w:p>
          <w:p w14:paraId="5EA28665"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False</w:t>
            </w:r>
          </w:p>
          <w:p w14:paraId="1C0AC356" w14:textId="77777777" w:rsidR="00A90922" w:rsidRPr="00A952F9" w:rsidRDefault="00A90922" w:rsidP="00A90922">
            <w:pPr>
              <w:pStyle w:val="TAL"/>
              <w:keepNext w:val="0"/>
              <w:rPr>
                <w:szCs w:val="18"/>
              </w:rPr>
            </w:pPr>
          </w:p>
        </w:tc>
      </w:tr>
      <w:tr w:rsidR="00A90922" w:rsidRPr="00A952F9" w14:paraId="29F4DA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9DC377"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NTNFunction.nTNTACList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6960835F" w14:textId="77777777" w:rsidR="00A90922" w:rsidRPr="00A952F9" w:rsidRDefault="00A90922" w:rsidP="00A90922">
            <w:pPr>
              <w:pStyle w:val="TAL"/>
              <w:keepNext w:val="0"/>
              <w:rPr>
                <w:szCs w:val="18"/>
                <w:lang w:eastAsia="zh-CN"/>
              </w:rPr>
            </w:pPr>
            <w:r w:rsidRPr="00A952F9">
              <w:rPr>
                <w:szCs w:val="18"/>
                <w:lang w:eastAsia="zh-CN"/>
              </w:rPr>
              <w:t xml:space="preserve">It is the list of Tracking Area Codes (either legacy TAC or extended TAC) for NR NTN. </w:t>
            </w:r>
          </w:p>
          <w:p w14:paraId="369CB6DE" w14:textId="77777777" w:rsidR="00A90922" w:rsidRPr="00A952F9" w:rsidRDefault="00A90922" w:rsidP="00A90922">
            <w:pPr>
              <w:pStyle w:val="TAL"/>
              <w:keepNext w:val="0"/>
              <w:rPr>
                <w:szCs w:val="18"/>
                <w:lang w:eastAsia="zh-CN"/>
              </w:rPr>
            </w:pPr>
          </w:p>
          <w:p w14:paraId="352036F2" w14:textId="77777777" w:rsidR="00A90922" w:rsidRPr="00A952F9" w:rsidRDefault="00A90922" w:rsidP="00A90922">
            <w:pPr>
              <w:pStyle w:val="TAL"/>
              <w:keepNext w:val="0"/>
              <w:rPr>
                <w:szCs w:val="18"/>
              </w:rPr>
            </w:pPr>
            <w:proofErr w:type="spellStart"/>
            <w:r w:rsidRPr="00A952F9">
              <w:rPr>
                <w:szCs w:val="18"/>
              </w:rPr>
              <w:t>allowedValues</w:t>
            </w:r>
            <w:proofErr w:type="spellEnd"/>
            <w:r w:rsidRPr="00A952F9">
              <w:rPr>
                <w:szCs w:val="18"/>
              </w:rPr>
              <w:t>:</w:t>
            </w:r>
          </w:p>
          <w:p w14:paraId="2FE8A2A7" w14:textId="77777777" w:rsidR="00A90922" w:rsidRPr="00A952F9" w:rsidRDefault="00A90922" w:rsidP="00A90922">
            <w:pPr>
              <w:pStyle w:val="TAL"/>
              <w:keepNext w:val="0"/>
              <w:rPr>
                <w:color w:val="000000"/>
              </w:rPr>
            </w:pPr>
            <w:r w:rsidRPr="00A952F9">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0AB4B81D" w14:textId="77777777" w:rsidR="00A90922" w:rsidRPr="00A952F9" w:rsidRDefault="00A90922" w:rsidP="00A90922">
            <w:pPr>
              <w:pStyle w:val="TAL"/>
              <w:keepNext w:val="0"/>
            </w:pPr>
            <w:r w:rsidRPr="00A952F9">
              <w:t>type: String</w:t>
            </w:r>
          </w:p>
          <w:p w14:paraId="5207E309" w14:textId="77777777" w:rsidR="00A90922" w:rsidRPr="00A952F9" w:rsidRDefault="00A90922" w:rsidP="00A90922">
            <w:pPr>
              <w:pStyle w:val="TAL"/>
              <w:keepNext w:val="0"/>
              <w:rPr>
                <w:lang w:eastAsia="zh-CN"/>
              </w:rPr>
            </w:pPr>
            <w:r w:rsidRPr="00A952F9">
              <w:t xml:space="preserve">multiplicity: </w:t>
            </w:r>
            <w:r w:rsidRPr="00A952F9">
              <w:rPr>
                <w:lang w:eastAsia="zh-CN"/>
              </w:rPr>
              <w:t>*</w:t>
            </w:r>
          </w:p>
          <w:p w14:paraId="139DBA72" w14:textId="77777777" w:rsidR="00A90922" w:rsidRPr="00A952F9" w:rsidRDefault="00A90922" w:rsidP="00A90922">
            <w:pPr>
              <w:pStyle w:val="TAL"/>
              <w:keepNext w:val="0"/>
            </w:pPr>
            <w:proofErr w:type="spellStart"/>
            <w:r w:rsidRPr="00A952F9">
              <w:t>isOrdered</w:t>
            </w:r>
            <w:proofErr w:type="spellEnd"/>
            <w:r w:rsidRPr="00A952F9">
              <w:t>: False</w:t>
            </w:r>
          </w:p>
          <w:p w14:paraId="250669A7" w14:textId="77777777" w:rsidR="00A90922" w:rsidRPr="00A952F9" w:rsidRDefault="00A90922" w:rsidP="00A90922">
            <w:pPr>
              <w:pStyle w:val="TAL"/>
              <w:keepNext w:val="0"/>
            </w:pPr>
            <w:proofErr w:type="spellStart"/>
            <w:r w:rsidRPr="00A952F9">
              <w:t>isUnique</w:t>
            </w:r>
            <w:proofErr w:type="spellEnd"/>
            <w:r w:rsidRPr="00A952F9">
              <w:t>: True</w:t>
            </w:r>
          </w:p>
          <w:p w14:paraId="020FF507" w14:textId="77777777" w:rsidR="00A90922" w:rsidRPr="00A952F9" w:rsidRDefault="00A90922" w:rsidP="00A90922">
            <w:pPr>
              <w:pStyle w:val="TAL"/>
              <w:keepNext w:val="0"/>
            </w:pPr>
            <w:proofErr w:type="spellStart"/>
            <w:r w:rsidRPr="00A952F9">
              <w:t>defaultValue</w:t>
            </w:r>
            <w:proofErr w:type="spellEnd"/>
            <w:r w:rsidRPr="00A952F9">
              <w:t>: None</w:t>
            </w:r>
          </w:p>
          <w:p w14:paraId="3937BA5A" w14:textId="77777777" w:rsidR="00A90922" w:rsidRPr="00A952F9" w:rsidRDefault="00A90922" w:rsidP="00A90922">
            <w:pPr>
              <w:pStyle w:val="TAL"/>
              <w:keepNext w:val="0"/>
              <w:rPr>
                <w:szCs w:val="18"/>
              </w:rPr>
            </w:pPr>
            <w:proofErr w:type="spellStart"/>
            <w:r w:rsidRPr="00A952F9">
              <w:t>isNullable</w:t>
            </w:r>
            <w:proofErr w:type="spellEnd"/>
            <w:r w:rsidRPr="00A952F9">
              <w:t>: False</w:t>
            </w:r>
          </w:p>
        </w:tc>
      </w:tr>
      <w:tr w:rsidR="00A90922" w:rsidRPr="00A952F9" w14:paraId="2C44223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5C1189"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34197EF3" w14:textId="77777777" w:rsidR="00A90922" w:rsidRPr="00A952F9" w:rsidDel="00C40AB5" w:rsidRDefault="00A90922" w:rsidP="00A90922">
            <w:pPr>
              <w:pStyle w:val="TAL"/>
              <w:keepNext w:val="0"/>
            </w:pPr>
            <w:r w:rsidRPr="00A952F9">
              <w:t xml:space="preserve">This attribute indicates satellite </w:t>
            </w:r>
            <w:r w:rsidRPr="00A952F9" w:rsidDel="004419EA">
              <w:t>Id</w:t>
            </w:r>
            <w:r w:rsidRPr="00A952F9" w:rsidDel="00EB491D">
              <w:t>.</w:t>
            </w:r>
            <w:r w:rsidRPr="00A952F9">
              <w:t xml:space="preserve"> It shall be formatted as a fixed 5-digit string, padding with leading digits "0" to complete a 5-digit length. </w:t>
            </w:r>
          </w:p>
          <w:p w14:paraId="5128035F" w14:textId="77777777" w:rsidR="00A90922" w:rsidRPr="00A952F9" w:rsidRDefault="00A90922" w:rsidP="00A90922">
            <w:pPr>
              <w:pStyle w:val="TAL"/>
              <w:keepNext w:val="0"/>
            </w:pPr>
          </w:p>
          <w:p w14:paraId="07163E37" w14:textId="77777777" w:rsidR="00A90922" w:rsidRPr="00A952F9" w:rsidDel="004F6305" w:rsidRDefault="00A90922" w:rsidP="00A90922">
            <w:pPr>
              <w:pStyle w:val="TAL"/>
              <w:keepNext w:val="0"/>
            </w:pPr>
          </w:p>
          <w:p w14:paraId="7B5D6A44" w14:textId="77777777" w:rsidR="00A90922" w:rsidRPr="00A952F9" w:rsidRDefault="00A90922" w:rsidP="00A90922">
            <w:pPr>
              <w:pStyle w:val="TAL"/>
              <w:keepNext w:val="0"/>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49C2ABF0" w14:textId="77777777" w:rsidR="00A90922" w:rsidRPr="00A952F9" w:rsidRDefault="00A90922" w:rsidP="00A90922">
            <w:pPr>
              <w:pStyle w:val="TAL"/>
              <w:keepNext w:val="0"/>
              <w:rPr>
                <w:lang w:eastAsia="zh-CN"/>
              </w:rPr>
            </w:pPr>
            <w:r w:rsidRPr="00A952F9">
              <w:t>type</w:t>
            </w:r>
            <w:r w:rsidRPr="00A952F9">
              <w:rPr>
                <w:lang w:eastAsia="zh-CN"/>
              </w:rPr>
              <w:t>: String</w:t>
            </w:r>
          </w:p>
          <w:p w14:paraId="4C4AEC21" w14:textId="77777777" w:rsidR="00A90922" w:rsidRPr="00A952F9" w:rsidRDefault="00A90922" w:rsidP="00A90922">
            <w:pPr>
              <w:pStyle w:val="TAL"/>
              <w:keepNext w:val="0"/>
            </w:pPr>
            <w:r w:rsidRPr="00A952F9">
              <w:t xml:space="preserve">multiplicity: </w:t>
            </w:r>
            <w:r w:rsidRPr="00A952F9">
              <w:rPr>
                <w:szCs w:val="18"/>
              </w:rPr>
              <w:t>1</w:t>
            </w:r>
          </w:p>
          <w:p w14:paraId="715194F0" w14:textId="77777777" w:rsidR="00A90922" w:rsidRPr="00A952F9" w:rsidRDefault="00A90922" w:rsidP="00A90922">
            <w:pPr>
              <w:pStyle w:val="TAL"/>
              <w:keepNext w:val="0"/>
            </w:pPr>
            <w:proofErr w:type="spellStart"/>
            <w:r w:rsidRPr="00A952F9">
              <w:t>isOrdered</w:t>
            </w:r>
            <w:proofErr w:type="spellEnd"/>
            <w:r w:rsidRPr="00A952F9">
              <w:t>: N/A</w:t>
            </w:r>
          </w:p>
          <w:p w14:paraId="61CBAB0E" w14:textId="77777777" w:rsidR="00A90922" w:rsidRPr="00A952F9" w:rsidRDefault="00A90922" w:rsidP="00A90922">
            <w:pPr>
              <w:pStyle w:val="TAL"/>
              <w:keepNext w:val="0"/>
            </w:pPr>
            <w:proofErr w:type="spellStart"/>
            <w:r w:rsidRPr="00A952F9">
              <w:t>isUnique</w:t>
            </w:r>
            <w:proofErr w:type="spellEnd"/>
            <w:r w:rsidRPr="00A952F9">
              <w:t>: N/A</w:t>
            </w:r>
          </w:p>
          <w:p w14:paraId="5D6E1944" w14:textId="77777777" w:rsidR="00A90922" w:rsidRPr="00A952F9" w:rsidRDefault="00A90922" w:rsidP="00A90922">
            <w:pPr>
              <w:pStyle w:val="TAL"/>
              <w:keepNext w:val="0"/>
            </w:pPr>
            <w:proofErr w:type="spellStart"/>
            <w:r w:rsidRPr="00A952F9">
              <w:t>defaultValue</w:t>
            </w:r>
            <w:proofErr w:type="spellEnd"/>
            <w:r w:rsidRPr="00A952F9">
              <w:t>: None</w:t>
            </w:r>
          </w:p>
          <w:p w14:paraId="63CC3618" w14:textId="77777777" w:rsidR="00A90922" w:rsidRPr="00A952F9" w:rsidRDefault="00A90922" w:rsidP="00A90922">
            <w:pPr>
              <w:pStyle w:val="TAL"/>
              <w:keepNext w:val="0"/>
              <w:rPr>
                <w:szCs w:val="18"/>
              </w:rPr>
            </w:pPr>
            <w:proofErr w:type="spellStart"/>
            <w:r w:rsidRPr="00A952F9">
              <w:t>isNullable</w:t>
            </w:r>
            <w:proofErr w:type="spellEnd"/>
            <w:r w:rsidRPr="00A952F9">
              <w:t>: False</w:t>
            </w:r>
          </w:p>
        </w:tc>
      </w:tr>
      <w:tr w:rsidR="00A90922" w:rsidRPr="00A952F9" w14:paraId="4B32DBE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E2711A"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epochTime</w:t>
            </w:r>
            <w:proofErr w:type="spellEnd"/>
          </w:p>
        </w:tc>
        <w:tc>
          <w:tcPr>
            <w:tcW w:w="5523" w:type="dxa"/>
            <w:tcBorders>
              <w:top w:val="single" w:sz="4" w:space="0" w:color="auto"/>
              <w:left w:val="single" w:sz="4" w:space="0" w:color="auto"/>
              <w:bottom w:val="single" w:sz="4" w:space="0" w:color="auto"/>
              <w:right w:val="single" w:sz="4" w:space="0" w:color="auto"/>
            </w:tcBorders>
          </w:tcPr>
          <w:p w14:paraId="2619BE59" w14:textId="77777777" w:rsidR="00A90922" w:rsidRPr="00A952F9" w:rsidRDefault="00A90922" w:rsidP="00A90922">
            <w:pPr>
              <w:pStyle w:val="TAL"/>
              <w:keepNext w:val="0"/>
            </w:pPr>
            <w:r w:rsidRPr="00A952F9">
              <w:t>It defines the ephemeris reference time.</w:t>
            </w:r>
            <w:r w:rsidRPr="00A952F9" w:rsidDel="004F6305">
              <w:t>,</w:t>
            </w:r>
          </w:p>
          <w:p w14:paraId="44A8363F" w14:textId="77777777" w:rsidR="00A90922" w:rsidRPr="00A952F9" w:rsidRDefault="00A90922" w:rsidP="00A90922">
            <w:pPr>
              <w:pStyle w:val="TAL"/>
              <w:keepNext w:val="0"/>
            </w:pPr>
          </w:p>
          <w:p w14:paraId="0435E788" w14:textId="77777777" w:rsidR="00A90922" w:rsidRPr="00A952F9" w:rsidRDefault="00A90922" w:rsidP="00A90922">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22FFFB50" w14:textId="77777777" w:rsidR="00A90922" w:rsidRPr="00A952F9" w:rsidRDefault="00A90922" w:rsidP="00A90922">
            <w:pPr>
              <w:pStyle w:val="TAL"/>
              <w:keepNext w:val="0"/>
              <w:rPr>
                <w:lang w:eastAsia="zh-CN"/>
              </w:rPr>
            </w:pPr>
            <w:r w:rsidRPr="00A952F9">
              <w:t>type</w:t>
            </w:r>
            <w:r w:rsidRPr="00A952F9">
              <w:rPr>
                <w:lang w:eastAsia="zh-CN"/>
              </w:rPr>
              <w:t xml:space="preserve">: </w:t>
            </w:r>
            <w:proofErr w:type="spellStart"/>
            <w:r w:rsidRPr="00A952F9">
              <w:t>DateTime</w:t>
            </w:r>
            <w:proofErr w:type="spellEnd"/>
          </w:p>
          <w:p w14:paraId="5158FAA9" w14:textId="77777777" w:rsidR="00A90922" w:rsidRPr="00A952F9" w:rsidRDefault="00A90922" w:rsidP="00A90922">
            <w:pPr>
              <w:pStyle w:val="TAL"/>
              <w:keepNext w:val="0"/>
            </w:pPr>
            <w:r w:rsidRPr="00A952F9">
              <w:t xml:space="preserve">multiplicity: </w:t>
            </w:r>
            <w:r w:rsidRPr="00A952F9">
              <w:rPr>
                <w:szCs w:val="18"/>
              </w:rPr>
              <w:t>1</w:t>
            </w:r>
          </w:p>
          <w:p w14:paraId="5D9513FD" w14:textId="77777777" w:rsidR="00A90922" w:rsidRPr="00A952F9" w:rsidRDefault="00A90922" w:rsidP="00A90922">
            <w:pPr>
              <w:pStyle w:val="TAL"/>
              <w:keepNext w:val="0"/>
            </w:pPr>
            <w:proofErr w:type="spellStart"/>
            <w:r w:rsidRPr="00A952F9">
              <w:t>isOrdered</w:t>
            </w:r>
            <w:proofErr w:type="spellEnd"/>
            <w:r w:rsidRPr="00A952F9">
              <w:t>: N/A</w:t>
            </w:r>
          </w:p>
          <w:p w14:paraId="3B2CAEA5" w14:textId="77777777" w:rsidR="00A90922" w:rsidRPr="00A952F9" w:rsidRDefault="00A90922" w:rsidP="00A90922">
            <w:pPr>
              <w:pStyle w:val="TAL"/>
              <w:keepNext w:val="0"/>
            </w:pPr>
            <w:proofErr w:type="spellStart"/>
            <w:r w:rsidRPr="00A952F9">
              <w:t>isUnique</w:t>
            </w:r>
            <w:proofErr w:type="spellEnd"/>
            <w:r w:rsidRPr="00A952F9">
              <w:t>: N/A</w:t>
            </w:r>
          </w:p>
          <w:p w14:paraId="3C34D2B3" w14:textId="77777777" w:rsidR="00A90922" w:rsidRPr="00A952F9" w:rsidRDefault="00A90922" w:rsidP="00A90922">
            <w:pPr>
              <w:pStyle w:val="TAL"/>
              <w:keepNext w:val="0"/>
            </w:pPr>
            <w:proofErr w:type="spellStart"/>
            <w:r w:rsidRPr="00A952F9">
              <w:t>defaultValue</w:t>
            </w:r>
            <w:proofErr w:type="spellEnd"/>
            <w:r w:rsidRPr="00A952F9">
              <w:t>: None</w:t>
            </w:r>
          </w:p>
          <w:p w14:paraId="5183DFF0"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3E38B08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2AB4A2"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positionVelocity</w:t>
            </w:r>
            <w:proofErr w:type="spellEnd"/>
          </w:p>
        </w:tc>
        <w:tc>
          <w:tcPr>
            <w:tcW w:w="5523" w:type="dxa"/>
            <w:tcBorders>
              <w:top w:val="single" w:sz="4" w:space="0" w:color="auto"/>
              <w:left w:val="single" w:sz="4" w:space="0" w:color="auto"/>
              <w:bottom w:val="single" w:sz="4" w:space="0" w:color="auto"/>
              <w:right w:val="single" w:sz="4" w:space="0" w:color="auto"/>
            </w:tcBorders>
          </w:tcPr>
          <w:p w14:paraId="76609FE3" w14:textId="77777777" w:rsidR="00A90922" w:rsidRPr="00A952F9" w:rsidRDefault="00A90922" w:rsidP="00A90922">
            <w:pPr>
              <w:pStyle w:val="TAL"/>
              <w:keepNext w:val="0"/>
              <w:rPr>
                <w:rFonts w:eastAsia="等线"/>
              </w:rPr>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 xml:space="preserve">in </w:t>
            </w:r>
            <w:r w:rsidRPr="00A952F9">
              <w:rPr>
                <w:rFonts w:eastAsia="等线"/>
              </w:rPr>
              <w:t xml:space="preserve">format </w:t>
            </w:r>
            <w:r w:rsidRPr="00A952F9">
              <w:rPr>
                <w:rFonts w:eastAsia="等线"/>
                <w:lang w:eastAsia="zh-CN"/>
              </w:rPr>
              <w:t xml:space="preserve">of </w:t>
            </w:r>
            <w:r w:rsidRPr="00A952F9">
              <w:rPr>
                <w:rFonts w:eastAsia="等线"/>
              </w:rPr>
              <w:t>NTN payload position and velocity state vectors.</w:t>
            </w:r>
          </w:p>
          <w:p w14:paraId="73E2BD2D" w14:textId="77777777" w:rsidR="00A90922" w:rsidRPr="00A952F9" w:rsidRDefault="00A90922" w:rsidP="00A90922">
            <w:pPr>
              <w:pStyle w:val="TAL"/>
              <w:keepNext w:val="0"/>
              <w:rPr>
                <w:rFonts w:eastAsia="等线"/>
              </w:rPr>
            </w:pPr>
          </w:p>
          <w:p w14:paraId="5C804EF9" w14:textId="77777777" w:rsidR="00A90922" w:rsidRPr="00A952F9" w:rsidRDefault="00A90922" w:rsidP="00A90922">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41628863"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PositionVelocity</w:t>
            </w:r>
            <w:proofErr w:type="spellEnd"/>
          </w:p>
          <w:p w14:paraId="7C172750"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1F4C10BD"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442AF30F"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3EBB5C78"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34D72F27" w14:textId="77777777" w:rsidR="00A90922" w:rsidRPr="00A952F9" w:rsidRDefault="00A90922" w:rsidP="00A90922">
            <w:pPr>
              <w:pStyle w:val="TAL"/>
              <w:keepNext w:val="0"/>
            </w:pPr>
            <w:proofErr w:type="spellStart"/>
            <w:r w:rsidRPr="00A952F9">
              <w:rPr>
                <w:rFonts w:eastAsia="等线"/>
              </w:rPr>
              <w:t>isNullable</w:t>
            </w:r>
            <w:proofErr w:type="spellEnd"/>
            <w:r w:rsidRPr="00A952F9">
              <w:rPr>
                <w:rFonts w:eastAsia="等线"/>
              </w:rPr>
              <w:t>: False</w:t>
            </w:r>
          </w:p>
        </w:tc>
      </w:tr>
      <w:tr w:rsidR="00A90922" w:rsidRPr="00A952F9" w14:paraId="671A5B0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D9F2B5" w14:textId="77777777" w:rsidR="00A90922" w:rsidRPr="00A952F9" w:rsidRDefault="00A90922" w:rsidP="00A90922">
            <w:pPr>
              <w:pStyle w:val="TAL"/>
              <w:keepNext w:val="0"/>
              <w:rPr>
                <w:rFonts w:ascii="Courier New" w:hAnsi="Courier New" w:cs="Courier New"/>
              </w:rPr>
            </w:pPr>
            <w:r w:rsidRPr="00A952F9">
              <w:rPr>
                <w:rFonts w:ascii="Courier New" w:hAnsi="Courier New" w:cs="Courier New"/>
              </w:rPr>
              <w:t>orbital</w:t>
            </w:r>
          </w:p>
        </w:tc>
        <w:tc>
          <w:tcPr>
            <w:tcW w:w="5523" w:type="dxa"/>
            <w:tcBorders>
              <w:top w:val="single" w:sz="4" w:space="0" w:color="auto"/>
              <w:left w:val="single" w:sz="4" w:space="0" w:color="auto"/>
              <w:bottom w:val="single" w:sz="4" w:space="0" w:color="auto"/>
              <w:right w:val="single" w:sz="4" w:space="0" w:color="auto"/>
            </w:tcBorders>
          </w:tcPr>
          <w:p w14:paraId="0740C94C" w14:textId="77777777" w:rsidR="00A90922" w:rsidRPr="00A952F9" w:rsidRDefault="00A90922" w:rsidP="00A90922">
            <w:pPr>
              <w:pStyle w:val="TAL"/>
              <w:keepNext w:val="0"/>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in</w:t>
            </w:r>
            <w:r w:rsidRPr="00A952F9">
              <w:t xml:space="preserve"> orbital parameter ephemeris format, as specified in NIMA TR 8350.2 [95].</w:t>
            </w:r>
          </w:p>
          <w:p w14:paraId="5B771D48" w14:textId="77777777" w:rsidR="00A90922" w:rsidRPr="00A952F9" w:rsidRDefault="00A90922" w:rsidP="00A90922">
            <w:pPr>
              <w:pStyle w:val="TAL"/>
              <w:keepNext w:val="0"/>
            </w:pPr>
          </w:p>
          <w:p w14:paraId="03AB4799" w14:textId="77777777" w:rsidR="00A90922" w:rsidRPr="00A952F9" w:rsidRDefault="00A90922" w:rsidP="00A90922">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5CE67665"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 xml:space="preserve">type: </w:t>
            </w:r>
            <w:r w:rsidRPr="00A952F9">
              <w:rPr>
                <w:lang w:eastAsia="zh-CN"/>
              </w:rPr>
              <w:t>Orbital</w:t>
            </w:r>
          </w:p>
          <w:p w14:paraId="1058FB47" w14:textId="77777777" w:rsidR="00A90922" w:rsidRPr="00A952F9" w:rsidRDefault="00A90922" w:rsidP="00A90922">
            <w:pPr>
              <w:keepLines/>
              <w:spacing w:after="0"/>
              <w:rPr>
                <w:rFonts w:ascii="Arial" w:eastAsia="等线" w:hAnsi="Arial"/>
                <w:sz w:val="18"/>
              </w:rPr>
            </w:pPr>
            <w:r w:rsidRPr="00A952F9">
              <w:rPr>
                <w:rFonts w:ascii="Arial" w:eastAsia="等线" w:hAnsi="Arial"/>
                <w:sz w:val="18"/>
              </w:rPr>
              <w:t>multiplicity: 1</w:t>
            </w:r>
          </w:p>
          <w:p w14:paraId="40AC8C90"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36994BE0"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3200A8DE" w14:textId="77777777" w:rsidR="00A90922" w:rsidRPr="00A952F9" w:rsidRDefault="00A90922" w:rsidP="00A90922">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5E5B13FB" w14:textId="77777777" w:rsidR="00A90922" w:rsidRPr="00A952F9" w:rsidRDefault="00A90922" w:rsidP="00A90922">
            <w:pPr>
              <w:pStyle w:val="TAL"/>
              <w:keepNext w:val="0"/>
            </w:pPr>
            <w:proofErr w:type="spellStart"/>
            <w:r w:rsidRPr="00A952F9">
              <w:rPr>
                <w:rFonts w:eastAsia="等线"/>
              </w:rPr>
              <w:t>isNullable</w:t>
            </w:r>
            <w:proofErr w:type="spellEnd"/>
            <w:r w:rsidRPr="00A952F9">
              <w:rPr>
                <w:rFonts w:eastAsia="等线"/>
              </w:rPr>
              <w:t>: False</w:t>
            </w:r>
          </w:p>
        </w:tc>
      </w:tr>
      <w:tr w:rsidR="00A90922" w:rsidRPr="00A952F9" w14:paraId="3F5DC30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22E305"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lastRenderedPageBreak/>
              <w:t>positionX</w:t>
            </w:r>
            <w:proofErr w:type="spellEnd"/>
          </w:p>
        </w:tc>
        <w:tc>
          <w:tcPr>
            <w:tcW w:w="5523" w:type="dxa"/>
            <w:tcBorders>
              <w:top w:val="single" w:sz="4" w:space="0" w:color="auto"/>
              <w:left w:val="single" w:sz="4" w:space="0" w:color="auto"/>
              <w:bottom w:val="single" w:sz="4" w:space="0" w:color="auto"/>
              <w:right w:val="single" w:sz="4" w:space="0" w:color="auto"/>
            </w:tcBorders>
          </w:tcPr>
          <w:p w14:paraId="4A6C41F5" w14:textId="77777777" w:rsidR="00A90922" w:rsidRPr="00A952F9" w:rsidRDefault="00A90922" w:rsidP="00A90922">
            <w:pPr>
              <w:pStyle w:val="TAL"/>
              <w:keepNext w:val="0"/>
            </w:pPr>
            <w:r w:rsidRPr="00A952F9">
              <w:t xml:space="preserve">X, Y, Z coordinate of satellite position state vector in ECEF. Unit is meter. </w:t>
            </w:r>
          </w:p>
          <w:p w14:paraId="362B39AF" w14:textId="77777777" w:rsidR="00A90922" w:rsidRPr="00A952F9" w:rsidRDefault="00A90922" w:rsidP="00A90922">
            <w:pPr>
              <w:pStyle w:val="TAL"/>
              <w:keepNext w:val="0"/>
            </w:pPr>
            <w:r w:rsidRPr="00A952F9">
              <w:t>Step of 1.3 m. Actual value = field value * 1.3.</w:t>
            </w:r>
          </w:p>
          <w:p w14:paraId="3350B4B5" w14:textId="77777777" w:rsidR="00A90922" w:rsidRPr="00A952F9" w:rsidRDefault="00A90922" w:rsidP="00A90922">
            <w:pPr>
              <w:pStyle w:val="TAL"/>
              <w:keepNext w:val="0"/>
            </w:pPr>
          </w:p>
          <w:p w14:paraId="3A315E31"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12F760DC" w14:textId="77777777" w:rsidR="00A90922" w:rsidRPr="00A952F9" w:rsidRDefault="00A90922" w:rsidP="00A90922">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374B9058"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68ED5130" w14:textId="77777777" w:rsidR="00A90922" w:rsidRPr="00A952F9" w:rsidRDefault="00A90922" w:rsidP="00A90922">
            <w:pPr>
              <w:pStyle w:val="TAL"/>
              <w:keepNext w:val="0"/>
              <w:rPr>
                <w:szCs w:val="18"/>
              </w:rPr>
            </w:pPr>
            <w:r w:rsidRPr="00A952F9">
              <w:rPr>
                <w:szCs w:val="18"/>
              </w:rPr>
              <w:t>multiplicity: 1</w:t>
            </w:r>
          </w:p>
          <w:p w14:paraId="73509ABE"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764D51F9"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0F4EAD7A"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5861EA13"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483EB3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10B5F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positionY</w:t>
            </w:r>
            <w:proofErr w:type="spellEnd"/>
          </w:p>
        </w:tc>
        <w:tc>
          <w:tcPr>
            <w:tcW w:w="5523" w:type="dxa"/>
            <w:tcBorders>
              <w:top w:val="single" w:sz="4" w:space="0" w:color="auto"/>
              <w:left w:val="single" w:sz="4" w:space="0" w:color="auto"/>
              <w:bottom w:val="single" w:sz="4" w:space="0" w:color="auto"/>
              <w:right w:val="single" w:sz="4" w:space="0" w:color="auto"/>
            </w:tcBorders>
          </w:tcPr>
          <w:p w14:paraId="1B22BD2C" w14:textId="77777777" w:rsidR="00A90922" w:rsidRPr="00A952F9" w:rsidRDefault="00A90922" w:rsidP="00A90922">
            <w:pPr>
              <w:pStyle w:val="TAL"/>
              <w:keepNext w:val="0"/>
            </w:pPr>
            <w:r w:rsidRPr="00A952F9">
              <w:t xml:space="preserve">X, Y, Z coordinate of satellite position state vector in ECEF. Unit is meter. </w:t>
            </w:r>
          </w:p>
          <w:p w14:paraId="1EC00A0B" w14:textId="77777777" w:rsidR="00A90922" w:rsidRPr="00A952F9" w:rsidRDefault="00A90922" w:rsidP="00A90922">
            <w:pPr>
              <w:pStyle w:val="TAL"/>
              <w:keepNext w:val="0"/>
            </w:pPr>
            <w:r w:rsidRPr="00A952F9">
              <w:t>Step of 1.3 m. Actual value = field value * 1.3.</w:t>
            </w:r>
          </w:p>
          <w:p w14:paraId="484DFF4B" w14:textId="77777777" w:rsidR="00A90922" w:rsidRPr="00A952F9" w:rsidRDefault="00A90922" w:rsidP="00A90922">
            <w:pPr>
              <w:pStyle w:val="TAL"/>
              <w:keepNext w:val="0"/>
            </w:pPr>
          </w:p>
          <w:p w14:paraId="7347BC08"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22056C4E" w14:textId="77777777" w:rsidR="00A90922" w:rsidRPr="00A952F9" w:rsidRDefault="00A90922" w:rsidP="00A90922">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4518A74E"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5DD7334D" w14:textId="77777777" w:rsidR="00A90922" w:rsidRPr="00A952F9" w:rsidRDefault="00A90922" w:rsidP="00A90922">
            <w:pPr>
              <w:pStyle w:val="TAL"/>
              <w:keepNext w:val="0"/>
              <w:rPr>
                <w:szCs w:val="18"/>
              </w:rPr>
            </w:pPr>
            <w:r w:rsidRPr="00A952F9">
              <w:rPr>
                <w:szCs w:val="18"/>
              </w:rPr>
              <w:t>multiplicity: 1</w:t>
            </w:r>
          </w:p>
          <w:p w14:paraId="23D7F441"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EC22EF1"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6A8F9868"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21D6CB37"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7CA75CE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6605C8"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positionZ</w:t>
            </w:r>
            <w:proofErr w:type="spellEnd"/>
          </w:p>
        </w:tc>
        <w:tc>
          <w:tcPr>
            <w:tcW w:w="5523" w:type="dxa"/>
            <w:tcBorders>
              <w:top w:val="single" w:sz="4" w:space="0" w:color="auto"/>
              <w:left w:val="single" w:sz="4" w:space="0" w:color="auto"/>
              <w:bottom w:val="single" w:sz="4" w:space="0" w:color="auto"/>
              <w:right w:val="single" w:sz="4" w:space="0" w:color="auto"/>
            </w:tcBorders>
          </w:tcPr>
          <w:p w14:paraId="6CF88A04" w14:textId="77777777" w:rsidR="00A90922" w:rsidRPr="00A952F9" w:rsidRDefault="00A90922" w:rsidP="00A90922">
            <w:pPr>
              <w:pStyle w:val="TAL"/>
              <w:keepNext w:val="0"/>
            </w:pPr>
            <w:r w:rsidRPr="00A952F9">
              <w:t xml:space="preserve">X, Y, Z coordinate of satellite position state vector in ECEF. Unit is meter. </w:t>
            </w:r>
          </w:p>
          <w:p w14:paraId="15D3BCC8" w14:textId="77777777" w:rsidR="00A90922" w:rsidRPr="00A952F9" w:rsidRDefault="00A90922" w:rsidP="00A90922">
            <w:pPr>
              <w:pStyle w:val="TAL"/>
              <w:keepNext w:val="0"/>
            </w:pPr>
            <w:r w:rsidRPr="00A952F9">
              <w:t>Step of 1.3 m. Actual value = field value * 1.3.</w:t>
            </w:r>
          </w:p>
          <w:p w14:paraId="76FE0BE9" w14:textId="77777777" w:rsidR="00A90922" w:rsidRPr="00A952F9" w:rsidRDefault="00A90922" w:rsidP="00A90922">
            <w:pPr>
              <w:pStyle w:val="TAL"/>
              <w:keepNext w:val="0"/>
            </w:pPr>
          </w:p>
          <w:p w14:paraId="0B1BDFE3"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4768ACDB" w14:textId="77777777" w:rsidR="00A90922" w:rsidRPr="00A952F9" w:rsidRDefault="00A90922" w:rsidP="00A90922">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15BC198A"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6C2C7DA6" w14:textId="77777777" w:rsidR="00A90922" w:rsidRPr="00A952F9" w:rsidRDefault="00A90922" w:rsidP="00A90922">
            <w:pPr>
              <w:pStyle w:val="TAL"/>
              <w:keepNext w:val="0"/>
              <w:rPr>
                <w:szCs w:val="18"/>
              </w:rPr>
            </w:pPr>
            <w:r w:rsidRPr="00A952F9">
              <w:rPr>
                <w:szCs w:val="18"/>
              </w:rPr>
              <w:t>multiplicity: 1</w:t>
            </w:r>
          </w:p>
          <w:p w14:paraId="01DD4431"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08DBB15"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784EDFB5"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04E913C0"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772216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A4E86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velocityVX</w:t>
            </w:r>
            <w:proofErr w:type="spellEnd"/>
          </w:p>
        </w:tc>
        <w:tc>
          <w:tcPr>
            <w:tcW w:w="5523" w:type="dxa"/>
            <w:tcBorders>
              <w:top w:val="single" w:sz="4" w:space="0" w:color="auto"/>
              <w:left w:val="single" w:sz="4" w:space="0" w:color="auto"/>
              <w:bottom w:val="single" w:sz="4" w:space="0" w:color="auto"/>
              <w:right w:val="single" w:sz="4" w:space="0" w:color="auto"/>
            </w:tcBorders>
          </w:tcPr>
          <w:p w14:paraId="4075B960"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F55638D"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09D90399" w14:textId="77777777" w:rsidR="00A90922" w:rsidRPr="00A952F9" w:rsidRDefault="00A90922" w:rsidP="00A90922">
            <w:pPr>
              <w:keepLines/>
              <w:spacing w:after="0"/>
              <w:rPr>
                <w:rFonts w:ascii="Arial" w:hAnsi="Arial" w:cs="Arial"/>
                <w:sz w:val="18"/>
                <w:szCs w:val="18"/>
                <w:lang w:eastAsia="zh-CN"/>
              </w:rPr>
            </w:pPr>
          </w:p>
          <w:p w14:paraId="656BC34C"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723015B8" w14:textId="77777777" w:rsidR="00A90922" w:rsidRPr="00A952F9" w:rsidRDefault="00A90922" w:rsidP="00A90922">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9BE2F40"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50278A62" w14:textId="77777777" w:rsidR="00A90922" w:rsidRPr="00A952F9" w:rsidRDefault="00A90922" w:rsidP="00A90922">
            <w:pPr>
              <w:pStyle w:val="TAL"/>
              <w:keepNext w:val="0"/>
              <w:rPr>
                <w:szCs w:val="18"/>
              </w:rPr>
            </w:pPr>
            <w:r w:rsidRPr="00A952F9">
              <w:rPr>
                <w:szCs w:val="18"/>
              </w:rPr>
              <w:t>multiplicity: 1</w:t>
            </w:r>
          </w:p>
          <w:p w14:paraId="17F4AD2B"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0A3FCC0"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4E241915"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59E31178"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4C59AAB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C3AB77"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velocityVY</w:t>
            </w:r>
            <w:proofErr w:type="spellEnd"/>
          </w:p>
        </w:tc>
        <w:tc>
          <w:tcPr>
            <w:tcW w:w="5523" w:type="dxa"/>
            <w:tcBorders>
              <w:top w:val="single" w:sz="4" w:space="0" w:color="auto"/>
              <w:left w:val="single" w:sz="4" w:space="0" w:color="auto"/>
              <w:bottom w:val="single" w:sz="4" w:space="0" w:color="auto"/>
              <w:right w:val="single" w:sz="4" w:space="0" w:color="auto"/>
            </w:tcBorders>
          </w:tcPr>
          <w:p w14:paraId="7A95D9E8"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61D585DA"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577CDDAD" w14:textId="77777777" w:rsidR="00A90922" w:rsidRPr="00A952F9" w:rsidRDefault="00A90922" w:rsidP="00A90922">
            <w:pPr>
              <w:keepLines/>
              <w:spacing w:after="0"/>
              <w:rPr>
                <w:rFonts w:ascii="Arial" w:hAnsi="Arial" w:cs="Arial"/>
                <w:sz w:val="18"/>
                <w:szCs w:val="18"/>
                <w:lang w:eastAsia="zh-CN"/>
              </w:rPr>
            </w:pPr>
          </w:p>
          <w:p w14:paraId="6C511BBF"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7EA26FC9" w14:textId="77777777" w:rsidR="00A90922" w:rsidRPr="00A952F9" w:rsidRDefault="00A90922" w:rsidP="00A90922">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8A76689"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09155AA2" w14:textId="77777777" w:rsidR="00A90922" w:rsidRPr="00A952F9" w:rsidRDefault="00A90922" w:rsidP="00A90922">
            <w:pPr>
              <w:pStyle w:val="TAL"/>
              <w:keepNext w:val="0"/>
              <w:rPr>
                <w:szCs w:val="18"/>
              </w:rPr>
            </w:pPr>
            <w:r w:rsidRPr="00A952F9">
              <w:rPr>
                <w:szCs w:val="18"/>
              </w:rPr>
              <w:t>multiplicity: 1</w:t>
            </w:r>
          </w:p>
          <w:p w14:paraId="1342A98F"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7F6F88F8"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74E690DF"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4C50A1BD"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04BE5CB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F6631B"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velocityVZ</w:t>
            </w:r>
            <w:proofErr w:type="spellEnd"/>
          </w:p>
        </w:tc>
        <w:tc>
          <w:tcPr>
            <w:tcW w:w="5523" w:type="dxa"/>
            <w:tcBorders>
              <w:top w:val="single" w:sz="4" w:space="0" w:color="auto"/>
              <w:left w:val="single" w:sz="4" w:space="0" w:color="auto"/>
              <w:bottom w:val="single" w:sz="4" w:space="0" w:color="auto"/>
              <w:right w:val="single" w:sz="4" w:space="0" w:color="auto"/>
            </w:tcBorders>
          </w:tcPr>
          <w:p w14:paraId="5544C0A0"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499E8E58"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62C7A61A" w14:textId="77777777" w:rsidR="00A90922" w:rsidRPr="00A952F9" w:rsidRDefault="00A90922" w:rsidP="00A90922">
            <w:pPr>
              <w:keepLines/>
              <w:spacing w:after="0"/>
              <w:rPr>
                <w:rFonts w:ascii="Arial" w:hAnsi="Arial" w:cs="Arial"/>
                <w:sz w:val="18"/>
                <w:szCs w:val="18"/>
                <w:lang w:eastAsia="zh-CN"/>
              </w:rPr>
            </w:pPr>
          </w:p>
          <w:p w14:paraId="203C0F03"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3B189838" w14:textId="77777777" w:rsidR="00A90922" w:rsidRPr="00A952F9" w:rsidRDefault="00A90922" w:rsidP="00A90922">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99463AD"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0CC0BAB1" w14:textId="77777777" w:rsidR="00A90922" w:rsidRPr="00A952F9" w:rsidRDefault="00A90922" w:rsidP="00A90922">
            <w:pPr>
              <w:pStyle w:val="TAL"/>
              <w:keepNext w:val="0"/>
              <w:rPr>
                <w:szCs w:val="18"/>
              </w:rPr>
            </w:pPr>
            <w:r w:rsidRPr="00A952F9">
              <w:rPr>
                <w:szCs w:val="18"/>
              </w:rPr>
              <w:t>multiplicity: 1</w:t>
            </w:r>
          </w:p>
          <w:p w14:paraId="58C6DFC8"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6083E06F"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3E45E7ED"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1ADF54A1"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225ABCB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F68842"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semiMajorAxis</w:t>
            </w:r>
            <w:proofErr w:type="spellEnd"/>
          </w:p>
        </w:tc>
        <w:tc>
          <w:tcPr>
            <w:tcW w:w="5523" w:type="dxa"/>
            <w:tcBorders>
              <w:top w:val="single" w:sz="4" w:space="0" w:color="auto"/>
              <w:left w:val="single" w:sz="4" w:space="0" w:color="auto"/>
              <w:bottom w:val="single" w:sz="4" w:space="0" w:color="auto"/>
              <w:right w:val="single" w:sz="4" w:space="0" w:color="auto"/>
            </w:tcBorders>
          </w:tcPr>
          <w:p w14:paraId="2DD607EC" w14:textId="77777777" w:rsidR="00A90922" w:rsidRPr="00A952F9" w:rsidRDefault="00A90922" w:rsidP="00A90922">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semi major axis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06FAA834"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of 4.249 * 10</w:t>
            </w:r>
            <w:r w:rsidRPr="00A952F9">
              <w:rPr>
                <w:rFonts w:ascii="Arial" w:hAnsi="Arial" w:cs="Arial"/>
                <w:sz w:val="18"/>
                <w:szCs w:val="18"/>
                <w:vertAlign w:val="superscript"/>
                <w:lang w:eastAsia="zh-CN"/>
              </w:rPr>
              <w:t xml:space="preserve">-3 </w:t>
            </w:r>
            <w:r w:rsidRPr="00A952F9">
              <w:rPr>
                <w:rFonts w:ascii="Arial" w:hAnsi="Arial" w:cs="Arial"/>
                <w:sz w:val="18"/>
                <w:szCs w:val="18"/>
                <w:lang w:eastAsia="zh-CN"/>
              </w:rPr>
              <w:t>m. Actual value = 6500000 + field value * (4.249 * 10</w:t>
            </w:r>
            <w:r w:rsidRPr="00A952F9">
              <w:rPr>
                <w:rFonts w:ascii="Arial" w:hAnsi="Arial" w:cs="Arial"/>
                <w:sz w:val="18"/>
                <w:szCs w:val="18"/>
                <w:vertAlign w:val="superscript"/>
                <w:lang w:eastAsia="zh-CN"/>
              </w:rPr>
              <w:t>-3</w:t>
            </w:r>
            <w:r w:rsidRPr="00A952F9">
              <w:rPr>
                <w:rFonts w:ascii="Arial" w:hAnsi="Arial" w:cs="Arial"/>
                <w:sz w:val="18"/>
                <w:szCs w:val="18"/>
                <w:lang w:eastAsia="zh-CN"/>
              </w:rPr>
              <w:t>).</w:t>
            </w:r>
          </w:p>
          <w:p w14:paraId="59138098" w14:textId="77777777" w:rsidR="00A90922" w:rsidRPr="00A952F9" w:rsidRDefault="00A90922" w:rsidP="00A90922">
            <w:pPr>
              <w:pStyle w:val="TAL"/>
              <w:keepNext w:val="0"/>
            </w:pPr>
          </w:p>
          <w:p w14:paraId="5C393FC7"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0..8589934591</w:t>
            </w:r>
          </w:p>
          <w:p w14:paraId="1B50991A" w14:textId="77777777" w:rsidR="00A90922" w:rsidRPr="00A952F9" w:rsidRDefault="00A90922" w:rsidP="00A90922">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7E0E2BD2"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00B40C08" w14:textId="77777777" w:rsidR="00A90922" w:rsidRPr="00A952F9" w:rsidRDefault="00A90922" w:rsidP="00A90922">
            <w:pPr>
              <w:pStyle w:val="TAL"/>
              <w:keepNext w:val="0"/>
              <w:rPr>
                <w:szCs w:val="18"/>
              </w:rPr>
            </w:pPr>
            <w:r w:rsidRPr="00A952F9">
              <w:rPr>
                <w:szCs w:val="18"/>
              </w:rPr>
              <w:t>multiplicity: 1</w:t>
            </w:r>
          </w:p>
          <w:p w14:paraId="163E4263"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6D857B46"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34D71152"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39C053C7"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488BDDC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0717B2" w14:textId="77777777" w:rsidR="00A90922" w:rsidRPr="00A952F9" w:rsidRDefault="00A90922" w:rsidP="00A90922">
            <w:pPr>
              <w:pStyle w:val="TAL"/>
              <w:keepNext w:val="0"/>
              <w:rPr>
                <w:rFonts w:ascii="Courier New" w:hAnsi="Courier New" w:cs="Courier New"/>
              </w:rPr>
            </w:pPr>
            <w:r w:rsidRPr="00A952F9">
              <w:rPr>
                <w:rFonts w:ascii="Courier New" w:hAnsi="Courier New" w:cs="Courier New"/>
              </w:rPr>
              <w:t>eccentricity</w:t>
            </w:r>
          </w:p>
        </w:tc>
        <w:tc>
          <w:tcPr>
            <w:tcW w:w="5523" w:type="dxa"/>
            <w:tcBorders>
              <w:top w:val="single" w:sz="4" w:space="0" w:color="auto"/>
              <w:left w:val="single" w:sz="4" w:space="0" w:color="auto"/>
              <w:bottom w:val="single" w:sz="4" w:space="0" w:color="auto"/>
              <w:right w:val="single" w:sz="4" w:space="0" w:color="auto"/>
            </w:tcBorders>
          </w:tcPr>
          <w:p w14:paraId="4124BF43"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Satellite orbital parameter: eccentricity e, see NIMA TR 8350.2 [95].</w:t>
            </w:r>
          </w:p>
          <w:p w14:paraId="39CA3EA3"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 Actual value = field value *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1ED1D021" w14:textId="77777777" w:rsidR="00A90922" w:rsidRPr="00A952F9" w:rsidRDefault="00A90922" w:rsidP="00A90922">
            <w:pPr>
              <w:pStyle w:val="TAL"/>
              <w:keepNext w:val="0"/>
            </w:pPr>
          </w:p>
          <w:p w14:paraId="722A3E74" w14:textId="77777777" w:rsidR="00A90922" w:rsidRPr="00A952F9" w:rsidRDefault="00A90922" w:rsidP="00A90922">
            <w:pPr>
              <w:pStyle w:val="TAL"/>
              <w:keepNext w:val="0"/>
              <w:rPr>
                <w:color w:val="000000"/>
              </w:rPr>
            </w:pPr>
            <w:proofErr w:type="spellStart"/>
            <w:r w:rsidRPr="00A952F9">
              <w:rPr>
                <w:rFonts w:cs="Arial"/>
                <w:szCs w:val="18"/>
              </w:rPr>
              <w:t>allowedValues</w:t>
            </w:r>
            <w:proofErr w:type="spellEnd"/>
            <w:r w:rsidRPr="00A952F9">
              <w:rPr>
                <w:rFonts w:cs="Arial"/>
                <w:szCs w:val="18"/>
              </w:rPr>
              <w:t>:</w:t>
            </w:r>
            <w:r w:rsidRPr="00A952F9">
              <w:rPr>
                <w:szCs w:val="18"/>
              </w:rPr>
              <w:t xml:space="preserve"> -524288..524287</w:t>
            </w:r>
          </w:p>
        </w:tc>
        <w:tc>
          <w:tcPr>
            <w:tcW w:w="2436" w:type="dxa"/>
            <w:tcBorders>
              <w:top w:val="single" w:sz="4" w:space="0" w:color="auto"/>
              <w:left w:val="single" w:sz="4" w:space="0" w:color="auto"/>
              <w:bottom w:val="single" w:sz="4" w:space="0" w:color="auto"/>
              <w:right w:val="single" w:sz="4" w:space="0" w:color="auto"/>
            </w:tcBorders>
          </w:tcPr>
          <w:p w14:paraId="59AAD862"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0A3C0557" w14:textId="77777777" w:rsidR="00A90922" w:rsidRPr="00A952F9" w:rsidRDefault="00A90922" w:rsidP="00A90922">
            <w:pPr>
              <w:pStyle w:val="TAL"/>
              <w:keepNext w:val="0"/>
              <w:rPr>
                <w:szCs w:val="18"/>
              </w:rPr>
            </w:pPr>
            <w:r w:rsidRPr="00A952F9">
              <w:rPr>
                <w:szCs w:val="18"/>
              </w:rPr>
              <w:t>multiplicity: 1</w:t>
            </w:r>
          </w:p>
          <w:p w14:paraId="3BA59700"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5A9E9DE9"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121CD55B"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7731B223"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282C067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C70477" w14:textId="77777777" w:rsidR="00A90922" w:rsidRPr="00A952F9" w:rsidRDefault="00A90922" w:rsidP="00A90922">
            <w:pPr>
              <w:pStyle w:val="TAL"/>
              <w:keepNext w:val="0"/>
              <w:rPr>
                <w:rFonts w:ascii="Courier New" w:hAnsi="Courier New" w:cs="Courier New"/>
              </w:rPr>
            </w:pPr>
            <w:r w:rsidRPr="00A952F9">
              <w:rPr>
                <w:rFonts w:ascii="Courier New" w:hAnsi="Courier New" w:cs="Courier New"/>
              </w:rPr>
              <w:t>periapsis</w:t>
            </w:r>
          </w:p>
        </w:tc>
        <w:tc>
          <w:tcPr>
            <w:tcW w:w="5523" w:type="dxa"/>
            <w:tcBorders>
              <w:top w:val="single" w:sz="4" w:space="0" w:color="auto"/>
              <w:left w:val="single" w:sz="4" w:space="0" w:color="auto"/>
              <w:bottom w:val="single" w:sz="4" w:space="0" w:color="auto"/>
              <w:right w:val="single" w:sz="4" w:space="0" w:color="auto"/>
            </w:tcBorders>
          </w:tcPr>
          <w:p w14:paraId="46030A6B" w14:textId="77777777" w:rsidR="00A90922" w:rsidRPr="00A952F9" w:rsidRDefault="00A90922" w:rsidP="00A90922">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argument of periapsis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7DB385C1"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6B1F49FA" w14:textId="77777777" w:rsidR="00A90922" w:rsidRPr="00A952F9" w:rsidRDefault="00A90922" w:rsidP="00A90922">
            <w:pPr>
              <w:pStyle w:val="TAL"/>
              <w:keepNext w:val="0"/>
            </w:pPr>
          </w:p>
          <w:p w14:paraId="2A65E83E" w14:textId="77777777" w:rsidR="00A90922" w:rsidRPr="00A952F9" w:rsidRDefault="00A90922" w:rsidP="00A90922">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0..16777215</w:t>
            </w:r>
          </w:p>
          <w:p w14:paraId="228B6612" w14:textId="77777777" w:rsidR="00A90922" w:rsidRPr="00A952F9" w:rsidRDefault="00A90922" w:rsidP="00A90922">
            <w:pPr>
              <w:pStyle w:val="TAL"/>
              <w:keepNext w:val="0"/>
              <w:rPr>
                <w:color w:val="000000"/>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8D78852" w14:textId="77777777" w:rsidR="00A90922" w:rsidRPr="00A952F9" w:rsidRDefault="00A90922" w:rsidP="00A90922">
            <w:pPr>
              <w:pStyle w:val="TAL"/>
              <w:keepNext w:val="0"/>
              <w:rPr>
                <w:szCs w:val="18"/>
                <w:lang w:eastAsia="zh-CN"/>
              </w:rPr>
            </w:pPr>
            <w:r w:rsidRPr="00A952F9">
              <w:rPr>
                <w:szCs w:val="18"/>
              </w:rPr>
              <w:t xml:space="preserve">type: </w:t>
            </w:r>
            <w:r w:rsidRPr="00A952F9">
              <w:rPr>
                <w:szCs w:val="18"/>
                <w:lang w:eastAsia="zh-CN"/>
              </w:rPr>
              <w:t>Integer</w:t>
            </w:r>
          </w:p>
          <w:p w14:paraId="5F958C13" w14:textId="77777777" w:rsidR="00A90922" w:rsidRPr="00A952F9" w:rsidRDefault="00A90922" w:rsidP="00A90922">
            <w:pPr>
              <w:pStyle w:val="TAL"/>
              <w:keepNext w:val="0"/>
              <w:rPr>
                <w:szCs w:val="18"/>
              </w:rPr>
            </w:pPr>
            <w:r w:rsidRPr="00A952F9">
              <w:rPr>
                <w:szCs w:val="18"/>
              </w:rPr>
              <w:t>multiplicity: 1</w:t>
            </w:r>
          </w:p>
          <w:p w14:paraId="072BB063" w14:textId="77777777" w:rsidR="00A90922" w:rsidRPr="00A952F9" w:rsidRDefault="00A90922" w:rsidP="00A90922">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321A86A1" w14:textId="77777777" w:rsidR="00A90922" w:rsidRPr="00A952F9" w:rsidRDefault="00A90922" w:rsidP="00A90922">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3EAB9EF6" w14:textId="77777777" w:rsidR="00A90922" w:rsidRPr="00A952F9" w:rsidRDefault="00A90922" w:rsidP="00A90922">
            <w:pPr>
              <w:pStyle w:val="TAL"/>
              <w:keepNext w:val="0"/>
              <w:rPr>
                <w:szCs w:val="18"/>
              </w:rPr>
            </w:pPr>
            <w:proofErr w:type="spellStart"/>
            <w:r w:rsidRPr="00A952F9">
              <w:rPr>
                <w:szCs w:val="18"/>
              </w:rPr>
              <w:t>defaultValue</w:t>
            </w:r>
            <w:proofErr w:type="spellEnd"/>
            <w:r w:rsidRPr="00A952F9">
              <w:rPr>
                <w:szCs w:val="18"/>
              </w:rPr>
              <w:t>: 0</w:t>
            </w:r>
          </w:p>
          <w:p w14:paraId="58FE205A" w14:textId="77777777" w:rsidR="00A90922" w:rsidRPr="00A952F9" w:rsidRDefault="00A90922" w:rsidP="00A90922">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A90922" w:rsidRPr="00A952F9" w14:paraId="5C3CEA2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01FBE5" w14:textId="77777777" w:rsidR="00A90922" w:rsidRPr="00A952F9" w:rsidRDefault="00A90922" w:rsidP="00A90922">
            <w:pPr>
              <w:pStyle w:val="TAL"/>
              <w:keepNext w:val="0"/>
              <w:rPr>
                <w:rFonts w:ascii="Courier New" w:hAnsi="Courier New" w:cs="Courier New"/>
              </w:rPr>
            </w:pPr>
            <w:r w:rsidRPr="00A952F9">
              <w:rPr>
                <w:rFonts w:ascii="Courier New" w:hAnsi="Courier New" w:cs="Courier New"/>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33295E27"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longitude of ascending node </w:t>
            </w:r>
            <w:r w:rsidRPr="00A952F9">
              <w:rPr>
                <w:rFonts w:ascii="Arial" w:hAnsi="Arial" w:cs="Arial"/>
                <w:sz w:val="18"/>
                <w:szCs w:val="18"/>
                <w:lang w:eastAsia="zh-CN"/>
              </w:rPr>
              <w:t xml:space="preserve">, see NIMA TR 8350.2 [95]. </w:t>
            </w:r>
          </w:p>
          <w:p w14:paraId="550DCF77"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0DDCE525" w14:textId="77777777" w:rsidR="00A90922" w:rsidRPr="00A952F9" w:rsidRDefault="00A90922" w:rsidP="00A90922">
            <w:pPr>
              <w:pStyle w:val="TAL"/>
              <w:keepNext w:val="0"/>
            </w:pPr>
          </w:p>
          <w:p w14:paraId="6E4F78E8" w14:textId="77777777" w:rsidR="00A90922" w:rsidRPr="00A952F9" w:rsidRDefault="00A90922" w:rsidP="00A90922">
            <w:pPr>
              <w:pStyle w:val="TAL"/>
              <w:keepNext w:val="0"/>
              <w:rPr>
                <w:rFonts w:cs="Arial"/>
                <w:szCs w:val="18"/>
              </w:rPr>
            </w:pPr>
            <w:proofErr w:type="spellStart"/>
            <w:r w:rsidRPr="00A952F9">
              <w:rPr>
                <w:rFonts w:cs="Arial"/>
                <w:szCs w:val="18"/>
              </w:rPr>
              <w:t>allowedValues</w:t>
            </w:r>
            <w:proofErr w:type="spellEnd"/>
            <w:r w:rsidRPr="00A952F9">
              <w:rPr>
                <w:rFonts w:cs="Arial"/>
                <w:szCs w:val="18"/>
              </w:rPr>
              <w:t>: 0..2097151</w:t>
            </w:r>
          </w:p>
          <w:p w14:paraId="79DE4C85" w14:textId="77777777" w:rsidR="00A90922" w:rsidRPr="00A952F9" w:rsidRDefault="00A90922" w:rsidP="00A90922">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02A8E6A" w14:textId="77777777" w:rsidR="00A90922" w:rsidRPr="00A952F9" w:rsidRDefault="00A90922" w:rsidP="00A90922">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5BA65B56" w14:textId="77777777" w:rsidR="00A90922" w:rsidRPr="00A952F9" w:rsidRDefault="00A90922" w:rsidP="00A90922">
            <w:pPr>
              <w:pStyle w:val="TAL"/>
              <w:keepNext w:val="0"/>
              <w:rPr>
                <w:rFonts w:cs="Arial"/>
                <w:szCs w:val="18"/>
              </w:rPr>
            </w:pPr>
            <w:r w:rsidRPr="00A952F9">
              <w:rPr>
                <w:rFonts w:cs="Arial"/>
                <w:szCs w:val="18"/>
              </w:rPr>
              <w:t>multiplicity: 1</w:t>
            </w:r>
          </w:p>
          <w:p w14:paraId="180AE27D"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49F8CA1"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27E2F7AC"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49444CA3"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03DB220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F07579" w14:textId="77777777" w:rsidR="00A90922" w:rsidRPr="00A952F9" w:rsidRDefault="00A90922" w:rsidP="00A90922">
            <w:pPr>
              <w:pStyle w:val="TAL"/>
              <w:keepNext w:val="0"/>
              <w:rPr>
                <w:rFonts w:ascii="Courier New" w:hAnsi="Courier New" w:cs="Courier New"/>
              </w:rPr>
            </w:pPr>
            <w:r w:rsidRPr="00A952F9">
              <w:rPr>
                <w:rFonts w:ascii="Courier New" w:hAnsi="Courier New" w:cs="Courier New"/>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4ED7747A"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inclination i, see NIMA TR 8350.2 [95]. </w:t>
            </w:r>
          </w:p>
          <w:p w14:paraId="3A9C5E23"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1BD43B2F" w14:textId="77777777" w:rsidR="00A90922" w:rsidRPr="00A952F9" w:rsidRDefault="00A90922" w:rsidP="00A90922">
            <w:pPr>
              <w:pStyle w:val="TAL"/>
              <w:keepNext w:val="0"/>
              <w:rPr>
                <w:rFonts w:cs="Arial"/>
                <w:szCs w:val="18"/>
              </w:rPr>
            </w:pPr>
          </w:p>
          <w:p w14:paraId="37EF4514" w14:textId="77777777" w:rsidR="00A90922" w:rsidRPr="00A952F9" w:rsidRDefault="00A90922" w:rsidP="00A90922">
            <w:pPr>
              <w:pStyle w:val="TAL"/>
              <w:keepNext w:val="0"/>
              <w:rPr>
                <w:rFonts w:cs="Arial"/>
                <w:szCs w:val="18"/>
              </w:rPr>
            </w:pPr>
            <w:proofErr w:type="spellStart"/>
            <w:r w:rsidRPr="00A952F9">
              <w:rPr>
                <w:rFonts w:cs="Arial"/>
                <w:szCs w:val="18"/>
              </w:rPr>
              <w:t>allowedValues</w:t>
            </w:r>
            <w:proofErr w:type="spellEnd"/>
            <w:r w:rsidRPr="00A952F9">
              <w:rPr>
                <w:rFonts w:cs="Arial"/>
                <w:szCs w:val="18"/>
              </w:rPr>
              <w:t>: -524288..524287</w:t>
            </w:r>
          </w:p>
          <w:p w14:paraId="7139E349" w14:textId="77777777" w:rsidR="00A90922" w:rsidRPr="00A952F9" w:rsidRDefault="00A90922" w:rsidP="00A90922">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4D14B40" w14:textId="77777777" w:rsidR="00A90922" w:rsidRPr="00A952F9" w:rsidRDefault="00A90922" w:rsidP="00A90922">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7C40A718" w14:textId="77777777" w:rsidR="00A90922" w:rsidRPr="00A952F9" w:rsidRDefault="00A90922" w:rsidP="00A90922">
            <w:pPr>
              <w:pStyle w:val="TAL"/>
              <w:keepNext w:val="0"/>
              <w:rPr>
                <w:rFonts w:cs="Arial"/>
                <w:szCs w:val="18"/>
              </w:rPr>
            </w:pPr>
            <w:r w:rsidRPr="00A952F9">
              <w:rPr>
                <w:rFonts w:cs="Arial"/>
                <w:szCs w:val="18"/>
              </w:rPr>
              <w:t>multiplicity: 1</w:t>
            </w:r>
          </w:p>
          <w:p w14:paraId="5757438C"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49C72734"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837CB75"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0F8531FB"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2E20E2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B46692"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lastRenderedPageBreak/>
              <w:t>meanAnomaly</w:t>
            </w:r>
            <w:proofErr w:type="spellEnd"/>
          </w:p>
        </w:tc>
        <w:tc>
          <w:tcPr>
            <w:tcW w:w="5523" w:type="dxa"/>
            <w:tcBorders>
              <w:top w:val="single" w:sz="4" w:space="0" w:color="auto"/>
              <w:left w:val="single" w:sz="4" w:space="0" w:color="auto"/>
              <w:bottom w:val="single" w:sz="4" w:space="0" w:color="auto"/>
              <w:right w:val="single" w:sz="4" w:space="0" w:color="auto"/>
            </w:tcBorders>
          </w:tcPr>
          <w:p w14:paraId="0BCF993A"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Mean anomaly M at epoch time, see NIMA TR 8350.2 [95]. </w:t>
            </w:r>
          </w:p>
          <w:p w14:paraId="363603AA"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51375012" w14:textId="77777777" w:rsidR="00A90922" w:rsidRPr="00A952F9" w:rsidRDefault="00A90922" w:rsidP="00A90922">
            <w:pPr>
              <w:keepLines/>
              <w:spacing w:after="0"/>
              <w:rPr>
                <w:rFonts w:ascii="Arial" w:hAnsi="Arial" w:cs="Arial"/>
                <w:sz w:val="18"/>
                <w:szCs w:val="18"/>
                <w:lang w:eastAsia="zh-CN"/>
              </w:rPr>
            </w:pPr>
          </w:p>
          <w:p w14:paraId="5207AF09" w14:textId="77777777" w:rsidR="00A90922" w:rsidRPr="00A952F9" w:rsidRDefault="00A90922" w:rsidP="00A90922">
            <w:pPr>
              <w:pStyle w:val="TAL"/>
              <w:keepNext w:val="0"/>
              <w:rPr>
                <w:rFonts w:cs="Arial"/>
                <w:szCs w:val="18"/>
              </w:rPr>
            </w:pPr>
            <w:proofErr w:type="spellStart"/>
            <w:r w:rsidRPr="00A952F9">
              <w:rPr>
                <w:rFonts w:cs="Arial"/>
                <w:szCs w:val="18"/>
              </w:rPr>
              <w:t>allowedValues</w:t>
            </w:r>
            <w:proofErr w:type="spellEnd"/>
            <w:r w:rsidRPr="00A952F9">
              <w:rPr>
                <w:rFonts w:cs="Arial"/>
                <w:szCs w:val="18"/>
              </w:rPr>
              <w:t>: 0..16777215</w:t>
            </w:r>
          </w:p>
          <w:p w14:paraId="0BD2C6B6" w14:textId="77777777" w:rsidR="00A90922" w:rsidRPr="00A952F9" w:rsidRDefault="00A90922" w:rsidP="00A90922">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01DF0CF" w14:textId="77777777" w:rsidR="00A90922" w:rsidRPr="00A952F9" w:rsidRDefault="00A90922" w:rsidP="00A90922">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07AC13FD" w14:textId="77777777" w:rsidR="00A90922" w:rsidRPr="00A952F9" w:rsidRDefault="00A90922" w:rsidP="00A90922">
            <w:pPr>
              <w:pStyle w:val="TAL"/>
              <w:keepNext w:val="0"/>
              <w:rPr>
                <w:rFonts w:cs="Arial"/>
                <w:szCs w:val="18"/>
              </w:rPr>
            </w:pPr>
            <w:r w:rsidRPr="00A952F9">
              <w:rPr>
                <w:rFonts w:cs="Arial"/>
                <w:szCs w:val="18"/>
              </w:rPr>
              <w:t>multiplicity: 1</w:t>
            </w:r>
          </w:p>
          <w:p w14:paraId="6F877BC4"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BA40A82"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F340441"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29940217"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2A3A8E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B07A9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t>qoECollectionEntityAddress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135CEB86"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Specifies the IP address to which the QMC reports shall be transferred.</w:t>
            </w:r>
          </w:p>
          <w:p w14:paraId="6EC42B46" w14:textId="77777777" w:rsidR="00A90922" w:rsidRPr="00A952F9" w:rsidRDefault="00A90922" w:rsidP="00A90922">
            <w:pPr>
              <w:keepLines/>
              <w:spacing w:after="0"/>
              <w:rPr>
                <w:rFonts w:ascii="Arial" w:hAnsi="Arial" w:cs="Arial"/>
                <w:sz w:val="18"/>
                <w:szCs w:val="18"/>
              </w:rPr>
            </w:pPr>
            <w:r w:rsidRPr="00A952F9">
              <w:rPr>
                <w:rFonts w:ascii="Arial" w:eastAsia="等线" w:hAnsi="Arial" w:cs="Arial"/>
                <w:color w:val="000000"/>
                <w:sz w:val="18"/>
                <w:szCs w:val="18"/>
              </w:rPr>
              <w:t xml:space="preserve">IP address can be an IPv4 address (See </w:t>
            </w:r>
            <w:r w:rsidRPr="00A952F9">
              <w:rPr>
                <w:rFonts w:ascii="Arial" w:eastAsia="等线" w:hAnsi="Arial" w:cs="Arial"/>
                <w:sz w:val="18"/>
                <w:szCs w:val="18"/>
              </w:rPr>
              <w:t>RFC 791</w:t>
            </w:r>
            <w:r w:rsidRPr="00A952F9">
              <w:rPr>
                <w:rFonts w:ascii="Arial" w:eastAsia="等线" w:hAnsi="Arial" w:cs="Arial"/>
                <w:color w:val="000000"/>
                <w:sz w:val="18"/>
                <w:szCs w:val="18"/>
              </w:rPr>
              <w:t xml:space="preserve"> [37]) or an IPv6 address (See </w:t>
            </w:r>
            <w:r w:rsidRPr="00A952F9">
              <w:rPr>
                <w:rFonts w:ascii="Arial" w:eastAsia="等线" w:hAnsi="Arial" w:cs="Arial"/>
                <w:sz w:val="18"/>
                <w:szCs w:val="18"/>
              </w:rPr>
              <w:t>RFC 4291</w:t>
            </w:r>
            <w:r w:rsidRPr="00A952F9">
              <w:rPr>
                <w:rFonts w:ascii="Arial" w:eastAsia="等线" w:hAnsi="Arial" w:cs="Arial"/>
                <w:color w:val="000000"/>
                <w:sz w:val="18"/>
                <w:szCs w:val="18"/>
              </w:rPr>
              <w:t xml:space="preserve"> [</w:t>
            </w:r>
            <w:r w:rsidRPr="00A952F9">
              <w:rPr>
                <w:rFonts w:ascii="Arial" w:hAnsi="Arial" w:cs="Arial"/>
                <w:sz w:val="18"/>
                <w:szCs w:val="18"/>
                <w:lang w:eastAsia="ko-KR"/>
              </w:rPr>
              <w:t>113</w:t>
            </w:r>
            <w:r w:rsidRPr="00A952F9">
              <w:rPr>
                <w:rFonts w:ascii="Arial" w:eastAsia="等线" w:hAnsi="Arial" w:cs="Arial"/>
                <w:color w:val="000000"/>
                <w:sz w:val="18"/>
                <w:szCs w:val="18"/>
              </w:rPr>
              <w:t>]).</w:t>
            </w:r>
          </w:p>
          <w:p w14:paraId="76BD1416" w14:textId="77777777" w:rsidR="00A90922" w:rsidRPr="00A952F9" w:rsidRDefault="00A90922" w:rsidP="00A90922">
            <w:pPr>
              <w:keepLines/>
              <w:spacing w:after="0"/>
              <w:rPr>
                <w:rFonts w:ascii="Arial" w:hAnsi="Arial" w:cs="Arial"/>
                <w:sz w:val="18"/>
                <w:szCs w:val="18"/>
              </w:rPr>
            </w:pPr>
          </w:p>
          <w:p w14:paraId="4EB89357"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19F95A7B" w14:textId="77777777" w:rsidR="00A90922" w:rsidRPr="00A952F9" w:rsidRDefault="00A90922" w:rsidP="00A90922">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0E10ED6A" w14:textId="77777777" w:rsidR="00A90922" w:rsidRPr="00A952F9" w:rsidRDefault="00A90922" w:rsidP="00A90922">
            <w:pPr>
              <w:pStyle w:val="TAL"/>
              <w:keepNext w:val="0"/>
              <w:rPr>
                <w:rFonts w:cs="Arial"/>
                <w:szCs w:val="18"/>
              </w:rPr>
            </w:pPr>
            <w:r w:rsidRPr="00A952F9">
              <w:rPr>
                <w:rFonts w:cs="Arial"/>
                <w:szCs w:val="18"/>
              </w:rPr>
              <w:t>multiplicity: 1</w:t>
            </w:r>
          </w:p>
          <w:p w14:paraId="3A70AEFC"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FF5CB39"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6381FCBB"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0CC98687"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702D217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77044E"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t>qoECollectionEntityIdentity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27ECDEDB"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Specifies a unique identity of the </w:t>
            </w:r>
            <w:proofErr w:type="spellStart"/>
            <w:r w:rsidRPr="00A952F9">
              <w:rPr>
                <w:rFonts w:ascii="Arial" w:hAnsi="Arial" w:cs="Arial"/>
                <w:sz w:val="18"/>
                <w:szCs w:val="18"/>
              </w:rPr>
              <w:t>QoE</w:t>
            </w:r>
            <w:proofErr w:type="spellEnd"/>
            <w:r w:rsidRPr="00A952F9">
              <w:rPr>
                <w:rFonts w:ascii="Arial" w:hAnsi="Arial" w:cs="Arial"/>
                <w:sz w:val="18"/>
                <w:szCs w:val="18"/>
              </w:rPr>
              <w:t xml:space="preserve"> collection entity to which the QMC reports shall be transferred. (For details, please see subclause 5 of TS 28.405[104])</w:t>
            </w:r>
          </w:p>
          <w:p w14:paraId="452E4C14" w14:textId="77777777" w:rsidR="00A90922" w:rsidRPr="00A952F9" w:rsidRDefault="00A90922" w:rsidP="00A90922">
            <w:pPr>
              <w:keepLines/>
              <w:spacing w:after="0"/>
              <w:rPr>
                <w:rFonts w:ascii="Arial" w:hAnsi="Arial" w:cs="Arial"/>
                <w:sz w:val="18"/>
                <w:szCs w:val="18"/>
              </w:rPr>
            </w:pPr>
          </w:p>
          <w:p w14:paraId="1C2970E9"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7CDD65B8" w14:textId="77777777" w:rsidR="00A90922" w:rsidRPr="00A952F9" w:rsidRDefault="00A90922" w:rsidP="00A90922">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54944432" w14:textId="77777777" w:rsidR="00A90922" w:rsidRPr="00A952F9" w:rsidRDefault="00A90922" w:rsidP="00A90922">
            <w:pPr>
              <w:pStyle w:val="TAL"/>
              <w:keepNext w:val="0"/>
              <w:rPr>
                <w:rFonts w:cs="Arial"/>
                <w:szCs w:val="18"/>
              </w:rPr>
            </w:pPr>
            <w:r w:rsidRPr="00A952F9">
              <w:rPr>
                <w:rFonts w:cs="Arial"/>
                <w:szCs w:val="18"/>
              </w:rPr>
              <w:t>multiplicity: 1</w:t>
            </w:r>
          </w:p>
          <w:p w14:paraId="570911D9"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11FE89F3"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6CFEFA21"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0CCEAF70"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76317C8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68F06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t>qceIdMappingInfoList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ADA6452"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lang w:eastAsia="zh-CN"/>
              </w:rPr>
              <w:t>It identifies</w:t>
            </w:r>
            <w:r w:rsidRPr="00A952F9">
              <w:rPr>
                <w:rFonts w:ascii="Arial" w:eastAsia="微软雅黑" w:hAnsi="Arial" w:cs="Arial"/>
                <w:sz w:val="18"/>
                <w:szCs w:val="18"/>
              </w:rPr>
              <w:t xml:space="preserve"> a list of relationship between the identity of the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 PLMN where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 resides, and the IP address of the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w:t>
            </w:r>
            <w:r w:rsidRPr="00A952F9">
              <w:rPr>
                <w:rFonts w:ascii="Arial" w:hAnsi="Arial" w:cs="Arial"/>
                <w:sz w:val="18"/>
                <w:szCs w:val="18"/>
              </w:rPr>
              <w:t>.</w:t>
            </w:r>
          </w:p>
          <w:p w14:paraId="574788A3" w14:textId="77777777" w:rsidR="00A90922" w:rsidRPr="00A952F9" w:rsidRDefault="00A90922" w:rsidP="00A90922">
            <w:pPr>
              <w:keepLines/>
              <w:spacing w:after="0"/>
              <w:rPr>
                <w:rFonts w:ascii="Arial" w:hAnsi="Arial" w:cs="Arial"/>
                <w:sz w:val="18"/>
                <w:szCs w:val="18"/>
              </w:rPr>
            </w:pPr>
          </w:p>
          <w:p w14:paraId="6E51AFF3"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4ED7FC35"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QceIdMappingInfo</w:t>
            </w:r>
            <w:proofErr w:type="spellEnd"/>
          </w:p>
          <w:p w14:paraId="4EF34BB4"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multiplicity: 1..*</w:t>
            </w:r>
          </w:p>
          <w:p w14:paraId="66AC190C"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7349C755"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7071103F"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C893134"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5A4B7B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82D1FB"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t>mdtUserConsentReqList</w:t>
            </w:r>
            <w:proofErr w:type="spellEnd"/>
          </w:p>
        </w:tc>
        <w:tc>
          <w:tcPr>
            <w:tcW w:w="5523" w:type="dxa"/>
            <w:tcBorders>
              <w:top w:val="single" w:sz="4" w:space="0" w:color="auto"/>
              <w:left w:val="single" w:sz="4" w:space="0" w:color="auto"/>
              <w:bottom w:val="single" w:sz="4" w:space="0" w:color="auto"/>
              <w:right w:val="single" w:sz="4" w:space="0" w:color="auto"/>
            </w:tcBorders>
          </w:tcPr>
          <w:p w14:paraId="2CBE781B"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It represents a list of MDT measurement names that are subject to user consent at MDT activation.</w:t>
            </w:r>
          </w:p>
          <w:p w14:paraId="22126932"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Any MDT measurement, whose name is not specified in this list, is not subject to user consent at MDT activation.</w:t>
            </w:r>
          </w:p>
          <w:p w14:paraId="375A5E49" w14:textId="77777777" w:rsidR="00A90922" w:rsidRPr="00A952F9" w:rsidRDefault="00A90922" w:rsidP="00A90922">
            <w:pPr>
              <w:keepLines/>
              <w:spacing w:after="0"/>
              <w:rPr>
                <w:rFonts w:ascii="Arial" w:hAnsi="Arial" w:cs="Arial"/>
                <w:sz w:val="18"/>
                <w:szCs w:val="18"/>
                <w:lang w:eastAsia="zh-CN"/>
              </w:rPr>
            </w:pPr>
          </w:p>
          <w:p w14:paraId="20DFD610"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r w:rsidRPr="00A952F9">
              <w:rPr>
                <w:rFonts w:ascii="Arial" w:hAnsi="Arial" w:cs="Arial"/>
                <w:sz w:val="18"/>
                <w:szCs w:val="18"/>
                <w:lang w:eastAsia="zh-CN"/>
              </w:rPr>
              <w:t>M1, M2, M3, M4, M5, M6, M7, M8, M9, MDT_UE_LOCATION.</w:t>
            </w:r>
          </w:p>
          <w:p w14:paraId="4623D87D" w14:textId="77777777" w:rsidR="00A90922" w:rsidRPr="00A952F9" w:rsidRDefault="00A90922" w:rsidP="00A90922">
            <w:pPr>
              <w:keepLines/>
              <w:spacing w:after="0"/>
              <w:rPr>
                <w:rFonts w:ascii="Arial" w:hAnsi="Arial" w:cs="Arial"/>
                <w:sz w:val="18"/>
                <w:szCs w:val="18"/>
                <w:lang w:eastAsia="zh-CN"/>
              </w:rPr>
            </w:pPr>
            <w:r w:rsidRPr="00A952F9">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6835017C" w14:textId="77777777" w:rsidR="00A90922" w:rsidRPr="00A952F9" w:rsidRDefault="00A90922" w:rsidP="00A90922">
            <w:pPr>
              <w:pStyle w:val="TAL"/>
              <w:keepNext w:val="0"/>
              <w:rPr>
                <w:rFonts w:cs="Arial"/>
                <w:szCs w:val="18"/>
              </w:rPr>
            </w:pPr>
            <w:r w:rsidRPr="00A952F9">
              <w:rPr>
                <w:rFonts w:cs="Arial"/>
                <w:szCs w:val="18"/>
              </w:rPr>
              <w:t>type: ENUM</w:t>
            </w:r>
          </w:p>
          <w:p w14:paraId="5486D63A" w14:textId="77777777" w:rsidR="00A90922" w:rsidRPr="00A952F9" w:rsidRDefault="00A90922" w:rsidP="00A90922">
            <w:pPr>
              <w:pStyle w:val="TAL"/>
              <w:keepNext w:val="0"/>
              <w:rPr>
                <w:rFonts w:cs="Arial"/>
                <w:szCs w:val="18"/>
              </w:rPr>
            </w:pPr>
            <w:r w:rsidRPr="00A952F9">
              <w:rPr>
                <w:rFonts w:cs="Arial"/>
                <w:szCs w:val="18"/>
              </w:rPr>
              <w:t>multiplicity: *</w:t>
            </w:r>
          </w:p>
          <w:p w14:paraId="53D5434A"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37834E04"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4354CB04"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6FD30F2"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A90922" w:rsidRPr="00A952F9" w14:paraId="3548E06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C3F6BB"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t>mappedCellIdInfoList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4DD2B6B"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This attribute provides the list of mapping between geographical location and Mapped Cell ID.</w:t>
            </w:r>
          </w:p>
          <w:p w14:paraId="53D76649" w14:textId="77777777" w:rsidR="00A90922" w:rsidRPr="00A952F9" w:rsidRDefault="00A90922" w:rsidP="00A90922">
            <w:pPr>
              <w:keepLines/>
              <w:spacing w:after="0"/>
              <w:rPr>
                <w:rFonts w:ascii="Arial" w:hAnsi="Arial" w:cs="Arial"/>
                <w:sz w:val="18"/>
                <w:szCs w:val="18"/>
              </w:rPr>
            </w:pPr>
          </w:p>
          <w:p w14:paraId="097BE420"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tcPr>
          <w:p w14:paraId="70EB5EC9" w14:textId="77777777" w:rsidR="00A90922" w:rsidRPr="00A952F9" w:rsidRDefault="00A90922" w:rsidP="00A90922">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lang w:eastAsia="zh-CN"/>
              </w:rPr>
              <w:t>MappedCellIdInfo</w:t>
            </w:r>
            <w:proofErr w:type="spellEnd"/>
            <w:r w:rsidRPr="00A952F9">
              <w:rPr>
                <w:rFonts w:cs="Arial"/>
                <w:szCs w:val="18"/>
                <w:lang w:eastAsia="zh-CN"/>
              </w:rPr>
              <w:t xml:space="preserve">  </w:t>
            </w:r>
          </w:p>
          <w:p w14:paraId="10A049F2" w14:textId="77777777" w:rsidR="00A90922" w:rsidRPr="00A952F9" w:rsidRDefault="00A90922" w:rsidP="00A90922">
            <w:pPr>
              <w:pStyle w:val="TAL"/>
              <w:keepNext w:val="0"/>
              <w:rPr>
                <w:rFonts w:cs="Arial"/>
                <w:szCs w:val="18"/>
              </w:rPr>
            </w:pPr>
            <w:r w:rsidRPr="00A952F9">
              <w:rPr>
                <w:rFonts w:cs="Arial"/>
                <w:szCs w:val="18"/>
              </w:rPr>
              <w:t>multiplicity: 0..*</w:t>
            </w:r>
          </w:p>
          <w:p w14:paraId="70418561"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1CA6CA7C"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45B2AE6B"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72DA21A0"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24B034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D58AD6"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t>ntnGeoArea</w:t>
            </w:r>
            <w:proofErr w:type="spellEnd"/>
          </w:p>
        </w:tc>
        <w:tc>
          <w:tcPr>
            <w:tcW w:w="5523" w:type="dxa"/>
            <w:tcBorders>
              <w:top w:val="single" w:sz="4" w:space="0" w:color="auto"/>
              <w:left w:val="single" w:sz="4" w:space="0" w:color="auto"/>
              <w:bottom w:val="single" w:sz="4" w:space="0" w:color="auto"/>
              <w:right w:val="single" w:sz="4" w:space="0" w:color="auto"/>
            </w:tcBorders>
          </w:tcPr>
          <w:p w14:paraId="663C0F27"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This attribute indicates </w:t>
            </w:r>
            <w:r w:rsidRPr="00A952F9">
              <w:rPr>
                <w:rFonts w:ascii="Arial" w:hAnsi="Arial" w:cs="Arial"/>
                <w:sz w:val="18"/>
                <w:szCs w:val="18"/>
                <w:lang w:eastAsia="zh-CN"/>
              </w:rPr>
              <w:t>a</w:t>
            </w:r>
            <w:r w:rsidRPr="00A952F9">
              <w:rPr>
                <w:rFonts w:ascii="Arial" w:hAnsi="Arial" w:cs="Arial"/>
                <w:sz w:val="18"/>
                <w:szCs w:val="18"/>
              </w:rPr>
              <w:t xml:space="preserve"> specific geographical location mapped to Mapped Cell ID(s).</w:t>
            </w:r>
          </w:p>
          <w:p w14:paraId="291E3C16" w14:textId="77777777" w:rsidR="00A90922" w:rsidRPr="00A952F9" w:rsidRDefault="00A90922" w:rsidP="00A90922">
            <w:pPr>
              <w:keepLines/>
              <w:spacing w:after="0"/>
              <w:rPr>
                <w:rFonts w:ascii="Arial" w:hAnsi="Arial" w:cs="Arial"/>
                <w:sz w:val="18"/>
                <w:szCs w:val="18"/>
              </w:rPr>
            </w:pPr>
          </w:p>
          <w:p w14:paraId="07F3E792"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33077BC5" w14:textId="77777777" w:rsidR="00A90922" w:rsidRPr="00A952F9" w:rsidRDefault="00A90922" w:rsidP="00A90922">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rPr>
              <w:t>GeoArea</w:t>
            </w:r>
            <w:proofErr w:type="spellEnd"/>
          </w:p>
          <w:p w14:paraId="41240317" w14:textId="77777777" w:rsidR="00A90922" w:rsidRPr="00A952F9" w:rsidRDefault="00A90922" w:rsidP="00A90922">
            <w:pPr>
              <w:pStyle w:val="TAL"/>
              <w:keepNext w:val="0"/>
              <w:rPr>
                <w:rFonts w:cs="Arial"/>
                <w:szCs w:val="18"/>
              </w:rPr>
            </w:pPr>
            <w:r w:rsidRPr="00A952F9">
              <w:rPr>
                <w:rFonts w:cs="Arial"/>
                <w:szCs w:val="18"/>
              </w:rPr>
              <w:t>multiplicity: 1</w:t>
            </w:r>
          </w:p>
          <w:p w14:paraId="1D9770FC"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55D62F0A"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4D77504"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8B0E0E3"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61ABD0B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D79915"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szCs w:val="18"/>
              </w:rPr>
              <w:t>mappedCellId</w:t>
            </w:r>
            <w:proofErr w:type="spellEnd"/>
          </w:p>
        </w:tc>
        <w:tc>
          <w:tcPr>
            <w:tcW w:w="5523" w:type="dxa"/>
            <w:tcBorders>
              <w:top w:val="single" w:sz="4" w:space="0" w:color="auto"/>
              <w:left w:val="single" w:sz="4" w:space="0" w:color="auto"/>
              <w:bottom w:val="single" w:sz="4" w:space="0" w:color="auto"/>
              <w:right w:val="single" w:sz="4" w:space="0" w:color="auto"/>
            </w:tcBorders>
          </w:tcPr>
          <w:p w14:paraId="6818748C"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This attribute is in format of NCGI to indicate a fixed geographical area (See subclause 16.14.5 in TS 38.300[3]). </w:t>
            </w:r>
          </w:p>
          <w:p w14:paraId="0D3C085D" w14:textId="77777777" w:rsidR="00A90922" w:rsidRPr="00A952F9" w:rsidRDefault="00A90922" w:rsidP="00A90922">
            <w:pPr>
              <w:keepLines/>
              <w:spacing w:after="0"/>
              <w:rPr>
                <w:rFonts w:ascii="Arial" w:hAnsi="Arial" w:cs="Arial"/>
                <w:sz w:val="18"/>
                <w:szCs w:val="18"/>
                <w:lang w:eastAsia="zh-CN"/>
              </w:rPr>
            </w:pPr>
          </w:p>
          <w:p w14:paraId="531981AB" w14:textId="77777777" w:rsidR="00A90922" w:rsidRPr="00A952F9" w:rsidRDefault="00A90922" w:rsidP="00A90922">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14906B92" w14:textId="77777777" w:rsidR="00A90922" w:rsidRPr="00A952F9" w:rsidRDefault="00A90922" w:rsidP="00A90922">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lang w:eastAsia="zh-CN"/>
              </w:rPr>
              <w:t>Ncgi</w:t>
            </w:r>
            <w:proofErr w:type="spellEnd"/>
          </w:p>
          <w:p w14:paraId="037B697A" w14:textId="77777777" w:rsidR="00A90922" w:rsidRPr="00A952F9" w:rsidRDefault="00A90922" w:rsidP="00A90922">
            <w:pPr>
              <w:pStyle w:val="TAL"/>
              <w:keepNext w:val="0"/>
              <w:rPr>
                <w:rFonts w:cs="Arial"/>
                <w:szCs w:val="18"/>
              </w:rPr>
            </w:pPr>
            <w:r w:rsidRPr="00A952F9">
              <w:rPr>
                <w:rFonts w:cs="Arial"/>
                <w:szCs w:val="18"/>
              </w:rPr>
              <w:t>multiplicity: 1</w:t>
            </w:r>
          </w:p>
          <w:p w14:paraId="308A31F5" w14:textId="77777777" w:rsidR="00A90922" w:rsidRPr="00A952F9" w:rsidRDefault="00A90922" w:rsidP="00A90922">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40AB462A" w14:textId="77777777" w:rsidR="00A90922" w:rsidRPr="00A952F9" w:rsidRDefault="00A90922" w:rsidP="00A90922">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05AFA203" w14:textId="77777777" w:rsidR="00A90922" w:rsidRPr="00A952F9" w:rsidRDefault="00A90922" w:rsidP="00A90922">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3DE6FE05"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37B7B8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73FB7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nRECMappingRuleRef</w:t>
            </w:r>
            <w:proofErr w:type="spellEnd"/>
          </w:p>
        </w:tc>
        <w:tc>
          <w:tcPr>
            <w:tcW w:w="5523" w:type="dxa"/>
            <w:tcBorders>
              <w:top w:val="single" w:sz="4" w:space="0" w:color="auto"/>
              <w:left w:val="single" w:sz="4" w:space="0" w:color="auto"/>
              <w:bottom w:val="single" w:sz="4" w:space="0" w:color="auto"/>
              <w:right w:val="single" w:sz="4" w:space="0" w:color="auto"/>
            </w:tcBorders>
          </w:tcPr>
          <w:p w14:paraId="5781DF89" w14:textId="77777777" w:rsidR="00A90922" w:rsidRPr="00A952F9" w:rsidRDefault="00A90922" w:rsidP="00A90922">
            <w:pPr>
              <w:keepLines/>
              <w:spacing w:after="0"/>
              <w:rPr>
                <w:rFonts w:ascii="Arial" w:hAnsi="Arial" w:cs="Arial"/>
                <w:sz w:val="18"/>
              </w:rPr>
            </w:pPr>
            <w:r w:rsidRPr="00A952F9">
              <w:rPr>
                <w:rFonts w:ascii="Arial" w:hAnsi="Arial" w:cs="Arial"/>
                <w:sz w:val="18"/>
              </w:rPr>
              <w:t xml:space="preserve">This is the DN of </w:t>
            </w:r>
            <w:proofErr w:type="spellStart"/>
            <w:r w:rsidRPr="00A952F9">
              <w:rPr>
                <w:rFonts w:ascii="Courier New" w:hAnsi="Courier New"/>
              </w:rPr>
              <w:t>NRECMappingRule</w:t>
            </w:r>
            <w:proofErr w:type="spellEnd"/>
            <w:r w:rsidRPr="00A952F9">
              <w:rPr>
                <w:rFonts w:ascii="Arial" w:hAnsi="Arial" w:cs="Arial"/>
                <w:sz w:val="18"/>
              </w:rPr>
              <w:t xml:space="preserve">. </w:t>
            </w:r>
          </w:p>
          <w:p w14:paraId="2C698188" w14:textId="77777777" w:rsidR="00A90922" w:rsidRPr="00A952F9" w:rsidRDefault="00A90922" w:rsidP="00A90922">
            <w:pPr>
              <w:keepLines/>
              <w:spacing w:after="0"/>
              <w:rPr>
                <w:rFonts w:ascii="Arial" w:hAnsi="Arial" w:cs="Arial"/>
                <w:sz w:val="18"/>
                <w:szCs w:val="18"/>
              </w:rPr>
            </w:pPr>
          </w:p>
          <w:p w14:paraId="669B146C"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 xml:space="preserve">An empty value indicates the </w:t>
            </w:r>
            <w:proofErr w:type="spellStart"/>
            <w:r w:rsidRPr="00A952F9">
              <w:rPr>
                <w:rFonts w:ascii="Arial" w:hAnsi="Arial" w:cs="Arial"/>
                <w:sz w:val="18"/>
                <w:szCs w:val="18"/>
              </w:rPr>
              <w:t>NRECMappingRule</w:t>
            </w:r>
            <w:proofErr w:type="spellEnd"/>
            <w:r w:rsidRPr="00A952F9">
              <w:rPr>
                <w:rFonts w:ascii="Arial" w:hAnsi="Arial" w:cs="Arial"/>
                <w:sz w:val="18"/>
                <w:szCs w:val="18"/>
              </w:rPr>
              <w:t xml:space="preserve"> contained by parent, e.g. </w:t>
            </w:r>
            <w:proofErr w:type="spellStart"/>
            <w:r w:rsidRPr="00A952F9">
              <w:rPr>
                <w:rFonts w:ascii="Arial" w:hAnsi="Arial" w:cs="Arial"/>
                <w:sz w:val="18"/>
                <w:szCs w:val="18"/>
              </w:rPr>
              <w:t>SubNetwork</w:t>
            </w:r>
            <w:proofErr w:type="spellEnd"/>
            <w:r w:rsidRPr="00A952F9">
              <w:rPr>
                <w:rFonts w:ascii="Arial" w:hAnsi="Arial" w:cs="Arial"/>
                <w:sz w:val="18"/>
                <w:szCs w:val="18"/>
              </w:rPr>
              <w:t xml:space="preserve"> or </w:t>
            </w:r>
            <w:proofErr w:type="spellStart"/>
            <w:r w:rsidRPr="00A952F9">
              <w:rPr>
                <w:rFonts w:ascii="Arial" w:hAnsi="Arial" w:cs="Arial"/>
                <w:sz w:val="18"/>
                <w:szCs w:val="18"/>
              </w:rPr>
              <w:t>ManagedElement</w:t>
            </w:r>
            <w:proofErr w:type="spellEnd"/>
            <w:r w:rsidRPr="00A952F9">
              <w:rPr>
                <w:rFonts w:ascii="Arial" w:hAnsi="Arial" w:cs="Arial"/>
                <w:sz w:val="18"/>
                <w:szCs w:val="18"/>
              </w:rPr>
              <w:t>, applies.</w:t>
            </w:r>
          </w:p>
          <w:p w14:paraId="666B6127" w14:textId="77777777" w:rsidR="00A90922" w:rsidRPr="00A952F9" w:rsidRDefault="00A90922" w:rsidP="00A90922">
            <w:pPr>
              <w:keepLines/>
              <w:spacing w:after="0"/>
              <w:rPr>
                <w:rFonts w:ascii="Arial" w:hAnsi="Arial" w:cs="Arial"/>
                <w:sz w:val="18"/>
                <w:szCs w:val="18"/>
              </w:rPr>
            </w:pPr>
          </w:p>
          <w:p w14:paraId="407B00EA"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r w:rsidRPr="00A952F9">
              <w:rPr>
                <w:rFonts w:ascii="Arial" w:hAnsi="Arial" w:cs="Arial"/>
                <w:sz w:val="18"/>
                <w:szCs w:val="18"/>
                <w:lang w:eastAsia="zh-CN"/>
              </w:rPr>
              <w:t>Not applicable</w:t>
            </w:r>
          </w:p>
          <w:p w14:paraId="49DEF27D" w14:textId="77777777" w:rsidR="00A90922" w:rsidRPr="00A952F9" w:rsidRDefault="00A90922" w:rsidP="00A90922">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9098B51" w14:textId="77777777" w:rsidR="00A90922" w:rsidRPr="00A952F9" w:rsidRDefault="00A90922" w:rsidP="00A90922">
            <w:pPr>
              <w:pStyle w:val="TAL"/>
              <w:keepNext w:val="0"/>
            </w:pPr>
            <w:r w:rsidRPr="00A952F9">
              <w:t>type: DN</w:t>
            </w:r>
          </w:p>
          <w:p w14:paraId="4E32571A" w14:textId="77777777" w:rsidR="00A90922" w:rsidRPr="00A952F9" w:rsidRDefault="00A90922" w:rsidP="00A90922">
            <w:pPr>
              <w:pStyle w:val="TAL"/>
              <w:keepNext w:val="0"/>
            </w:pPr>
            <w:r w:rsidRPr="00A952F9">
              <w:t>multiplicity: 0..1</w:t>
            </w:r>
          </w:p>
          <w:p w14:paraId="7C444E84" w14:textId="77777777" w:rsidR="00A90922" w:rsidRPr="00A952F9" w:rsidRDefault="00A90922" w:rsidP="00A90922">
            <w:pPr>
              <w:pStyle w:val="TAL"/>
              <w:keepNext w:val="0"/>
            </w:pPr>
            <w:proofErr w:type="spellStart"/>
            <w:r w:rsidRPr="00A952F9">
              <w:t>isOrdered</w:t>
            </w:r>
            <w:proofErr w:type="spellEnd"/>
            <w:r w:rsidRPr="00A952F9">
              <w:t>: N/A</w:t>
            </w:r>
          </w:p>
          <w:p w14:paraId="6385287E" w14:textId="77777777" w:rsidR="00A90922" w:rsidRPr="00A952F9" w:rsidRDefault="00A90922" w:rsidP="00A90922">
            <w:pPr>
              <w:pStyle w:val="TAL"/>
              <w:keepNext w:val="0"/>
            </w:pPr>
            <w:proofErr w:type="spellStart"/>
            <w:r w:rsidRPr="00A952F9">
              <w:t>isUnique</w:t>
            </w:r>
            <w:proofErr w:type="spellEnd"/>
            <w:r w:rsidRPr="00A952F9">
              <w:t>: N/A</w:t>
            </w:r>
          </w:p>
          <w:p w14:paraId="066F646F" w14:textId="77777777" w:rsidR="00A90922" w:rsidRPr="00A952F9" w:rsidRDefault="00A90922" w:rsidP="00A90922">
            <w:pPr>
              <w:pStyle w:val="TAL"/>
              <w:keepNext w:val="0"/>
            </w:pPr>
            <w:proofErr w:type="spellStart"/>
            <w:r w:rsidRPr="00A952F9">
              <w:t>defaultValue</w:t>
            </w:r>
            <w:proofErr w:type="spellEnd"/>
            <w:r w:rsidRPr="00A952F9">
              <w:t>: None</w:t>
            </w:r>
          </w:p>
          <w:p w14:paraId="7A6CB70F" w14:textId="77777777" w:rsidR="00A90922" w:rsidRPr="00A952F9" w:rsidRDefault="00A90922" w:rsidP="00A90922">
            <w:pPr>
              <w:pStyle w:val="TAL"/>
              <w:keepNext w:val="0"/>
              <w:rPr>
                <w:rFonts w:cs="Arial"/>
                <w:szCs w:val="18"/>
              </w:rPr>
            </w:pPr>
            <w:proofErr w:type="spellStart"/>
            <w:r w:rsidRPr="00A952F9">
              <w:t>isNullable</w:t>
            </w:r>
            <w:proofErr w:type="spellEnd"/>
            <w:r w:rsidRPr="00A952F9">
              <w:t>: False</w:t>
            </w:r>
          </w:p>
        </w:tc>
      </w:tr>
      <w:tr w:rsidR="00A90922" w:rsidRPr="00A952F9" w14:paraId="2F2D30C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246E8E"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ecTimeInterval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76B2085D" w14:textId="77777777" w:rsidR="00A90922" w:rsidRPr="00A952F9" w:rsidRDefault="00A90922" w:rsidP="00A90922">
            <w:pPr>
              <w:pStyle w:val="aff4"/>
              <w:keepLines/>
              <w:rPr>
                <w:sz w:val="18"/>
                <w:szCs w:val="18"/>
              </w:rPr>
            </w:pPr>
            <w:r w:rsidRPr="00A952F9">
              <w:rPr>
                <w:sz w:val="18"/>
                <w:szCs w:val="18"/>
              </w:rPr>
              <w:t xml:space="preserve">This attribute specifies the time interval (in seconds) used by the </w:t>
            </w:r>
            <w:proofErr w:type="spellStart"/>
            <w:r w:rsidRPr="00A952F9">
              <w:rPr>
                <w:sz w:val="18"/>
                <w:szCs w:val="18"/>
              </w:rPr>
              <w:t>gNB</w:t>
            </w:r>
            <w:proofErr w:type="spellEnd"/>
            <w:r w:rsidRPr="00A952F9">
              <w:rPr>
                <w:sz w:val="18"/>
                <w:szCs w:val="18"/>
              </w:rPr>
              <w:t xml:space="preserve"> </w:t>
            </w:r>
            <w:r w:rsidRPr="00A952F9">
              <w:rPr>
                <w:rFonts w:cs="Arial"/>
                <w:sz w:val="18"/>
                <w:szCs w:val="18"/>
              </w:rPr>
              <w:t>for averaging the measured energy consumption values</w:t>
            </w:r>
            <w:r w:rsidRPr="00A952F9">
              <w:t xml:space="preserve"> </w:t>
            </w:r>
            <w:r w:rsidRPr="00A952F9">
              <w:rPr>
                <w:sz w:val="18"/>
                <w:szCs w:val="18"/>
              </w:rPr>
              <w:t>for computing the energy cost.</w:t>
            </w:r>
          </w:p>
          <w:p w14:paraId="26F7BC44" w14:textId="77777777" w:rsidR="00A90922" w:rsidRPr="00A952F9" w:rsidRDefault="00A90922" w:rsidP="00A90922">
            <w:pPr>
              <w:pStyle w:val="aff4"/>
              <w:keepLines/>
              <w:rPr>
                <w:sz w:val="18"/>
                <w:szCs w:val="18"/>
              </w:rPr>
            </w:pPr>
          </w:p>
          <w:p w14:paraId="08FE4683" w14:textId="77777777" w:rsidR="00A90922" w:rsidRPr="00A952F9" w:rsidRDefault="00A90922" w:rsidP="00A90922">
            <w:pPr>
              <w:pStyle w:val="TAL"/>
              <w:keepNext w:val="0"/>
              <w:rPr>
                <w:szCs w:val="18"/>
              </w:rPr>
            </w:pPr>
            <w:proofErr w:type="spellStart"/>
            <w:r w:rsidRPr="00A952F9">
              <w:rPr>
                <w:szCs w:val="18"/>
                <w:lang w:eastAsia="zh-CN"/>
              </w:rPr>
              <w:t>allowedValues</w:t>
            </w:r>
            <w:proofErr w:type="spellEnd"/>
            <w:r w:rsidRPr="00A952F9">
              <w:rPr>
                <w:szCs w:val="18"/>
                <w:lang w:eastAsia="zh-CN"/>
              </w:rPr>
              <w:t>: N/A</w:t>
            </w:r>
          </w:p>
          <w:p w14:paraId="1DE3BFD9" w14:textId="77777777" w:rsidR="00A90922" w:rsidRPr="00A952F9" w:rsidRDefault="00A90922" w:rsidP="00A90922">
            <w:pPr>
              <w:pStyle w:val="TAL"/>
              <w:keepNext w:val="0"/>
              <w:rPr>
                <w:szCs w:val="18"/>
                <w:lang w:eastAsia="zh-CN"/>
              </w:rPr>
            </w:pPr>
          </w:p>
          <w:p w14:paraId="45439A69" w14:textId="77777777" w:rsidR="00A90922" w:rsidRPr="00A952F9" w:rsidRDefault="00A90922" w:rsidP="00A90922">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D8778EC" w14:textId="77777777" w:rsidR="00A90922" w:rsidRPr="00A952F9" w:rsidRDefault="00A90922" w:rsidP="00A90922">
            <w:pPr>
              <w:pStyle w:val="paragraph"/>
              <w:keepLines/>
              <w:rPr>
                <w:rFonts w:ascii="Arial" w:hAnsi="Arial" w:cs="Arial"/>
                <w:sz w:val="18"/>
                <w:szCs w:val="18"/>
              </w:rPr>
            </w:pPr>
            <w:r w:rsidRPr="00A952F9">
              <w:rPr>
                <w:rFonts w:ascii="Arial" w:hAnsi="Arial" w:cs="Arial"/>
                <w:sz w:val="18"/>
                <w:szCs w:val="18"/>
              </w:rPr>
              <w:t>type: Integer</w:t>
            </w:r>
          </w:p>
          <w:p w14:paraId="6136DA36" w14:textId="77777777" w:rsidR="00A90922" w:rsidRPr="00A952F9" w:rsidRDefault="00A90922" w:rsidP="00A90922">
            <w:pPr>
              <w:pStyle w:val="TAL"/>
              <w:keepNext w:val="0"/>
            </w:pPr>
            <w:r w:rsidRPr="00A952F9">
              <w:t>multiplicity: 1</w:t>
            </w:r>
          </w:p>
          <w:p w14:paraId="105E39B7" w14:textId="77777777" w:rsidR="00A90922" w:rsidRPr="00A952F9" w:rsidRDefault="00A90922" w:rsidP="00A90922">
            <w:pPr>
              <w:pStyle w:val="TAL"/>
              <w:keepNext w:val="0"/>
            </w:pPr>
            <w:proofErr w:type="spellStart"/>
            <w:r w:rsidRPr="00A952F9">
              <w:t>isOrdered</w:t>
            </w:r>
            <w:proofErr w:type="spellEnd"/>
            <w:r w:rsidRPr="00A952F9">
              <w:t>: N/A</w:t>
            </w:r>
          </w:p>
          <w:p w14:paraId="09D8CAC5" w14:textId="77777777" w:rsidR="00A90922" w:rsidRPr="00A952F9" w:rsidRDefault="00A90922" w:rsidP="00A90922">
            <w:pPr>
              <w:pStyle w:val="TAL"/>
              <w:keepNext w:val="0"/>
            </w:pPr>
            <w:proofErr w:type="spellStart"/>
            <w:r w:rsidRPr="00A952F9">
              <w:t>isUnique</w:t>
            </w:r>
            <w:proofErr w:type="spellEnd"/>
            <w:r w:rsidRPr="00A952F9">
              <w:t>: N/A</w:t>
            </w:r>
          </w:p>
          <w:p w14:paraId="5CE79E43" w14:textId="77777777" w:rsidR="00A90922" w:rsidRPr="00A952F9" w:rsidRDefault="00A90922" w:rsidP="00A90922">
            <w:pPr>
              <w:pStyle w:val="TAL"/>
              <w:keepNext w:val="0"/>
            </w:pPr>
            <w:proofErr w:type="spellStart"/>
            <w:r w:rsidRPr="00A952F9">
              <w:t>defaultValue</w:t>
            </w:r>
            <w:proofErr w:type="spellEnd"/>
            <w:r w:rsidRPr="00A952F9">
              <w:t xml:space="preserve">: </w:t>
            </w:r>
            <w:r w:rsidRPr="00A952F9">
              <w:rPr>
                <w:rFonts w:cs="Arial"/>
                <w:szCs w:val="18"/>
              </w:rPr>
              <w:t>None</w:t>
            </w:r>
          </w:p>
          <w:p w14:paraId="3CAF611C"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585B05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B65388"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lastRenderedPageBreak/>
              <w:t>ecMRInputMinimumValue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34AF7C8C" w14:textId="77777777" w:rsidR="00A90922" w:rsidRPr="00A952F9" w:rsidRDefault="00A90922" w:rsidP="00A90922">
            <w:pPr>
              <w:pStyle w:val="aff4"/>
              <w:keepLines/>
              <w:rPr>
                <w:sz w:val="18"/>
                <w:szCs w:val="18"/>
              </w:rPr>
            </w:pPr>
            <w:r w:rsidRPr="00A952F9">
              <w:rPr>
                <w:sz w:val="18"/>
                <w:szCs w:val="18"/>
              </w:rPr>
              <w:t xml:space="preserve">This attribute specifies the energy consumption value mapping to the minimum energy cost value. It is based on the minimum energy consumption values among all </w:t>
            </w:r>
            <w:proofErr w:type="spellStart"/>
            <w:r w:rsidRPr="00A952F9">
              <w:rPr>
                <w:sz w:val="18"/>
                <w:szCs w:val="18"/>
              </w:rPr>
              <w:t>gNBs</w:t>
            </w:r>
            <w:proofErr w:type="spellEnd"/>
            <w:r w:rsidRPr="00A952F9">
              <w:rPr>
                <w:sz w:val="18"/>
                <w:szCs w:val="18"/>
              </w:rPr>
              <w:t xml:space="preserve"> within the group</w:t>
            </w:r>
            <w:r w:rsidRPr="00A952F9" w:rsidDel="00FF5BB8">
              <w:rPr>
                <w:sz w:val="18"/>
                <w:szCs w:val="18"/>
              </w:rPr>
              <w:t xml:space="preserve"> </w:t>
            </w:r>
            <w:r w:rsidRPr="00A952F9">
              <w:rPr>
                <w:sz w:val="18"/>
                <w:szCs w:val="18"/>
              </w:rPr>
              <w:t>for the corresponding energy cost mapping rule.</w:t>
            </w:r>
          </w:p>
          <w:p w14:paraId="4B49CF51" w14:textId="77777777" w:rsidR="00A90922" w:rsidRPr="00A952F9" w:rsidRDefault="00A90922" w:rsidP="00A90922">
            <w:pPr>
              <w:pStyle w:val="TAL"/>
              <w:keepNext w:val="0"/>
              <w:rPr>
                <w:szCs w:val="18"/>
                <w:lang w:eastAsia="zh-CN"/>
              </w:rPr>
            </w:pPr>
          </w:p>
          <w:p w14:paraId="69A322B3"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N/A</w:t>
            </w:r>
          </w:p>
          <w:p w14:paraId="327729C9" w14:textId="77777777" w:rsidR="00A90922" w:rsidRPr="00A952F9" w:rsidRDefault="00A90922" w:rsidP="00A90922">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08AC80F" w14:textId="77777777" w:rsidR="00A90922" w:rsidRPr="00A952F9" w:rsidRDefault="00A90922" w:rsidP="00A90922">
            <w:pPr>
              <w:pStyle w:val="paragraph"/>
              <w:keepLines/>
              <w:rPr>
                <w:rFonts w:ascii="Arial" w:hAnsi="Arial" w:cs="Arial"/>
                <w:sz w:val="18"/>
                <w:szCs w:val="18"/>
              </w:rPr>
            </w:pPr>
            <w:r w:rsidRPr="00A952F9">
              <w:rPr>
                <w:rFonts w:ascii="Arial" w:hAnsi="Arial" w:cs="Arial"/>
                <w:sz w:val="18"/>
                <w:szCs w:val="18"/>
              </w:rPr>
              <w:t>type: Integer</w:t>
            </w:r>
          </w:p>
          <w:p w14:paraId="0729983B" w14:textId="77777777" w:rsidR="00A90922" w:rsidRPr="00A952F9" w:rsidRDefault="00A90922" w:rsidP="00A90922">
            <w:pPr>
              <w:pStyle w:val="TAL"/>
              <w:keepNext w:val="0"/>
            </w:pPr>
            <w:r w:rsidRPr="00A952F9">
              <w:t>multiplicity: 1</w:t>
            </w:r>
          </w:p>
          <w:p w14:paraId="61C1CC6C" w14:textId="77777777" w:rsidR="00A90922" w:rsidRPr="00A952F9" w:rsidRDefault="00A90922" w:rsidP="00A90922">
            <w:pPr>
              <w:pStyle w:val="TAL"/>
              <w:keepNext w:val="0"/>
            </w:pPr>
            <w:proofErr w:type="spellStart"/>
            <w:r w:rsidRPr="00A952F9">
              <w:t>isOrdered</w:t>
            </w:r>
            <w:proofErr w:type="spellEnd"/>
            <w:r w:rsidRPr="00A952F9">
              <w:t>: N/A</w:t>
            </w:r>
          </w:p>
          <w:p w14:paraId="62CC45E4" w14:textId="77777777" w:rsidR="00A90922" w:rsidRPr="00A952F9" w:rsidRDefault="00A90922" w:rsidP="00A90922">
            <w:pPr>
              <w:pStyle w:val="TAL"/>
              <w:keepNext w:val="0"/>
            </w:pPr>
            <w:proofErr w:type="spellStart"/>
            <w:r w:rsidRPr="00A952F9">
              <w:t>isUnique</w:t>
            </w:r>
            <w:proofErr w:type="spellEnd"/>
            <w:r w:rsidRPr="00A952F9">
              <w:t>: N/A</w:t>
            </w:r>
          </w:p>
          <w:p w14:paraId="51A222EE" w14:textId="77777777" w:rsidR="00A90922" w:rsidRPr="00A952F9" w:rsidRDefault="00A90922" w:rsidP="00A90922">
            <w:pPr>
              <w:pStyle w:val="TAL"/>
              <w:keepNext w:val="0"/>
            </w:pPr>
            <w:proofErr w:type="spellStart"/>
            <w:r w:rsidRPr="00A952F9">
              <w:t>defaultValue</w:t>
            </w:r>
            <w:proofErr w:type="spellEnd"/>
            <w:r w:rsidRPr="00A952F9">
              <w:t xml:space="preserve">: </w:t>
            </w:r>
            <w:r w:rsidRPr="00A952F9">
              <w:rPr>
                <w:rFonts w:cs="Arial"/>
                <w:szCs w:val="18"/>
              </w:rPr>
              <w:t>None</w:t>
            </w:r>
          </w:p>
          <w:p w14:paraId="5422DBE7"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781EDD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9B3D5"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ecMRInputMaximumValue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2474B49E" w14:textId="77777777" w:rsidR="00A90922" w:rsidRPr="00A952F9" w:rsidRDefault="00A90922" w:rsidP="00A90922">
            <w:pPr>
              <w:pStyle w:val="aff4"/>
              <w:keepLines/>
              <w:rPr>
                <w:sz w:val="18"/>
                <w:szCs w:val="18"/>
              </w:rPr>
            </w:pPr>
            <w:r w:rsidRPr="00A952F9">
              <w:rPr>
                <w:sz w:val="18"/>
                <w:szCs w:val="18"/>
              </w:rPr>
              <w:t xml:space="preserve">This attribute specifies the energy consumption value mapping to the maximum energy cost value. It is based on the maximum energy consumption values among all </w:t>
            </w:r>
            <w:proofErr w:type="spellStart"/>
            <w:r w:rsidRPr="00A952F9">
              <w:rPr>
                <w:sz w:val="18"/>
                <w:szCs w:val="18"/>
              </w:rPr>
              <w:t>gNBs</w:t>
            </w:r>
            <w:proofErr w:type="spellEnd"/>
            <w:r w:rsidRPr="00A952F9">
              <w:rPr>
                <w:sz w:val="18"/>
                <w:szCs w:val="18"/>
              </w:rPr>
              <w:t xml:space="preserve"> within the group</w:t>
            </w:r>
            <w:r w:rsidRPr="00A952F9" w:rsidDel="00FF5BB8">
              <w:rPr>
                <w:sz w:val="18"/>
                <w:szCs w:val="18"/>
              </w:rPr>
              <w:t xml:space="preserve"> </w:t>
            </w:r>
            <w:r w:rsidRPr="00A952F9">
              <w:rPr>
                <w:sz w:val="18"/>
                <w:szCs w:val="18"/>
              </w:rPr>
              <w:t xml:space="preserve">for the corresponding energy cost mapping rule. </w:t>
            </w:r>
          </w:p>
          <w:p w14:paraId="2C41DAC1" w14:textId="77777777" w:rsidR="00A90922" w:rsidRPr="00A952F9" w:rsidRDefault="00A90922" w:rsidP="00A90922">
            <w:pPr>
              <w:pStyle w:val="TAL"/>
              <w:keepNext w:val="0"/>
              <w:rPr>
                <w:szCs w:val="18"/>
                <w:lang w:eastAsia="zh-CN"/>
              </w:rPr>
            </w:pPr>
          </w:p>
          <w:p w14:paraId="7571F148" w14:textId="77777777" w:rsidR="00A90922" w:rsidRPr="00A952F9" w:rsidRDefault="00A90922" w:rsidP="00A90922">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N/A</w:t>
            </w:r>
          </w:p>
          <w:p w14:paraId="2F4248D3" w14:textId="77777777" w:rsidR="00A90922" w:rsidRPr="00A952F9" w:rsidRDefault="00A90922" w:rsidP="00A90922">
            <w:pPr>
              <w:pStyle w:val="aff4"/>
              <w:keepLines/>
              <w:rPr>
                <w:sz w:val="18"/>
                <w:szCs w:val="18"/>
              </w:rPr>
            </w:pPr>
          </w:p>
          <w:p w14:paraId="1CF08F43" w14:textId="77777777" w:rsidR="00A90922" w:rsidRPr="00A952F9" w:rsidRDefault="00A90922" w:rsidP="00A90922">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3B4B130" w14:textId="77777777" w:rsidR="00A90922" w:rsidRPr="00A952F9" w:rsidRDefault="00A90922" w:rsidP="00A90922">
            <w:pPr>
              <w:pStyle w:val="paragraph"/>
              <w:keepLines/>
              <w:rPr>
                <w:rFonts w:ascii="Arial" w:hAnsi="Arial" w:cs="Arial"/>
                <w:sz w:val="18"/>
                <w:szCs w:val="18"/>
              </w:rPr>
            </w:pPr>
            <w:r w:rsidRPr="00A952F9">
              <w:rPr>
                <w:rFonts w:ascii="Arial" w:hAnsi="Arial" w:cs="Arial"/>
                <w:sz w:val="18"/>
                <w:szCs w:val="18"/>
              </w:rPr>
              <w:t>type: Integer</w:t>
            </w:r>
          </w:p>
          <w:p w14:paraId="55FE72F3" w14:textId="77777777" w:rsidR="00A90922" w:rsidRPr="00A952F9" w:rsidRDefault="00A90922" w:rsidP="00A90922">
            <w:pPr>
              <w:pStyle w:val="TAL"/>
              <w:keepNext w:val="0"/>
            </w:pPr>
            <w:r w:rsidRPr="00A952F9">
              <w:t>multiplicity: 1</w:t>
            </w:r>
          </w:p>
          <w:p w14:paraId="1D8CBF6D" w14:textId="77777777" w:rsidR="00A90922" w:rsidRPr="00A952F9" w:rsidRDefault="00A90922" w:rsidP="00A90922">
            <w:pPr>
              <w:pStyle w:val="TAL"/>
              <w:keepNext w:val="0"/>
            </w:pPr>
            <w:proofErr w:type="spellStart"/>
            <w:r w:rsidRPr="00A952F9">
              <w:t>isOrdered</w:t>
            </w:r>
            <w:proofErr w:type="spellEnd"/>
            <w:r w:rsidRPr="00A952F9">
              <w:t>: N/A</w:t>
            </w:r>
          </w:p>
          <w:p w14:paraId="3B9888B2" w14:textId="77777777" w:rsidR="00A90922" w:rsidRPr="00A952F9" w:rsidRDefault="00A90922" w:rsidP="00A90922">
            <w:pPr>
              <w:pStyle w:val="TAL"/>
              <w:keepNext w:val="0"/>
            </w:pPr>
            <w:proofErr w:type="spellStart"/>
            <w:r w:rsidRPr="00A952F9">
              <w:t>isUnique</w:t>
            </w:r>
            <w:proofErr w:type="spellEnd"/>
            <w:r w:rsidRPr="00A952F9">
              <w:t>: N/A</w:t>
            </w:r>
          </w:p>
          <w:p w14:paraId="65C0F52B" w14:textId="77777777" w:rsidR="00A90922" w:rsidRPr="00A952F9" w:rsidRDefault="00A90922" w:rsidP="00A90922">
            <w:pPr>
              <w:pStyle w:val="TAL"/>
              <w:keepNext w:val="0"/>
            </w:pPr>
            <w:proofErr w:type="spellStart"/>
            <w:r w:rsidRPr="00A952F9">
              <w:t>defaultValue</w:t>
            </w:r>
            <w:proofErr w:type="spellEnd"/>
            <w:r w:rsidRPr="00A952F9">
              <w:t xml:space="preserve">: </w:t>
            </w:r>
            <w:r w:rsidRPr="00A952F9">
              <w:rPr>
                <w:rFonts w:cs="Arial"/>
                <w:szCs w:val="18"/>
              </w:rPr>
              <w:t>None</w:t>
            </w:r>
          </w:p>
          <w:p w14:paraId="368A7107"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A90922" w:rsidRPr="00A952F9" w14:paraId="5936A1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218E2A"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mLModelRefList</w:t>
            </w:r>
            <w:proofErr w:type="spellEnd"/>
          </w:p>
        </w:tc>
        <w:tc>
          <w:tcPr>
            <w:tcW w:w="5523" w:type="dxa"/>
            <w:tcBorders>
              <w:top w:val="single" w:sz="4" w:space="0" w:color="auto"/>
              <w:left w:val="single" w:sz="4" w:space="0" w:color="auto"/>
              <w:bottom w:val="single" w:sz="4" w:space="0" w:color="auto"/>
              <w:right w:val="single" w:sz="4" w:space="0" w:color="auto"/>
            </w:tcBorders>
          </w:tcPr>
          <w:p w14:paraId="4957CCEE" w14:textId="77777777" w:rsidR="00A90922" w:rsidRPr="00A952F9" w:rsidRDefault="00A90922" w:rsidP="00A90922">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r w:rsidRPr="00A952F9">
              <w:rPr>
                <w:rFonts w:ascii="Courier New" w:hAnsi="Courier New" w:cs="Courier New"/>
                <w:snapToGrid w:val="0"/>
                <w:szCs w:val="18"/>
              </w:rPr>
              <w:t>MLModel</w:t>
            </w:r>
            <w:proofErr w:type="spellEnd"/>
            <w:r w:rsidRPr="00A952F9">
              <w:rPr>
                <w:rFonts w:cs="Arial"/>
                <w:snapToGrid w:val="0"/>
                <w:szCs w:val="18"/>
              </w:rPr>
              <w:t xml:space="preserve">  (See TS 28.105 [105]) .</w:t>
            </w:r>
          </w:p>
          <w:p w14:paraId="485DA0F9" w14:textId="77777777" w:rsidR="00A90922" w:rsidRPr="00A952F9" w:rsidRDefault="00A90922" w:rsidP="00A90922">
            <w:pPr>
              <w:pStyle w:val="aff4"/>
              <w:keepLines/>
              <w:rPr>
                <w:sz w:val="18"/>
                <w:szCs w:val="18"/>
              </w:rPr>
            </w:pPr>
          </w:p>
          <w:p w14:paraId="4AF55A7B" w14:textId="77777777" w:rsidR="00A90922" w:rsidRPr="00A952F9" w:rsidRDefault="00A90922" w:rsidP="00A90922">
            <w:pPr>
              <w:pStyle w:val="aff4"/>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9CFB59" w14:textId="77777777" w:rsidR="00A90922" w:rsidRPr="00A952F9" w:rsidRDefault="00A90922" w:rsidP="00A90922">
            <w:pPr>
              <w:keepLines/>
              <w:tabs>
                <w:tab w:val="center" w:pos="1333"/>
              </w:tabs>
              <w:spacing w:after="0"/>
              <w:rPr>
                <w:rFonts w:ascii="Arial" w:hAnsi="Arial"/>
                <w:sz w:val="18"/>
              </w:rPr>
            </w:pPr>
            <w:r w:rsidRPr="00A952F9">
              <w:rPr>
                <w:rFonts w:ascii="Arial" w:hAnsi="Arial"/>
                <w:sz w:val="18"/>
              </w:rPr>
              <w:t>type: DN</w:t>
            </w:r>
          </w:p>
          <w:p w14:paraId="3E6356EE" w14:textId="77777777" w:rsidR="00A90922" w:rsidRPr="00A952F9" w:rsidRDefault="00A90922" w:rsidP="00A90922">
            <w:pPr>
              <w:keepLines/>
              <w:tabs>
                <w:tab w:val="center" w:pos="1333"/>
              </w:tabs>
              <w:spacing w:after="0"/>
              <w:rPr>
                <w:rFonts w:ascii="Arial" w:hAnsi="Arial"/>
                <w:sz w:val="18"/>
              </w:rPr>
            </w:pPr>
            <w:r w:rsidRPr="00A952F9">
              <w:rPr>
                <w:rFonts w:ascii="Arial" w:hAnsi="Arial"/>
                <w:sz w:val="18"/>
              </w:rPr>
              <w:t>multiplicity: 0..*</w:t>
            </w:r>
          </w:p>
          <w:p w14:paraId="040ABAE3" w14:textId="77777777" w:rsidR="00A90922" w:rsidRPr="00A952F9" w:rsidRDefault="00A90922" w:rsidP="00A90922">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AB04273" w14:textId="77777777" w:rsidR="00A90922" w:rsidRPr="00A952F9" w:rsidRDefault="00A90922" w:rsidP="00A90922">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6F20128" w14:textId="77777777" w:rsidR="00A90922" w:rsidRPr="00A952F9" w:rsidRDefault="00A90922" w:rsidP="00A90922">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D232B08" w14:textId="77777777" w:rsidR="00A90922" w:rsidRPr="00A952F9" w:rsidRDefault="00A90922" w:rsidP="00A90922">
            <w:pPr>
              <w:pStyle w:val="TAL"/>
              <w:keepNext w:val="0"/>
              <w:rPr>
                <w:rFonts w:cs="Arial"/>
                <w:szCs w:val="18"/>
              </w:rPr>
            </w:pPr>
            <w:proofErr w:type="spellStart"/>
            <w:r w:rsidRPr="00A952F9">
              <w:t>isNullable</w:t>
            </w:r>
            <w:proofErr w:type="spellEnd"/>
            <w:r w:rsidRPr="00A952F9">
              <w:t>: False</w:t>
            </w:r>
          </w:p>
        </w:tc>
      </w:tr>
      <w:tr w:rsidR="00A90922" w:rsidRPr="00A952F9" w14:paraId="2A280E7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CC828E"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aIMLInferenceFunctionRefList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B9427A" w14:textId="77777777" w:rsidR="00A90922" w:rsidRPr="00A952F9" w:rsidRDefault="00A90922" w:rsidP="00A90922">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r w:rsidRPr="00A952F9">
              <w:rPr>
                <w:rFonts w:ascii="Courier New" w:hAnsi="Courier New" w:cs="Courier New"/>
              </w:rPr>
              <w:t>AIMLInferenceFunction</w:t>
            </w:r>
            <w:proofErr w:type="spellEnd"/>
            <w:r w:rsidRPr="00A952F9">
              <w:rPr>
                <w:rFonts w:cs="Arial"/>
                <w:snapToGrid w:val="0"/>
                <w:szCs w:val="18"/>
              </w:rPr>
              <w:t xml:space="preserve"> (See TS 28.105 [105]) .</w:t>
            </w:r>
          </w:p>
          <w:p w14:paraId="75380155" w14:textId="77777777" w:rsidR="00A90922" w:rsidRPr="00A952F9" w:rsidRDefault="00A90922" w:rsidP="00A90922">
            <w:pPr>
              <w:pStyle w:val="aff4"/>
              <w:keepLines/>
              <w:rPr>
                <w:sz w:val="18"/>
                <w:szCs w:val="18"/>
              </w:rPr>
            </w:pPr>
          </w:p>
          <w:p w14:paraId="009810DF" w14:textId="77777777" w:rsidR="00A90922" w:rsidRPr="00A952F9" w:rsidRDefault="00A90922" w:rsidP="00A90922">
            <w:pPr>
              <w:pStyle w:val="aff4"/>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4CBD935" w14:textId="77777777" w:rsidR="00A90922" w:rsidRPr="00A952F9" w:rsidRDefault="00A90922" w:rsidP="00A90922">
            <w:pPr>
              <w:keepLines/>
              <w:tabs>
                <w:tab w:val="center" w:pos="1333"/>
              </w:tabs>
              <w:spacing w:after="0"/>
              <w:rPr>
                <w:rFonts w:ascii="Arial" w:hAnsi="Arial"/>
                <w:sz w:val="18"/>
              </w:rPr>
            </w:pPr>
            <w:r w:rsidRPr="00A952F9">
              <w:rPr>
                <w:rFonts w:ascii="Arial" w:hAnsi="Arial"/>
                <w:sz w:val="18"/>
              </w:rPr>
              <w:t>type: DN</w:t>
            </w:r>
          </w:p>
          <w:p w14:paraId="7B58A7CF" w14:textId="77777777" w:rsidR="00A90922" w:rsidRPr="00A952F9" w:rsidRDefault="00A90922" w:rsidP="00A90922">
            <w:pPr>
              <w:keepLines/>
              <w:tabs>
                <w:tab w:val="center" w:pos="1333"/>
              </w:tabs>
              <w:spacing w:after="0"/>
              <w:rPr>
                <w:rFonts w:ascii="Arial" w:hAnsi="Arial"/>
                <w:sz w:val="18"/>
              </w:rPr>
            </w:pPr>
            <w:r w:rsidRPr="00A952F9">
              <w:rPr>
                <w:rFonts w:ascii="Arial" w:hAnsi="Arial"/>
                <w:sz w:val="18"/>
              </w:rPr>
              <w:t>multiplicity: 0..*</w:t>
            </w:r>
          </w:p>
          <w:p w14:paraId="132AA88A" w14:textId="77777777" w:rsidR="00A90922" w:rsidRPr="00A952F9" w:rsidRDefault="00A90922" w:rsidP="00A90922">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6905ED1" w14:textId="77777777" w:rsidR="00A90922" w:rsidRPr="00A952F9" w:rsidRDefault="00A90922" w:rsidP="00A90922">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B9269F7" w14:textId="77777777" w:rsidR="00A90922" w:rsidRPr="00A952F9" w:rsidRDefault="00A90922" w:rsidP="00A90922">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AF8141A" w14:textId="77777777" w:rsidR="00A90922" w:rsidRPr="00A952F9" w:rsidRDefault="00A90922" w:rsidP="00A90922">
            <w:pPr>
              <w:pStyle w:val="TAL"/>
              <w:keepNext w:val="0"/>
              <w:rPr>
                <w:rFonts w:cs="Arial"/>
                <w:szCs w:val="18"/>
              </w:rPr>
            </w:pPr>
            <w:proofErr w:type="spellStart"/>
            <w:r w:rsidRPr="00A952F9">
              <w:t>isNullable</w:t>
            </w:r>
            <w:proofErr w:type="spellEnd"/>
            <w:r w:rsidRPr="00A952F9">
              <w:t>: False</w:t>
            </w:r>
          </w:p>
        </w:tc>
      </w:tr>
      <w:tr w:rsidR="00A90922" w:rsidRPr="00A952F9" w14:paraId="3737C3C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BF25EC"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MWAB.administrativeState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091EA7E7" w14:textId="77777777" w:rsidR="00A90922" w:rsidRPr="00A952F9" w:rsidRDefault="00A90922" w:rsidP="00A90922">
            <w:pPr>
              <w:pStyle w:val="TAL"/>
              <w:keepNext w:val="0"/>
            </w:pPr>
            <w:r w:rsidRPr="00A952F9">
              <w:t xml:space="preserve">It indicates the administrative state of the </w:t>
            </w:r>
            <w:r w:rsidRPr="00A952F9">
              <w:rPr>
                <w:rFonts w:ascii="Courier New" w:hAnsi="Courier New" w:cs="Courier New"/>
              </w:rPr>
              <w:t xml:space="preserve">MWAB </w:t>
            </w:r>
            <w:r w:rsidRPr="00A952F9">
              <w:t>instance. It describes the permission to use or prohibition against using the MWAB functionalities, imposed through the OAM services.</w:t>
            </w:r>
          </w:p>
          <w:p w14:paraId="781C023C" w14:textId="77777777" w:rsidR="00A90922" w:rsidRPr="00A952F9" w:rsidRDefault="00A90922" w:rsidP="00A90922">
            <w:pPr>
              <w:pStyle w:val="TAL"/>
              <w:keepNext w:val="0"/>
            </w:pPr>
          </w:p>
          <w:p w14:paraId="658EB646" w14:textId="77777777" w:rsidR="00A90922" w:rsidRPr="00A952F9" w:rsidRDefault="00A90922" w:rsidP="00A90922">
            <w:pPr>
              <w:pStyle w:val="TAL"/>
              <w:keepNext w:val="0"/>
            </w:pPr>
            <w:proofErr w:type="spellStart"/>
            <w:r w:rsidRPr="00A952F9">
              <w:t>allowedValues</w:t>
            </w:r>
            <w:proofErr w:type="spellEnd"/>
            <w:r w:rsidRPr="00A952F9">
              <w:t xml:space="preserve">: LOCKED, SHUTTING_DOWN, UNLOCKED. </w:t>
            </w:r>
          </w:p>
          <w:p w14:paraId="2EF38CA6" w14:textId="77777777" w:rsidR="00A90922" w:rsidRPr="00A952F9" w:rsidRDefault="00A90922" w:rsidP="00A90922">
            <w:pPr>
              <w:pStyle w:val="TAL"/>
              <w:keepNext w:val="0"/>
            </w:pPr>
            <w:r w:rsidRPr="00A952F9">
              <w:t>The meaning of these values is as defined in ITU</w:t>
            </w:r>
            <w:r w:rsidRPr="00A952F9">
              <w:noBreakHyphen/>
              <w:t>T Recommendation X.731 [18].</w:t>
            </w:r>
          </w:p>
          <w:p w14:paraId="50678163" w14:textId="77777777" w:rsidR="00A90922" w:rsidRPr="00A952F9" w:rsidRDefault="00A90922" w:rsidP="00A90922">
            <w:pPr>
              <w:pStyle w:val="TAL"/>
              <w:keepNext w:val="0"/>
              <w:rPr>
                <w:rFonts w:cs="Arial"/>
                <w:snapToGrid w:val="0"/>
                <w:szCs w:val="18"/>
              </w:rPr>
            </w:pPr>
          </w:p>
        </w:tc>
        <w:tc>
          <w:tcPr>
            <w:tcW w:w="2436" w:type="dxa"/>
            <w:tcBorders>
              <w:top w:val="single" w:sz="4" w:space="0" w:color="auto"/>
              <w:left w:val="single" w:sz="4" w:space="0" w:color="auto"/>
              <w:bottom w:val="single" w:sz="4" w:space="0" w:color="auto"/>
              <w:right w:val="single" w:sz="4" w:space="0" w:color="auto"/>
            </w:tcBorders>
          </w:tcPr>
          <w:p w14:paraId="2DDB9EF0" w14:textId="77777777" w:rsidR="00A90922" w:rsidRPr="00A952F9" w:rsidRDefault="00A90922" w:rsidP="00A90922">
            <w:pPr>
              <w:pStyle w:val="TAL"/>
              <w:keepNext w:val="0"/>
            </w:pPr>
            <w:r w:rsidRPr="00A952F9">
              <w:t>type: ENUM</w:t>
            </w:r>
          </w:p>
          <w:p w14:paraId="5D6D2D36" w14:textId="77777777" w:rsidR="00A90922" w:rsidRPr="00A952F9" w:rsidRDefault="00A90922" w:rsidP="00A90922">
            <w:pPr>
              <w:pStyle w:val="TAL"/>
              <w:keepNext w:val="0"/>
            </w:pPr>
            <w:r w:rsidRPr="00A952F9">
              <w:t>multiplicity: 1</w:t>
            </w:r>
          </w:p>
          <w:p w14:paraId="406C4A28" w14:textId="77777777" w:rsidR="00A90922" w:rsidRPr="00A952F9" w:rsidRDefault="00A90922" w:rsidP="00A90922">
            <w:pPr>
              <w:pStyle w:val="TAL"/>
              <w:keepNext w:val="0"/>
            </w:pPr>
            <w:proofErr w:type="spellStart"/>
            <w:r w:rsidRPr="00A952F9">
              <w:t>isOrdered</w:t>
            </w:r>
            <w:proofErr w:type="spellEnd"/>
            <w:r w:rsidRPr="00A952F9">
              <w:t>: N/A</w:t>
            </w:r>
          </w:p>
          <w:p w14:paraId="1565BCB2" w14:textId="77777777" w:rsidR="00A90922" w:rsidRPr="00A952F9" w:rsidRDefault="00A90922" w:rsidP="00A90922">
            <w:pPr>
              <w:pStyle w:val="TAL"/>
              <w:keepNext w:val="0"/>
            </w:pPr>
            <w:proofErr w:type="spellStart"/>
            <w:r w:rsidRPr="00A952F9">
              <w:t>isUnique</w:t>
            </w:r>
            <w:proofErr w:type="spellEnd"/>
            <w:r w:rsidRPr="00A952F9">
              <w:t>: N/A</w:t>
            </w:r>
          </w:p>
          <w:p w14:paraId="7B04BC2C" w14:textId="77777777" w:rsidR="00A90922" w:rsidRPr="00A952F9" w:rsidRDefault="00A90922" w:rsidP="00A90922">
            <w:pPr>
              <w:pStyle w:val="TAL"/>
              <w:keepNext w:val="0"/>
            </w:pPr>
            <w:proofErr w:type="spellStart"/>
            <w:r w:rsidRPr="00A952F9">
              <w:t>defaultValue</w:t>
            </w:r>
            <w:proofErr w:type="spellEnd"/>
            <w:r w:rsidRPr="00A952F9">
              <w:t>: LOCKED</w:t>
            </w:r>
          </w:p>
          <w:p w14:paraId="7FB3D712" w14:textId="77777777" w:rsidR="00A90922" w:rsidRPr="00A952F9" w:rsidRDefault="00A90922" w:rsidP="00A90922">
            <w:pPr>
              <w:pStyle w:val="TAL"/>
              <w:keepNext w:val="0"/>
            </w:pPr>
            <w:proofErr w:type="spellStart"/>
            <w:r w:rsidRPr="00A952F9">
              <w:t>isNullable</w:t>
            </w:r>
            <w:proofErr w:type="spellEnd"/>
            <w:r w:rsidRPr="00A952F9">
              <w:t>: False</w:t>
            </w:r>
          </w:p>
          <w:p w14:paraId="314ECDBE" w14:textId="77777777" w:rsidR="00A90922" w:rsidRPr="00A952F9" w:rsidRDefault="00A90922" w:rsidP="00A90922">
            <w:pPr>
              <w:keepLines/>
              <w:tabs>
                <w:tab w:val="center" w:pos="1333"/>
              </w:tabs>
              <w:spacing w:after="0"/>
              <w:rPr>
                <w:rFonts w:ascii="Arial" w:hAnsi="Arial"/>
                <w:sz w:val="18"/>
              </w:rPr>
            </w:pPr>
          </w:p>
        </w:tc>
      </w:tr>
      <w:tr w:rsidR="00A90922" w:rsidRPr="00A952F9" w14:paraId="6E489DA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5E3CEC"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MWAB.operationalState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7541A34" w14:textId="77777777" w:rsidR="00A90922" w:rsidRPr="00A952F9" w:rsidRDefault="00A90922" w:rsidP="00A90922">
            <w:pPr>
              <w:pStyle w:val="TAL"/>
              <w:keepNext w:val="0"/>
            </w:pPr>
            <w:r w:rsidRPr="00A952F9">
              <w:t xml:space="preserve">It indicates the operational state of the </w:t>
            </w:r>
            <w:r w:rsidRPr="00A952F9">
              <w:rPr>
                <w:rFonts w:ascii="Courier New" w:hAnsi="Courier New" w:cs="Courier New"/>
              </w:rPr>
              <w:t>MWAB</w:t>
            </w:r>
            <w:r w:rsidRPr="00A952F9">
              <w:t xml:space="preserve"> instance. It describes whether the resource is installed and partially or fully operable (ENABLED) or the resource is not installed or not operable (DISABLED).</w:t>
            </w:r>
          </w:p>
          <w:p w14:paraId="007E0919" w14:textId="77777777" w:rsidR="00A90922" w:rsidRPr="00A952F9" w:rsidRDefault="00A90922" w:rsidP="00A90922">
            <w:pPr>
              <w:pStyle w:val="TAL"/>
              <w:keepNext w:val="0"/>
            </w:pPr>
          </w:p>
          <w:p w14:paraId="7E2FAD24" w14:textId="77777777" w:rsidR="00A90922" w:rsidRPr="00A952F9" w:rsidRDefault="00A90922" w:rsidP="00A90922">
            <w:pPr>
              <w:pStyle w:val="TAL"/>
              <w:keepNext w:val="0"/>
              <w:rPr>
                <w:rFonts w:cs="Arial"/>
                <w:snapToGrid w:val="0"/>
                <w:szCs w:val="18"/>
              </w:rPr>
            </w:pPr>
            <w:proofErr w:type="spellStart"/>
            <w:r w:rsidRPr="00A952F9">
              <w:t>allowedValues</w:t>
            </w:r>
            <w:proofErr w:type="spellEnd"/>
            <w:r w:rsidRPr="00A952F9">
              <w:t>: ENABLED, DISABLED.</w:t>
            </w:r>
          </w:p>
        </w:tc>
        <w:tc>
          <w:tcPr>
            <w:tcW w:w="2436" w:type="dxa"/>
            <w:tcBorders>
              <w:top w:val="single" w:sz="4" w:space="0" w:color="auto"/>
              <w:left w:val="single" w:sz="4" w:space="0" w:color="auto"/>
              <w:bottom w:val="single" w:sz="4" w:space="0" w:color="auto"/>
              <w:right w:val="single" w:sz="4" w:space="0" w:color="auto"/>
            </w:tcBorders>
          </w:tcPr>
          <w:p w14:paraId="06122C9A"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type: ENUM</w:t>
            </w:r>
          </w:p>
          <w:p w14:paraId="0245CBF8" w14:textId="77777777" w:rsidR="00A90922" w:rsidRPr="00A952F9" w:rsidRDefault="00A90922" w:rsidP="00A90922">
            <w:pPr>
              <w:keepLines/>
              <w:spacing w:after="0"/>
              <w:rPr>
                <w:rFonts w:ascii="Arial" w:hAnsi="Arial" w:cs="Arial"/>
                <w:sz w:val="18"/>
                <w:szCs w:val="18"/>
              </w:rPr>
            </w:pPr>
            <w:r w:rsidRPr="00A952F9">
              <w:rPr>
                <w:rFonts w:ascii="Arial" w:hAnsi="Arial" w:cs="Arial"/>
                <w:sz w:val="18"/>
                <w:szCs w:val="18"/>
              </w:rPr>
              <w:t>multiplicity: 1</w:t>
            </w:r>
          </w:p>
          <w:p w14:paraId="4AAE892A"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4D0E036"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C363AD3" w14:textId="77777777" w:rsidR="00A90922" w:rsidRPr="00A952F9" w:rsidRDefault="00A90922" w:rsidP="00A90922">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None </w:t>
            </w:r>
          </w:p>
          <w:p w14:paraId="477BAE3B" w14:textId="77777777" w:rsidR="00A90922" w:rsidRPr="00A952F9" w:rsidRDefault="00A90922" w:rsidP="00A90922">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p w14:paraId="6ED7F7C1" w14:textId="77777777" w:rsidR="00A90922" w:rsidRPr="00A952F9" w:rsidRDefault="00A90922" w:rsidP="00A90922">
            <w:pPr>
              <w:keepLines/>
              <w:tabs>
                <w:tab w:val="center" w:pos="1333"/>
              </w:tabs>
              <w:spacing w:after="0"/>
              <w:rPr>
                <w:rFonts w:ascii="Arial" w:hAnsi="Arial"/>
                <w:sz w:val="18"/>
              </w:rPr>
            </w:pPr>
          </w:p>
        </w:tc>
      </w:tr>
      <w:tr w:rsidR="00A90922" w:rsidRPr="00A952F9" w14:paraId="0E8E0E9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D4D0EE" w14:textId="77777777" w:rsidR="00A90922" w:rsidRPr="00A952F9" w:rsidRDefault="00A90922" w:rsidP="00A90922">
            <w:pPr>
              <w:pStyle w:val="TAL"/>
              <w:keepNext w:val="0"/>
              <w:rPr>
                <w:rFonts w:ascii="Courier New" w:hAnsi="Courier New" w:cs="Courier New"/>
                <w:bCs/>
                <w:color w:val="333333"/>
              </w:rPr>
            </w:pPr>
            <w:proofErr w:type="spellStart"/>
            <w:r w:rsidRPr="00A952F9">
              <w:rPr>
                <w:rFonts w:ascii="Courier New" w:hAnsi="Courier New" w:cs="Courier New"/>
              </w:rPr>
              <w:t>eNBId</w:t>
            </w:r>
            <w:proofErr w:type="spellEnd"/>
          </w:p>
        </w:tc>
        <w:tc>
          <w:tcPr>
            <w:tcW w:w="5523" w:type="dxa"/>
            <w:tcBorders>
              <w:top w:val="single" w:sz="4" w:space="0" w:color="auto"/>
              <w:left w:val="single" w:sz="4" w:space="0" w:color="auto"/>
              <w:bottom w:val="single" w:sz="4" w:space="0" w:color="auto"/>
              <w:right w:val="single" w:sz="4" w:space="0" w:color="auto"/>
            </w:tcBorders>
          </w:tcPr>
          <w:p w14:paraId="69601C64" w14:textId="77777777" w:rsidR="00A90922" w:rsidRPr="00A952F9" w:rsidRDefault="00A90922" w:rsidP="00A90922">
            <w:pPr>
              <w:pStyle w:val="TAL"/>
              <w:keepNext w:val="0"/>
            </w:pPr>
            <w:r w:rsidRPr="00A952F9">
              <w:t xml:space="preserve">It identifies an </w:t>
            </w:r>
            <w:proofErr w:type="spellStart"/>
            <w:r w:rsidRPr="00A952F9">
              <w:t>eNB</w:t>
            </w:r>
            <w:proofErr w:type="spellEnd"/>
            <w:r w:rsidRPr="00A952F9">
              <w:t xml:space="preserve"> within a PLMN. The </w:t>
            </w:r>
            <w:proofErr w:type="spellStart"/>
            <w:r w:rsidRPr="00A952F9">
              <w:t>eNB</w:t>
            </w:r>
            <w:proofErr w:type="spellEnd"/>
            <w:r w:rsidRPr="00A952F9">
              <w:t xml:space="preserve"> ID is part of the E-UTRAN Cell Global Identifier (ECGI) of the </w:t>
            </w:r>
            <w:proofErr w:type="spellStart"/>
            <w:r w:rsidRPr="00A952F9">
              <w:t>eNB</w:t>
            </w:r>
            <w:proofErr w:type="spellEnd"/>
            <w:r w:rsidRPr="00A952F9">
              <w:t xml:space="preserve"> cells.</w:t>
            </w:r>
          </w:p>
          <w:p w14:paraId="272E11C1" w14:textId="77777777" w:rsidR="00A90922" w:rsidRPr="00A952F9" w:rsidRDefault="00A90922" w:rsidP="00A90922">
            <w:pPr>
              <w:pStyle w:val="TAL"/>
              <w:keepNext w:val="0"/>
              <w:rPr>
                <w:lang w:eastAsia="zh-CN"/>
              </w:rPr>
            </w:pPr>
            <w:r w:rsidRPr="00A952F9">
              <w:t>See "</w:t>
            </w:r>
            <w:proofErr w:type="spellStart"/>
            <w:r w:rsidRPr="00A952F9">
              <w:t>eNB</w:t>
            </w:r>
            <w:proofErr w:type="spellEnd"/>
            <w:r w:rsidRPr="00A952F9">
              <w:t xml:space="preserve"> Identifier (</w:t>
            </w:r>
            <w:proofErr w:type="spellStart"/>
            <w:r w:rsidRPr="00A952F9">
              <w:t>gNB</w:t>
            </w:r>
            <w:proofErr w:type="spellEnd"/>
            <w:r w:rsidRPr="00A952F9">
              <w:t xml:space="preserve"> ID)" of subclause 8.2 of TS 36.300 [112]. See "Global </w:t>
            </w:r>
            <w:proofErr w:type="spellStart"/>
            <w:r w:rsidRPr="00A952F9">
              <w:t>eNB</w:t>
            </w:r>
            <w:proofErr w:type="spellEnd"/>
            <w:r w:rsidRPr="00A952F9">
              <w:t xml:space="preserve"> ID" in subclause </w:t>
            </w:r>
            <w:r w:rsidRPr="00A952F9">
              <w:rPr>
                <w:lang w:eastAsia="zh-CN"/>
              </w:rPr>
              <w:t xml:space="preserve">9.2.1.37 of </w:t>
            </w:r>
            <w:r w:rsidRPr="00A952F9">
              <w:t>TS 36.413 [12].</w:t>
            </w:r>
            <w:r w:rsidRPr="00A952F9">
              <w:rPr>
                <w:lang w:eastAsia="zh-CN"/>
              </w:rPr>
              <w:t xml:space="preserve"> </w:t>
            </w:r>
          </w:p>
          <w:p w14:paraId="2D6BE265" w14:textId="77777777" w:rsidR="00A90922" w:rsidRPr="00A952F9" w:rsidRDefault="00A90922" w:rsidP="00A90922">
            <w:pPr>
              <w:keepLines/>
              <w:spacing w:after="0"/>
            </w:pPr>
          </w:p>
          <w:p w14:paraId="1ED908E5" w14:textId="77777777" w:rsidR="00A90922" w:rsidRPr="00A952F9" w:rsidRDefault="00A90922" w:rsidP="00A90922">
            <w:pPr>
              <w:pStyle w:val="TAL"/>
              <w:keepNext w:val="0"/>
            </w:pPr>
            <w:proofErr w:type="spellStart"/>
            <w:r w:rsidRPr="00A952F9">
              <w:t>allowedValues</w:t>
            </w:r>
            <w:proofErr w:type="spellEnd"/>
            <w:r w:rsidRPr="00A952F9">
              <w:t>: 0…4194303.</w:t>
            </w:r>
          </w:p>
        </w:tc>
        <w:tc>
          <w:tcPr>
            <w:tcW w:w="2436" w:type="dxa"/>
            <w:tcBorders>
              <w:top w:val="single" w:sz="4" w:space="0" w:color="auto"/>
              <w:left w:val="single" w:sz="4" w:space="0" w:color="auto"/>
              <w:bottom w:val="single" w:sz="4" w:space="0" w:color="auto"/>
              <w:right w:val="single" w:sz="4" w:space="0" w:color="auto"/>
            </w:tcBorders>
          </w:tcPr>
          <w:p w14:paraId="0737089F" w14:textId="77777777" w:rsidR="00A90922" w:rsidRPr="00A952F9" w:rsidRDefault="00A90922" w:rsidP="00A90922">
            <w:pPr>
              <w:pStyle w:val="TAL"/>
              <w:keepNext w:val="0"/>
              <w:rPr>
                <w:lang w:eastAsia="zh-CN"/>
              </w:rPr>
            </w:pPr>
            <w:r w:rsidRPr="00A952F9">
              <w:t>type</w:t>
            </w:r>
            <w:r w:rsidRPr="00A952F9">
              <w:rPr>
                <w:lang w:eastAsia="zh-CN"/>
              </w:rPr>
              <w:t>: Integer</w:t>
            </w:r>
          </w:p>
          <w:p w14:paraId="65525D8D" w14:textId="77777777" w:rsidR="00A90922" w:rsidRPr="00A952F9" w:rsidRDefault="00A90922" w:rsidP="00A90922">
            <w:pPr>
              <w:pStyle w:val="TAL"/>
              <w:keepNext w:val="0"/>
            </w:pPr>
            <w:r w:rsidRPr="00A952F9">
              <w:t xml:space="preserve">multiplicity: </w:t>
            </w:r>
            <w:r w:rsidRPr="00A952F9">
              <w:rPr>
                <w:szCs w:val="18"/>
              </w:rPr>
              <w:t>1</w:t>
            </w:r>
          </w:p>
          <w:p w14:paraId="23DBE75B" w14:textId="77777777" w:rsidR="00A90922" w:rsidRPr="00A952F9" w:rsidRDefault="00A90922" w:rsidP="00A90922">
            <w:pPr>
              <w:pStyle w:val="TAL"/>
              <w:keepNext w:val="0"/>
            </w:pPr>
            <w:proofErr w:type="spellStart"/>
            <w:r w:rsidRPr="00A952F9">
              <w:t>isOrdered</w:t>
            </w:r>
            <w:proofErr w:type="spellEnd"/>
            <w:r w:rsidRPr="00A952F9">
              <w:t>: N/A</w:t>
            </w:r>
          </w:p>
          <w:p w14:paraId="46474E92" w14:textId="77777777" w:rsidR="00A90922" w:rsidRPr="00A952F9" w:rsidRDefault="00A90922" w:rsidP="00A90922">
            <w:pPr>
              <w:pStyle w:val="TAL"/>
              <w:keepNext w:val="0"/>
            </w:pPr>
            <w:proofErr w:type="spellStart"/>
            <w:r w:rsidRPr="00A952F9">
              <w:t>isUnique</w:t>
            </w:r>
            <w:proofErr w:type="spellEnd"/>
            <w:r w:rsidRPr="00A952F9">
              <w:t>: N/A</w:t>
            </w:r>
          </w:p>
          <w:p w14:paraId="389E1FF0" w14:textId="77777777" w:rsidR="00A90922" w:rsidRPr="00A952F9" w:rsidRDefault="00A90922" w:rsidP="00A90922">
            <w:pPr>
              <w:pStyle w:val="TAL"/>
              <w:keepNext w:val="0"/>
            </w:pPr>
            <w:proofErr w:type="spellStart"/>
            <w:r w:rsidRPr="00A952F9">
              <w:t>defaultValue</w:t>
            </w:r>
            <w:proofErr w:type="spellEnd"/>
            <w:r w:rsidRPr="00A952F9">
              <w:t>: None</w:t>
            </w:r>
          </w:p>
          <w:p w14:paraId="253C1F6B" w14:textId="77777777" w:rsidR="00A90922" w:rsidRPr="00A952F9" w:rsidRDefault="00A90922" w:rsidP="00A90922">
            <w:pPr>
              <w:keepLines/>
              <w:spacing w:after="0"/>
              <w:rPr>
                <w:rFonts w:ascii="Arial" w:hAnsi="Arial" w:cs="Arial"/>
                <w:sz w:val="18"/>
                <w:szCs w:val="18"/>
              </w:rPr>
            </w:pPr>
            <w:proofErr w:type="spellStart"/>
            <w:r w:rsidRPr="00A952F9">
              <w:t>isNullable</w:t>
            </w:r>
            <w:proofErr w:type="spellEnd"/>
            <w:r w:rsidRPr="00A952F9">
              <w:t>: False</w:t>
            </w:r>
          </w:p>
        </w:tc>
      </w:tr>
      <w:tr w:rsidR="00A90922" w:rsidRPr="00A952F9" w14:paraId="54EEFFA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D150BF"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timeWindow</w:t>
            </w:r>
            <w:proofErr w:type="spellEnd"/>
          </w:p>
        </w:tc>
        <w:tc>
          <w:tcPr>
            <w:tcW w:w="5523" w:type="dxa"/>
            <w:tcBorders>
              <w:top w:val="single" w:sz="4" w:space="0" w:color="auto"/>
              <w:left w:val="single" w:sz="4" w:space="0" w:color="auto"/>
              <w:bottom w:val="single" w:sz="4" w:space="0" w:color="auto"/>
              <w:right w:val="single" w:sz="4" w:space="0" w:color="auto"/>
            </w:tcBorders>
          </w:tcPr>
          <w:p w14:paraId="4B13B68F" w14:textId="77777777" w:rsidR="00A90922" w:rsidRPr="00A952F9" w:rsidRDefault="00A90922" w:rsidP="00A90922">
            <w:pPr>
              <w:pStyle w:val="TAL"/>
              <w:keepNext w:val="0"/>
            </w:pPr>
            <w:r w:rsidRPr="00A952F9">
              <w:rPr>
                <w:rFonts w:cs="Arial"/>
                <w:szCs w:val="18"/>
                <w:lang w:eastAsia="zh-CN"/>
              </w:rPr>
              <w:t>Defines a time window.</w:t>
            </w:r>
          </w:p>
        </w:tc>
        <w:tc>
          <w:tcPr>
            <w:tcW w:w="2436" w:type="dxa"/>
            <w:tcBorders>
              <w:top w:val="single" w:sz="4" w:space="0" w:color="auto"/>
              <w:left w:val="single" w:sz="4" w:space="0" w:color="auto"/>
              <w:bottom w:val="single" w:sz="4" w:space="0" w:color="auto"/>
              <w:right w:val="single" w:sz="4" w:space="0" w:color="auto"/>
            </w:tcBorders>
          </w:tcPr>
          <w:p w14:paraId="4E4F5980" w14:textId="77777777" w:rsidR="00A90922" w:rsidRPr="00A952F9" w:rsidRDefault="00A90922" w:rsidP="00A90922">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TimeWindow</w:t>
            </w:r>
            <w:proofErr w:type="spellEnd"/>
          </w:p>
          <w:p w14:paraId="55295D43" w14:textId="77777777" w:rsidR="00A90922" w:rsidRPr="00A952F9" w:rsidRDefault="00A90922" w:rsidP="00A90922">
            <w:pPr>
              <w:keepLines/>
              <w:spacing w:after="0"/>
              <w:rPr>
                <w:rFonts w:ascii="Arial" w:hAnsi="Arial"/>
                <w:sz w:val="18"/>
                <w:szCs w:val="18"/>
              </w:rPr>
            </w:pPr>
            <w:r w:rsidRPr="00A952F9">
              <w:rPr>
                <w:rFonts w:ascii="Arial" w:hAnsi="Arial"/>
                <w:sz w:val="18"/>
                <w:szCs w:val="18"/>
              </w:rPr>
              <w:t>multiplicity: 1</w:t>
            </w:r>
          </w:p>
          <w:p w14:paraId="2EEBC468"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25DAA74B"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5050B619" w14:textId="77777777" w:rsidR="00A90922" w:rsidRPr="00A952F9" w:rsidRDefault="00A90922" w:rsidP="00A90922">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4366AC5B" w14:textId="77777777" w:rsidR="00A90922" w:rsidRPr="00A952F9" w:rsidRDefault="00A90922" w:rsidP="00A90922">
            <w:pPr>
              <w:pStyle w:val="TAL"/>
              <w:keepNext w:val="0"/>
            </w:pPr>
            <w:proofErr w:type="spellStart"/>
            <w:r w:rsidRPr="00A952F9">
              <w:rPr>
                <w:szCs w:val="18"/>
              </w:rPr>
              <w:t>isNullable</w:t>
            </w:r>
            <w:proofErr w:type="spellEnd"/>
            <w:r w:rsidRPr="00A952F9">
              <w:rPr>
                <w:szCs w:val="18"/>
              </w:rPr>
              <w:t>: False</w:t>
            </w:r>
          </w:p>
        </w:tc>
      </w:tr>
      <w:tr w:rsidR="00A90922" w:rsidRPr="00A952F9" w14:paraId="504E76D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D21596"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nTNEntityConfigList</w:t>
            </w:r>
            <w:proofErr w:type="spellEnd"/>
          </w:p>
        </w:tc>
        <w:tc>
          <w:tcPr>
            <w:tcW w:w="5523" w:type="dxa"/>
            <w:tcBorders>
              <w:top w:val="single" w:sz="4" w:space="0" w:color="auto"/>
              <w:left w:val="single" w:sz="4" w:space="0" w:color="auto"/>
              <w:bottom w:val="single" w:sz="4" w:space="0" w:color="auto"/>
              <w:right w:val="single" w:sz="4" w:space="0" w:color="auto"/>
            </w:tcBorders>
          </w:tcPr>
          <w:p w14:paraId="6993019E" w14:textId="77777777" w:rsidR="00A90922" w:rsidRPr="00A952F9" w:rsidRDefault="00A90922" w:rsidP="00A90922">
            <w:pPr>
              <w:pStyle w:val="TAL"/>
              <w:keepNext w:val="0"/>
            </w:pPr>
            <w:r w:rsidRPr="00A952F9">
              <w:rPr>
                <w:lang w:eastAsia="zh-CN"/>
              </w:rPr>
              <w:t>It contains a list of configuration updates to be applied to a specified NTN entity.</w:t>
            </w:r>
          </w:p>
        </w:tc>
        <w:tc>
          <w:tcPr>
            <w:tcW w:w="2436" w:type="dxa"/>
            <w:tcBorders>
              <w:top w:val="single" w:sz="4" w:space="0" w:color="auto"/>
              <w:left w:val="single" w:sz="4" w:space="0" w:color="auto"/>
              <w:bottom w:val="single" w:sz="4" w:space="0" w:color="auto"/>
              <w:right w:val="single" w:sz="4" w:space="0" w:color="auto"/>
            </w:tcBorders>
          </w:tcPr>
          <w:p w14:paraId="47B1FA6B" w14:textId="77777777" w:rsidR="00A90922" w:rsidRPr="00A952F9" w:rsidRDefault="00A90922" w:rsidP="00A90922">
            <w:pPr>
              <w:pStyle w:val="TAL"/>
              <w:keepNext w:val="0"/>
            </w:pPr>
            <w:r w:rsidRPr="00A952F9">
              <w:t xml:space="preserve">type: </w:t>
            </w:r>
            <w:proofErr w:type="spellStart"/>
            <w:r w:rsidRPr="00A952F9">
              <w:t>NTNEntityConf</w:t>
            </w:r>
            <w:proofErr w:type="spellEnd"/>
          </w:p>
          <w:p w14:paraId="11E0A38E" w14:textId="77777777" w:rsidR="00A90922" w:rsidRPr="00A952F9" w:rsidRDefault="00A90922" w:rsidP="00A90922">
            <w:pPr>
              <w:pStyle w:val="TAL"/>
              <w:keepNext w:val="0"/>
            </w:pPr>
            <w:r w:rsidRPr="00A952F9">
              <w:t>multiplicity: 1..*</w:t>
            </w:r>
          </w:p>
          <w:p w14:paraId="71EF3967" w14:textId="77777777" w:rsidR="00A90922" w:rsidRPr="00A952F9" w:rsidRDefault="00A90922" w:rsidP="00A90922">
            <w:pPr>
              <w:pStyle w:val="TAL"/>
              <w:keepNext w:val="0"/>
            </w:pPr>
            <w:proofErr w:type="spellStart"/>
            <w:r w:rsidRPr="00A952F9">
              <w:t>isOrdered</w:t>
            </w:r>
            <w:proofErr w:type="spellEnd"/>
            <w:r w:rsidRPr="00A952F9">
              <w:t>: False</w:t>
            </w:r>
          </w:p>
          <w:p w14:paraId="017A14D1" w14:textId="77777777" w:rsidR="00A90922" w:rsidRPr="00A952F9" w:rsidRDefault="00A90922" w:rsidP="00A90922">
            <w:pPr>
              <w:pStyle w:val="TAL"/>
              <w:keepNext w:val="0"/>
            </w:pPr>
            <w:proofErr w:type="spellStart"/>
            <w:r w:rsidRPr="00A952F9">
              <w:t>isUnique</w:t>
            </w:r>
            <w:proofErr w:type="spellEnd"/>
            <w:r w:rsidRPr="00A952F9">
              <w:t>: True</w:t>
            </w:r>
          </w:p>
          <w:p w14:paraId="437D34B9" w14:textId="77777777" w:rsidR="00A90922" w:rsidRPr="00A952F9" w:rsidRDefault="00A90922" w:rsidP="00A90922">
            <w:pPr>
              <w:pStyle w:val="TAL"/>
              <w:keepNext w:val="0"/>
            </w:pPr>
            <w:proofErr w:type="spellStart"/>
            <w:r w:rsidRPr="00A952F9">
              <w:t>defaultValue</w:t>
            </w:r>
            <w:proofErr w:type="spellEnd"/>
            <w:r w:rsidRPr="00A952F9">
              <w:t>: None</w:t>
            </w:r>
          </w:p>
          <w:p w14:paraId="355C69C9" w14:textId="77777777" w:rsidR="00A90922" w:rsidRPr="00A952F9" w:rsidRDefault="00A90922" w:rsidP="00A90922">
            <w:pPr>
              <w:pStyle w:val="TAL"/>
              <w:keepNext w:val="0"/>
            </w:pPr>
            <w:proofErr w:type="spellStart"/>
            <w:r w:rsidRPr="00A952F9">
              <w:t>isNullable</w:t>
            </w:r>
            <w:proofErr w:type="spellEnd"/>
            <w:r w:rsidRPr="00A952F9">
              <w:t>: False</w:t>
            </w:r>
          </w:p>
          <w:p w14:paraId="35531B63" w14:textId="77777777" w:rsidR="00A90922" w:rsidRPr="00A952F9" w:rsidRDefault="00A90922" w:rsidP="00A90922">
            <w:pPr>
              <w:pStyle w:val="TAL"/>
              <w:keepNext w:val="0"/>
            </w:pPr>
          </w:p>
        </w:tc>
      </w:tr>
      <w:tr w:rsidR="00A90922" w:rsidRPr="00A952F9" w14:paraId="0D28A50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32C437"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t>nTNConfEntity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4F9E5A35" w14:textId="77777777" w:rsidR="00A90922" w:rsidRPr="00A952F9" w:rsidRDefault="00A90922" w:rsidP="00A90922">
            <w:pPr>
              <w:pStyle w:val="TAL"/>
              <w:keepNext w:val="0"/>
            </w:pPr>
            <w:r w:rsidRPr="00A952F9">
              <w:rPr>
                <w:lang w:eastAsia="zh-CN"/>
              </w:rPr>
              <w:t>Specifies the DN of a specific NTN related MOI.</w:t>
            </w:r>
          </w:p>
        </w:tc>
        <w:tc>
          <w:tcPr>
            <w:tcW w:w="2436" w:type="dxa"/>
            <w:tcBorders>
              <w:top w:val="single" w:sz="4" w:space="0" w:color="auto"/>
              <w:left w:val="single" w:sz="4" w:space="0" w:color="auto"/>
              <w:bottom w:val="single" w:sz="4" w:space="0" w:color="auto"/>
              <w:right w:val="single" w:sz="4" w:space="0" w:color="auto"/>
            </w:tcBorders>
          </w:tcPr>
          <w:p w14:paraId="08F77035" w14:textId="77777777" w:rsidR="00A90922" w:rsidRPr="00A952F9" w:rsidRDefault="00A90922" w:rsidP="00A90922">
            <w:pPr>
              <w:pStyle w:val="TAL"/>
              <w:keepNext w:val="0"/>
            </w:pPr>
            <w:r w:rsidRPr="00A952F9">
              <w:t xml:space="preserve">type: DN </w:t>
            </w:r>
          </w:p>
          <w:p w14:paraId="179869A3" w14:textId="77777777" w:rsidR="00A90922" w:rsidRPr="00A952F9" w:rsidRDefault="00A90922" w:rsidP="00A90922">
            <w:pPr>
              <w:pStyle w:val="TAL"/>
              <w:keepNext w:val="0"/>
            </w:pPr>
            <w:r w:rsidRPr="00A952F9">
              <w:t>multiplicity: 1</w:t>
            </w:r>
          </w:p>
          <w:p w14:paraId="4D195786" w14:textId="77777777" w:rsidR="00A90922" w:rsidRPr="00A952F9" w:rsidRDefault="00A90922" w:rsidP="00A90922">
            <w:pPr>
              <w:pStyle w:val="TAL"/>
              <w:keepNext w:val="0"/>
            </w:pPr>
            <w:proofErr w:type="spellStart"/>
            <w:r w:rsidRPr="00A952F9">
              <w:t>isOrdered</w:t>
            </w:r>
            <w:proofErr w:type="spellEnd"/>
            <w:r w:rsidRPr="00A952F9">
              <w:t>: N/A</w:t>
            </w:r>
          </w:p>
          <w:p w14:paraId="603F8A31" w14:textId="77777777" w:rsidR="00A90922" w:rsidRPr="00A952F9" w:rsidRDefault="00A90922" w:rsidP="00A90922">
            <w:pPr>
              <w:pStyle w:val="TAL"/>
              <w:keepNext w:val="0"/>
            </w:pPr>
            <w:proofErr w:type="spellStart"/>
            <w:r w:rsidRPr="00A952F9">
              <w:t>isUnique</w:t>
            </w:r>
            <w:proofErr w:type="spellEnd"/>
            <w:r w:rsidRPr="00A952F9">
              <w:t xml:space="preserve">: </w:t>
            </w:r>
            <w:r w:rsidRPr="00A952F9">
              <w:rPr>
                <w:szCs w:val="18"/>
              </w:rPr>
              <w:t>N/A</w:t>
            </w:r>
          </w:p>
          <w:p w14:paraId="00A563D4" w14:textId="77777777" w:rsidR="00A90922" w:rsidRPr="00A952F9" w:rsidRDefault="00A90922" w:rsidP="00A90922">
            <w:pPr>
              <w:pStyle w:val="TAL"/>
              <w:keepNext w:val="0"/>
            </w:pPr>
            <w:proofErr w:type="spellStart"/>
            <w:r w:rsidRPr="00A952F9">
              <w:t>defaultValue</w:t>
            </w:r>
            <w:proofErr w:type="spellEnd"/>
            <w:r w:rsidRPr="00A952F9">
              <w:t>: None</w:t>
            </w:r>
          </w:p>
          <w:p w14:paraId="63F37050"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337182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4FB510"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rPr>
              <w:lastRenderedPageBreak/>
              <w:t>nTNConfList</w:t>
            </w:r>
            <w:proofErr w:type="spellEnd"/>
          </w:p>
        </w:tc>
        <w:tc>
          <w:tcPr>
            <w:tcW w:w="5523" w:type="dxa"/>
            <w:tcBorders>
              <w:top w:val="single" w:sz="4" w:space="0" w:color="auto"/>
              <w:left w:val="single" w:sz="4" w:space="0" w:color="auto"/>
              <w:bottom w:val="single" w:sz="4" w:space="0" w:color="auto"/>
              <w:right w:val="single" w:sz="4" w:space="0" w:color="auto"/>
            </w:tcBorders>
          </w:tcPr>
          <w:p w14:paraId="6BE21781" w14:textId="77777777" w:rsidR="00A90922" w:rsidRPr="00A952F9" w:rsidRDefault="00A90922" w:rsidP="00A90922">
            <w:pPr>
              <w:pStyle w:val="TAL"/>
              <w:keepNext w:val="0"/>
              <w:rPr>
                <w:lang w:eastAsia="zh-CN"/>
              </w:rPr>
            </w:pPr>
            <w:r w:rsidRPr="00A952F9">
              <w:rPr>
                <w:lang w:eastAsia="zh-CN"/>
              </w:rPr>
              <w:t>Specifies the list of configuration parameters and values.</w:t>
            </w:r>
          </w:p>
          <w:p w14:paraId="5BAC90E5" w14:textId="77777777" w:rsidR="00A90922" w:rsidRPr="00A952F9" w:rsidRDefault="00A90922" w:rsidP="00A90922">
            <w:pPr>
              <w:pStyle w:val="TAL"/>
              <w:keepNext w:val="0"/>
              <w:rPr>
                <w:lang w:eastAsia="zh-CN"/>
              </w:rPr>
            </w:pPr>
          </w:p>
          <w:p w14:paraId="063F83BA" w14:textId="77777777" w:rsidR="00A90922" w:rsidRPr="00A952F9" w:rsidRDefault="00A90922" w:rsidP="00A90922">
            <w:pPr>
              <w:pStyle w:val="TAL"/>
              <w:keepNext w:val="0"/>
            </w:pPr>
            <w:r w:rsidRPr="00A952F9">
              <w:rPr>
                <w:lang w:eastAsia="zh-CN"/>
              </w:rPr>
              <w:t xml:space="preserve">The content of the attribute is a list of </w:t>
            </w:r>
            <w:proofErr w:type="spellStart"/>
            <w:r w:rsidRPr="00A952F9">
              <w:rPr>
                <w:lang w:eastAsia="zh-CN"/>
              </w:rPr>
              <w:t>attributeName</w:t>
            </w:r>
            <w:proofErr w:type="spellEnd"/>
            <w:r w:rsidRPr="00A952F9">
              <w:rPr>
                <w:lang w:eastAsia="zh-CN"/>
              </w:rPr>
              <w:t xml:space="preserve">- </w:t>
            </w:r>
            <w:proofErr w:type="spellStart"/>
            <w:r w:rsidRPr="00A952F9">
              <w:rPr>
                <w:lang w:eastAsia="zh-CN"/>
              </w:rPr>
              <w:t>attributeValue</w:t>
            </w:r>
            <w:proofErr w:type="spellEnd"/>
            <w:r w:rsidRPr="00A952F9">
              <w:rPr>
                <w:lang w:eastAsia="zh-CN"/>
              </w:rPr>
              <w:t xml:space="preserve"> pairs. </w:t>
            </w:r>
            <w:proofErr w:type="spellStart"/>
            <w:r w:rsidRPr="00A952F9">
              <w:rPr>
                <w:lang w:eastAsia="zh-CN"/>
              </w:rPr>
              <w:t>AttributeValues</w:t>
            </w:r>
            <w:proofErr w:type="spellEnd"/>
            <w:r w:rsidRPr="00A952F9">
              <w:rPr>
                <w:lang w:eastAsia="zh-CN"/>
              </w:rPr>
              <w:t xml:space="preserve"> may be complex types.</w:t>
            </w:r>
          </w:p>
        </w:tc>
        <w:tc>
          <w:tcPr>
            <w:tcW w:w="2436" w:type="dxa"/>
            <w:tcBorders>
              <w:top w:val="single" w:sz="4" w:space="0" w:color="auto"/>
              <w:left w:val="single" w:sz="4" w:space="0" w:color="auto"/>
              <w:bottom w:val="single" w:sz="4" w:space="0" w:color="auto"/>
              <w:right w:val="single" w:sz="4" w:space="0" w:color="auto"/>
            </w:tcBorders>
          </w:tcPr>
          <w:p w14:paraId="4DAD2493" w14:textId="77777777" w:rsidR="00A90922" w:rsidRPr="00A952F9" w:rsidRDefault="00A90922" w:rsidP="00A90922">
            <w:pPr>
              <w:pStyle w:val="TAL"/>
              <w:keepNext w:val="0"/>
              <w:rPr>
                <w:i/>
                <w:iCs/>
              </w:rPr>
            </w:pPr>
            <w:r w:rsidRPr="00A952F9">
              <w:t xml:space="preserve">type: </w:t>
            </w:r>
            <w:proofErr w:type="spellStart"/>
            <w:r w:rsidRPr="00A952F9">
              <w:t>AttributeValuePair</w:t>
            </w:r>
            <w:proofErr w:type="spellEnd"/>
          </w:p>
          <w:p w14:paraId="0661097A" w14:textId="77777777" w:rsidR="00A90922" w:rsidRPr="00A952F9" w:rsidRDefault="00A90922" w:rsidP="00A90922">
            <w:pPr>
              <w:pStyle w:val="TAL"/>
              <w:keepNext w:val="0"/>
            </w:pPr>
            <w:r w:rsidRPr="00A952F9">
              <w:t>multiplicity: *</w:t>
            </w:r>
          </w:p>
          <w:p w14:paraId="53B53A47" w14:textId="77777777" w:rsidR="00A90922" w:rsidRPr="00A952F9" w:rsidRDefault="00A90922" w:rsidP="00A90922">
            <w:pPr>
              <w:pStyle w:val="TAL"/>
              <w:keepNext w:val="0"/>
            </w:pPr>
            <w:proofErr w:type="spellStart"/>
            <w:r w:rsidRPr="00A952F9">
              <w:t>isOrdered</w:t>
            </w:r>
            <w:proofErr w:type="spellEnd"/>
            <w:r w:rsidRPr="00A952F9">
              <w:t>: False</w:t>
            </w:r>
          </w:p>
          <w:p w14:paraId="6A898F08" w14:textId="77777777" w:rsidR="00A90922" w:rsidRPr="00A952F9" w:rsidRDefault="00A90922" w:rsidP="00A90922">
            <w:pPr>
              <w:pStyle w:val="TAL"/>
              <w:keepNext w:val="0"/>
            </w:pPr>
            <w:proofErr w:type="spellStart"/>
            <w:r w:rsidRPr="00A952F9">
              <w:t>isUnique</w:t>
            </w:r>
            <w:proofErr w:type="spellEnd"/>
            <w:r w:rsidRPr="00A952F9">
              <w:t>: True</w:t>
            </w:r>
          </w:p>
          <w:p w14:paraId="3A410C8F" w14:textId="77777777" w:rsidR="00A90922" w:rsidRPr="00A952F9" w:rsidRDefault="00A90922" w:rsidP="00A90922">
            <w:pPr>
              <w:pStyle w:val="TAL"/>
              <w:keepNext w:val="0"/>
            </w:pPr>
            <w:proofErr w:type="spellStart"/>
            <w:r w:rsidRPr="00A952F9">
              <w:t>defaultValue</w:t>
            </w:r>
            <w:proofErr w:type="spellEnd"/>
            <w:r w:rsidRPr="00A952F9">
              <w:t>: None</w:t>
            </w:r>
          </w:p>
          <w:p w14:paraId="6C8B9DF1"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666EDBA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A60501" w14:textId="77777777" w:rsidR="00A90922" w:rsidRPr="00A952F9" w:rsidRDefault="00A90922" w:rsidP="00A90922">
            <w:pPr>
              <w:pStyle w:val="TAL"/>
              <w:keepNext w:val="0"/>
              <w:rPr>
                <w:rFonts w:ascii="Courier New" w:hAnsi="Courier New" w:cs="Courier New"/>
              </w:rPr>
            </w:pPr>
            <w:proofErr w:type="spellStart"/>
            <w:r w:rsidRPr="00A952F9">
              <w:rPr>
                <w:rFonts w:ascii="Courier New" w:hAnsi="Courier New" w:cs="Courier New"/>
                <w:lang w:eastAsia="ja-JP"/>
              </w:rPr>
              <w:t>uECellBarredAccess</w:t>
            </w:r>
            <w:proofErr w:type="spellEnd"/>
          </w:p>
        </w:tc>
        <w:tc>
          <w:tcPr>
            <w:tcW w:w="5523" w:type="dxa"/>
            <w:tcBorders>
              <w:top w:val="single" w:sz="4" w:space="0" w:color="auto"/>
              <w:left w:val="single" w:sz="4" w:space="0" w:color="auto"/>
              <w:bottom w:val="single" w:sz="4" w:space="0" w:color="auto"/>
              <w:right w:val="single" w:sz="4" w:space="0" w:color="auto"/>
            </w:tcBorders>
          </w:tcPr>
          <w:p w14:paraId="031ACEBC" w14:textId="77777777" w:rsidR="00A90922" w:rsidRPr="00A952F9" w:rsidRDefault="00A90922" w:rsidP="00A90922">
            <w:pPr>
              <w:pStyle w:val="TAL"/>
              <w:keepNext w:val="0"/>
            </w:pPr>
            <w:r w:rsidRPr="00A952F9">
              <w:t xml:space="preserve">It represents whether the NR Cell bars access to a UE type (e.g. </w:t>
            </w:r>
            <w:proofErr w:type="spellStart"/>
            <w:r w:rsidRPr="00A952F9">
              <w:t>RedCap</w:t>
            </w:r>
            <w:proofErr w:type="spellEnd"/>
            <w:r w:rsidRPr="00A952F9">
              <w:t xml:space="preserve"> UE).</w:t>
            </w:r>
          </w:p>
          <w:p w14:paraId="3679ADD5" w14:textId="77777777" w:rsidR="00A90922" w:rsidRPr="00A952F9" w:rsidRDefault="00A90922" w:rsidP="00A90922">
            <w:pPr>
              <w:pStyle w:val="TAL"/>
              <w:keepNext w:val="0"/>
            </w:pPr>
            <w:r w:rsidRPr="00A952F9">
              <w:t>If present, a value indicates the UE type is not allowed access to the cell.</w:t>
            </w:r>
          </w:p>
          <w:p w14:paraId="750E8C4F" w14:textId="77777777" w:rsidR="00A90922" w:rsidRPr="00A952F9" w:rsidRDefault="00A90922" w:rsidP="00A90922">
            <w:pPr>
              <w:pStyle w:val="TAL"/>
              <w:keepNext w:val="0"/>
            </w:pPr>
          </w:p>
          <w:p w14:paraId="4A29B1ED" w14:textId="77777777" w:rsidR="00A90922" w:rsidRPr="00A952F9" w:rsidRDefault="00A90922" w:rsidP="00A90922">
            <w:pPr>
              <w:pStyle w:val="TAL"/>
              <w:keepNext w:val="0"/>
              <w:rPr>
                <w:lang w:eastAsia="zh-CN"/>
              </w:rPr>
            </w:pPr>
            <w:proofErr w:type="spellStart"/>
            <w:r w:rsidRPr="00A952F9">
              <w:t>allowedValues</w:t>
            </w:r>
            <w:proofErr w:type="spellEnd"/>
            <w:r w:rsidRPr="00A952F9">
              <w:t>: REDCAP</w:t>
            </w:r>
            <w:r w:rsidRPr="00A952F9">
              <w:rPr>
                <w:lang w:eastAsia="zh-CN"/>
              </w:rPr>
              <w:t>_</w:t>
            </w:r>
            <w:r w:rsidRPr="00A952F9">
              <w:t>1RX, REDCAP</w:t>
            </w:r>
            <w:r w:rsidRPr="00A952F9">
              <w:rPr>
                <w:lang w:eastAsia="zh-CN"/>
              </w:rPr>
              <w:t>_</w:t>
            </w:r>
            <w:r w:rsidRPr="00A952F9">
              <w:t>2RX</w:t>
            </w:r>
          </w:p>
        </w:tc>
        <w:tc>
          <w:tcPr>
            <w:tcW w:w="2436" w:type="dxa"/>
            <w:tcBorders>
              <w:top w:val="single" w:sz="4" w:space="0" w:color="auto"/>
              <w:left w:val="single" w:sz="4" w:space="0" w:color="auto"/>
              <w:bottom w:val="single" w:sz="4" w:space="0" w:color="auto"/>
              <w:right w:val="single" w:sz="4" w:space="0" w:color="auto"/>
            </w:tcBorders>
          </w:tcPr>
          <w:p w14:paraId="3C9BBB6C" w14:textId="77777777" w:rsidR="00A90922" w:rsidRPr="00A952F9" w:rsidRDefault="00A90922" w:rsidP="00A90922">
            <w:pPr>
              <w:pStyle w:val="TAL"/>
              <w:keepNext w:val="0"/>
              <w:rPr>
                <w:lang w:eastAsia="zh-CN"/>
              </w:rPr>
            </w:pPr>
            <w:r w:rsidRPr="00A952F9">
              <w:t>type</w:t>
            </w:r>
            <w:r w:rsidRPr="00A952F9">
              <w:rPr>
                <w:lang w:eastAsia="zh-CN"/>
              </w:rPr>
              <w:t>: ENUM</w:t>
            </w:r>
          </w:p>
          <w:p w14:paraId="3D71EE68" w14:textId="77777777" w:rsidR="00A90922" w:rsidRPr="00A952F9" w:rsidRDefault="00A90922" w:rsidP="00A90922">
            <w:pPr>
              <w:pStyle w:val="TAL"/>
              <w:keepNext w:val="0"/>
            </w:pPr>
            <w:r w:rsidRPr="00A952F9">
              <w:t xml:space="preserve">multiplicity: </w:t>
            </w:r>
            <w:r w:rsidRPr="00A952F9">
              <w:rPr>
                <w:szCs w:val="18"/>
              </w:rPr>
              <w:t>0..*</w:t>
            </w:r>
          </w:p>
          <w:p w14:paraId="56D3F342" w14:textId="77777777" w:rsidR="00A90922" w:rsidRPr="00A952F9" w:rsidRDefault="00A90922" w:rsidP="00A90922">
            <w:pPr>
              <w:pStyle w:val="TAL"/>
              <w:keepNext w:val="0"/>
            </w:pPr>
            <w:proofErr w:type="spellStart"/>
            <w:r w:rsidRPr="00A952F9">
              <w:t>isOrdered</w:t>
            </w:r>
            <w:proofErr w:type="spellEnd"/>
            <w:r w:rsidRPr="00A952F9">
              <w:t>: False</w:t>
            </w:r>
          </w:p>
          <w:p w14:paraId="1C27FEE6" w14:textId="77777777" w:rsidR="00A90922" w:rsidRPr="00A952F9" w:rsidRDefault="00A90922" w:rsidP="00A90922">
            <w:pPr>
              <w:pStyle w:val="TAL"/>
              <w:keepNext w:val="0"/>
            </w:pPr>
            <w:proofErr w:type="spellStart"/>
            <w:r w:rsidRPr="00A952F9">
              <w:t>isUnique</w:t>
            </w:r>
            <w:proofErr w:type="spellEnd"/>
            <w:r w:rsidRPr="00A952F9">
              <w:t>: True</w:t>
            </w:r>
          </w:p>
          <w:p w14:paraId="456A81D0" w14:textId="77777777" w:rsidR="00A90922" w:rsidRPr="00A952F9" w:rsidRDefault="00A90922" w:rsidP="00A90922">
            <w:pPr>
              <w:pStyle w:val="TAL"/>
              <w:keepNext w:val="0"/>
            </w:pPr>
            <w:proofErr w:type="spellStart"/>
            <w:r w:rsidRPr="00A952F9">
              <w:t>defaultValue</w:t>
            </w:r>
            <w:proofErr w:type="spellEnd"/>
            <w:r w:rsidRPr="00A952F9">
              <w:t>: None</w:t>
            </w:r>
          </w:p>
          <w:p w14:paraId="2202F49C"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93E377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EDDE2D" w14:textId="77777777" w:rsidR="00A90922" w:rsidRPr="00A952F9" w:rsidRDefault="00A90922" w:rsidP="00A90922">
            <w:pPr>
              <w:pStyle w:val="TAL"/>
              <w:keepNext w:val="0"/>
              <w:rPr>
                <w:rFonts w:ascii="Courier New" w:hAnsi="Courier New" w:cs="Courier New"/>
                <w:lang w:eastAsia="ja-JP"/>
              </w:rPr>
            </w:pPr>
            <w:proofErr w:type="spellStart"/>
            <w:r w:rsidRPr="00A952F9">
              <w:rPr>
                <w:rFonts w:ascii="Courier New" w:hAnsi="Courier New" w:cs="Courier New"/>
              </w:rPr>
              <w:t>mWABRef</w:t>
            </w:r>
            <w:proofErr w:type="spellEnd"/>
          </w:p>
        </w:tc>
        <w:tc>
          <w:tcPr>
            <w:tcW w:w="5523" w:type="dxa"/>
            <w:tcBorders>
              <w:top w:val="single" w:sz="4" w:space="0" w:color="auto"/>
              <w:left w:val="single" w:sz="4" w:space="0" w:color="auto"/>
              <w:bottom w:val="single" w:sz="4" w:space="0" w:color="auto"/>
              <w:right w:val="single" w:sz="4" w:space="0" w:color="auto"/>
            </w:tcBorders>
          </w:tcPr>
          <w:p w14:paraId="517140E2" w14:textId="77777777" w:rsidR="00A90922" w:rsidRPr="00A952F9" w:rsidRDefault="00A90922" w:rsidP="00A90922">
            <w:pPr>
              <w:pStyle w:val="TAL"/>
              <w:keepNext w:val="0"/>
            </w:pPr>
            <w:r w:rsidRPr="00A952F9">
              <w:t xml:space="preserve">This attribute represents the MWAB functionality (See sub clause 5.49 [11]). </w:t>
            </w:r>
            <w:r w:rsidRPr="00A952F9">
              <w:rPr>
                <w:rFonts w:cs="Arial"/>
              </w:rPr>
              <w:t xml:space="preserve">This attribute contains the DN of the referenced </w:t>
            </w:r>
            <w:r w:rsidRPr="00A952F9">
              <w:rPr>
                <w:rFonts w:ascii="Courier New" w:hAnsi="Courier New" w:cs="Courier New"/>
              </w:rPr>
              <w:t>MWAB</w:t>
            </w:r>
            <w:r w:rsidRPr="00A952F9">
              <w:rPr>
                <w:rFonts w:cs="Arial"/>
              </w:rPr>
              <w:t>.</w:t>
            </w:r>
          </w:p>
        </w:tc>
        <w:tc>
          <w:tcPr>
            <w:tcW w:w="2436" w:type="dxa"/>
            <w:tcBorders>
              <w:top w:val="single" w:sz="4" w:space="0" w:color="auto"/>
              <w:left w:val="single" w:sz="4" w:space="0" w:color="auto"/>
              <w:bottom w:val="single" w:sz="4" w:space="0" w:color="auto"/>
              <w:right w:val="single" w:sz="4" w:space="0" w:color="auto"/>
            </w:tcBorders>
          </w:tcPr>
          <w:p w14:paraId="00D30475" w14:textId="77777777" w:rsidR="00A90922" w:rsidRPr="00A952F9" w:rsidRDefault="00A90922" w:rsidP="00A90922">
            <w:pPr>
              <w:pStyle w:val="TAL"/>
              <w:keepNext w:val="0"/>
              <w:rPr>
                <w:lang w:eastAsia="zh-CN"/>
              </w:rPr>
            </w:pPr>
            <w:r w:rsidRPr="00A952F9">
              <w:t>type</w:t>
            </w:r>
            <w:r w:rsidRPr="00A952F9">
              <w:rPr>
                <w:lang w:eastAsia="zh-CN"/>
              </w:rPr>
              <w:t>: DN</w:t>
            </w:r>
          </w:p>
          <w:p w14:paraId="3A5EB4A0" w14:textId="77777777" w:rsidR="00A90922" w:rsidRPr="00A952F9" w:rsidRDefault="00A90922" w:rsidP="00A90922">
            <w:pPr>
              <w:pStyle w:val="TAL"/>
              <w:keepNext w:val="0"/>
            </w:pPr>
            <w:r w:rsidRPr="00A952F9">
              <w:t>multiplicity: 0..</w:t>
            </w:r>
            <w:r w:rsidRPr="00A952F9">
              <w:rPr>
                <w:szCs w:val="18"/>
              </w:rPr>
              <w:t>1</w:t>
            </w:r>
          </w:p>
          <w:p w14:paraId="5E4439D6" w14:textId="77777777" w:rsidR="00A90922" w:rsidRPr="00A952F9" w:rsidRDefault="00A90922" w:rsidP="00A90922">
            <w:pPr>
              <w:pStyle w:val="TAL"/>
              <w:keepNext w:val="0"/>
            </w:pPr>
            <w:proofErr w:type="spellStart"/>
            <w:r w:rsidRPr="00A952F9">
              <w:t>isOrdered</w:t>
            </w:r>
            <w:proofErr w:type="spellEnd"/>
            <w:r w:rsidRPr="00A952F9">
              <w:t>: N/A</w:t>
            </w:r>
          </w:p>
          <w:p w14:paraId="7A6BB8A1" w14:textId="77777777" w:rsidR="00A90922" w:rsidRPr="00A952F9" w:rsidRDefault="00A90922" w:rsidP="00A90922">
            <w:pPr>
              <w:pStyle w:val="TAL"/>
              <w:keepNext w:val="0"/>
            </w:pPr>
            <w:proofErr w:type="spellStart"/>
            <w:r w:rsidRPr="00A952F9">
              <w:t>isUnique</w:t>
            </w:r>
            <w:proofErr w:type="spellEnd"/>
            <w:r w:rsidRPr="00A952F9">
              <w:t>: N/A</w:t>
            </w:r>
          </w:p>
          <w:p w14:paraId="1196FC4A" w14:textId="77777777" w:rsidR="00A90922" w:rsidRPr="00A952F9" w:rsidRDefault="00A90922" w:rsidP="00A90922">
            <w:pPr>
              <w:pStyle w:val="TAL"/>
              <w:keepNext w:val="0"/>
            </w:pPr>
            <w:proofErr w:type="spellStart"/>
            <w:r w:rsidRPr="00A952F9">
              <w:t>defaultValue</w:t>
            </w:r>
            <w:proofErr w:type="spellEnd"/>
            <w:r w:rsidRPr="00A952F9">
              <w:t>: None</w:t>
            </w:r>
          </w:p>
          <w:p w14:paraId="685969D6"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43E9B67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E2D2AE" w14:textId="77777777" w:rsidR="00A90922" w:rsidRPr="00A952F9" w:rsidRDefault="00A90922" w:rsidP="00A90922">
            <w:pPr>
              <w:pStyle w:val="TAL"/>
              <w:keepNext w:val="0"/>
              <w:rPr>
                <w:rFonts w:ascii="Courier New" w:hAnsi="Courier New" w:cs="Courier New"/>
                <w:lang w:eastAsia="ja-JP"/>
              </w:rPr>
            </w:pPr>
            <w:proofErr w:type="spellStart"/>
            <w:r w:rsidRPr="00A952F9">
              <w:rPr>
                <w:rFonts w:ascii="Courier New" w:hAnsi="Courier New" w:cs="Courier New"/>
              </w:rPr>
              <w:t>allowedArea</w:t>
            </w:r>
            <w:proofErr w:type="spellEnd"/>
          </w:p>
        </w:tc>
        <w:tc>
          <w:tcPr>
            <w:tcW w:w="5523" w:type="dxa"/>
            <w:tcBorders>
              <w:top w:val="single" w:sz="4" w:space="0" w:color="auto"/>
              <w:left w:val="single" w:sz="4" w:space="0" w:color="auto"/>
              <w:bottom w:val="single" w:sz="4" w:space="0" w:color="auto"/>
              <w:right w:val="single" w:sz="4" w:space="0" w:color="auto"/>
            </w:tcBorders>
          </w:tcPr>
          <w:p w14:paraId="02B9401F" w14:textId="77777777" w:rsidR="00A90922" w:rsidRPr="00A952F9" w:rsidRDefault="00A90922" w:rsidP="00A90922">
            <w:pPr>
              <w:pStyle w:val="TAL"/>
              <w:keepNext w:val="0"/>
            </w:pPr>
            <w:r w:rsidRPr="00A952F9">
              <w:t>This specifies the area where the MWAB can act as MWAB-</w:t>
            </w:r>
            <w:proofErr w:type="spellStart"/>
            <w:r w:rsidRPr="00A952F9">
              <w:t>gNB</w:t>
            </w:r>
            <w:proofErr w:type="spellEnd"/>
            <w:r w:rsidRPr="00A952F9">
              <w:t>. If the OAM indicates that the MWAB can act as MWAB-</w:t>
            </w:r>
            <w:proofErr w:type="spellStart"/>
            <w:r w:rsidRPr="00A952F9">
              <w:t>gNB</w:t>
            </w:r>
            <w:proofErr w:type="spellEnd"/>
            <w:r w:rsidRPr="00A952F9">
              <w:t xml:space="preserve"> is allowed areas, it acts as MWAB-</w:t>
            </w:r>
            <w:proofErr w:type="spellStart"/>
            <w:r w:rsidRPr="00A952F9">
              <w:t>gNB</w:t>
            </w:r>
            <w:proofErr w:type="spellEnd"/>
            <w:r w:rsidRPr="00A952F9">
              <w:t xml:space="preserve"> only on the allowed area only. (See sub clause 5.49 [11]).</w:t>
            </w:r>
          </w:p>
        </w:tc>
        <w:tc>
          <w:tcPr>
            <w:tcW w:w="2436" w:type="dxa"/>
            <w:tcBorders>
              <w:top w:val="single" w:sz="4" w:space="0" w:color="auto"/>
              <w:left w:val="single" w:sz="4" w:space="0" w:color="auto"/>
              <w:bottom w:val="single" w:sz="4" w:space="0" w:color="auto"/>
              <w:right w:val="single" w:sz="4" w:space="0" w:color="auto"/>
            </w:tcBorders>
          </w:tcPr>
          <w:p w14:paraId="17DD8FC0" w14:textId="77777777" w:rsidR="00A90922" w:rsidRPr="00A952F9" w:rsidRDefault="00A90922" w:rsidP="00A90922">
            <w:pPr>
              <w:pStyle w:val="TAL"/>
              <w:keepNext w:val="0"/>
              <w:rPr>
                <w:lang w:eastAsia="zh-CN"/>
              </w:rPr>
            </w:pPr>
            <w:r w:rsidRPr="00A952F9">
              <w:t>type</w:t>
            </w:r>
            <w:r w:rsidRPr="00A952F9">
              <w:rPr>
                <w:lang w:eastAsia="zh-CN"/>
              </w:rPr>
              <w:t xml:space="preserve">: </w:t>
            </w:r>
            <w:proofErr w:type="spellStart"/>
            <w:r w:rsidRPr="00A952F9">
              <w:rPr>
                <w:lang w:eastAsia="zh-CN"/>
              </w:rPr>
              <w:t>GeoArea</w:t>
            </w:r>
            <w:proofErr w:type="spellEnd"/>
          </w:p>
          <w:p w14:paraId="29E06BDB" w14:textId="77777777" w:rsidR="00A90922" w:rsidRPr="00A952F9" w:rsidRDefault="00A90922" w:rsidP="00A90922">
            <w:pPr>
              <w:pStyle w:val="TAL"/>
              <w:keepNext w:val="0"/>
            </w:pPr>
            <w:r w:rsidRPr="00A952F9">
              <w:t xml:space="preserve">multiplicity: </w:t>
            </w:r>
            <w:r w:rsidRPr="00A952F9">
              <w:rPr>
                <w:szCs w:val="18"/>
              </w:rPr>
              <w:t>*</w:t>
            </w:r>
          </w:p>
          <w:p w14:paraId="21967665" w14:textId="77777777" w:rsidR="00A90922" w:rsidRPr="00A952F9" w:rsidRDefault="00A90922" w:rsidP="00A90922">
            <w:pPr>
              <w:pStyle w:val="TAL"/>
              <w:keepNext w:val="0"/>
            </w:pPr>
            <w:proofErr w:type="spellStart"/>
            <w:r w:rsidRPr="00A952F9">
              <w:t>isOrdered</w:t>
            </w:r>
            <w:proofErr w:type="spellEnd"/>
            <w:r w:rsidRPr="00A952F9">
              <w:t>: False</w:t>
            </w:r>
          </w:p>
          <w:p w14:paraId="2448BF42" w14:textId="77777777" w:rsidR="00A90922" w:rsidRPr="00A952F9" w:rsidRDefault="00A90922" w:rsidP="00A90922">
            <w:pPr>
              <w:pStyle w:val="TAL"/>
              <w:keepNext w:val="0"/>
            </w:pPr>
            <w:proofErr w:type="spellStart"/>
            <w:r w:rsidRPr="00A952F9">
              <w:t>isUnique</w:t>
            </w:r>
            <w:proofErr w:type="spellEnd"/>
            <w:r w:rsidRPr="00A952F9">
              <w:t>: True</w:t>
            </w:r>
          </w:p>
          <w:p w14:paraId="15DE1428" w14:textId="77777777" w:rsidR="00A90922" w:rsidRPr="00A952F9" w:rsidRDefault="00A90922" w:rsidP="00A90922">
            <w:pPr>
              <w:pStyle w:val="TAL"/>
              <w:keepNext w:val="0"/>
            </w:pPr>
            <w:proofErr w:type="spellStart"/>
            <w:r w:rsidRPr="00A952F9">
              <w:t>defaultValue</w:t>
            </w:r>
            <w:proofErr w:type="spellEnd"/>
            <w:r w:rsidRPr="00A952F9">
              <w:t>: None</w:t>
            </w:r>
          </w:p>
          <w:p w14:paraId="03B7F975"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022E96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093569" w14:textId="77777777" w:rsidR="00A90922" w:rsidRPr="00A952F9" w:rsidRDefault="00A90922" w:rsidP="00A90922">
            <w:pPr>
              <w:pStyle w:val="TAL"/>
              <w:keepNext w:val="0"/>
              <w:rPr>
                <w:rFonts w:ascii="Courier New" w:hAnsi="Courier New" w:cs="Courier New"/>
                <w:lang w:eastAsia="ja-JP"/>
              </w:rPr>
            </w:pPr>
            <w:proofErr w:type="spellStart"/>
            <w:r w:rsidRPr="00A952F9">
              <w:rPr>
                <w:rFonts w:ascii="Courier New" w:hAnsi="Courier New" w:cs="Courier New"/>
              </w:rPr>
              <w:t>allowedTime</w:t>
            </w:r>
            <w:proofErr w:type="spellEnd"/>
          </w:p>
        </w:tc>
        <w:tc>
          <w:tcPr>
            <w:tcW w:w="5523" w:type="dxa"/>
            <w:tcBorders>
              <w:top w:val="single" w:sz="4" w:space="0" w:color="auto"/>
              <w:left w:val="single" w:sz="4" w:space="0" w:color="auto"/>
              <w:bottom w:val="single" w:sz="4" w:space="0" w:color="auto"/>
              <w:right w:val="single" w:sz="4" w:space="0" w:color="auto"/>
            </w:tcBorders>
          </w:tcPr>
          <w:p w14:paraId="145302F8" w14:textId="77777777" w:rsidR="00A90922" w:rsidRPr="00A952F9" w:rsidRDefault="00A90922" w:rsidP="00A90922">
            <w:pPr>
              <w:pStyle w:val="TAL"/>
              <w:keepNext w:val="0"/>
            </w:pPr>
            <w:r w:rsidRPr="00A952F9">
              <w:t>This specifies the time window for which the MWAB can act as MWAB-</w:t>
            </w:r>
            <w:proofErr w:type="spellStart"/>
            <w:r w:rsidRPr="00A952F9">
              <w:t>gNB</w:t>
            </w:r>
            <w:proofErr w:type="spellEnd"/>
            <w:r w:rsidRPr="00A952F9">
              <w:t>. If the allowed time window/ validity indicates 20th June, 10 am to 5 pm of the day, the MWAB acts as an MWAB g-NB only during 20th June, 10 am to 5 pm of the day, and does not act as MWAB-</w:t>
            </w:r>
            <w:proofErr w:type="spellStart"/>
            <w:r w:rsidRPr="00A952F9">
              <w:t>gNB</w:t>
            </w:r>
            <w:proofErr w:type="spellEnd"/>
            <w:r w:rsidRPr="00A952F9">
              <w:t xml:space="preserve"> for any other time. (See sub clause 5.49 [11]).</w:t>
            </w:r>
          </w:p>
        </w:tc>
        <w:tc>
          <w:tcPr>
            <w:tcW w:w="2436" w:type="dxa"/>
            <w:tcBorders>
              <w:top w:val="single" w:sz="4" w:space="0" w:color="auto"/>
              <w:left w:val="single" w:sz="4" w:space="0" w:color="auto"/>
              <w:bottom w:val="single" w:sz="4" w:space="0" w:color="auto"/>
              <w:right w:val="single" w:sz="4" w:space="0" w:color="auto"/>
            </w:tcBorders>
          </w:tcPr>
          <w:p w14:paraId="4FA5A774" w14:textId="77777777" w:rsidR="00A90922" w:rsidRPr="00A952F9" w:rsidRDefault="00A90922" w:rsidP="00A90922">
            <w:pPr>
              <w:pStyle w:val="TAL"/>
              <w:keepNext w:val="0"/>
              <w:rPr>
                <w:lang w:eastAsia="zh-CN"/>
              </w:rPr>
            </w:pPr>
            <w:r w:rsidRPr="00A952F9">
              <w:t>type</w:t>
            </w:r>
            <w:r w:rsidRPr="00A952F9">
              <w:rPr>
                <w:lang w:eastAsia="zh-CN"/>
              </w:rPr>
              <w:t xml:space="preserve">: </w:t>
            </w:r>
            <w:proofErr w:type="spellStart"/>
            <w:r w:rsidRPr="00A952F9">
              <w:rPr>
                <w:lang w:eastAsia="zh-CN"/>
              </w:rPr>
              <w:t>TimeWindow</w:t>
            </w:r>
            <w:proofErr w:type="spellEnd"/>
          </w:p>
          <w:p w14:paraId="2115F24C" w14:textId="77777777" w:rsidR="00A90922" w:rsidRPr="00A952F9" w:rsidRDefault="00A90922" w:rsidP="00A90922">
            <w:pPr>
              <w:pStyle w:val="TAL"/>
              <w:keepNext w:val="0"/>
            </w:pPr>
            <w:r w:rsidRPr="00A952F9">
              <w:t xml:space="preserve">multiplicity: </w:t>
            </w:r>
            <w:r w:rsidRPr="00A952F9">
              <w:rPr>
                <w:szCs w:val="18"/>
              </w:rPr>
              <w:t>*</w:t>
            </w:r>
          </w:p>
          <w:p w14:paraId="61FD0953" w14:textId="77777777" w:rsidR="00A90922" w:rsidRPr="00A952F9" w:rsidRDefault="00A90922" w:rsidP="00A90922">
            <w:pPr>
              <w:pStyle w:val="TAL"/>
              <w:keepNext w:val="0"/>
            </w:pPr>
            <w:proofErr w:type="spellStart"/>
            <w:r w:rsidRPr="00A952F9">
              <w:t>isOrdered</w:t>
            </w:r>
            <w:proofErr w:type="spellEnd"/>
            <w:r w:rsidRPr="00A952F9">
              <w:t>: False</w:t>
            </w:r>
          </w:p>
          <w:p w14:paraId="435BAC70" w14:textId="77777777" w:rsidR="00A90922" w:rsidRPr="00A952F9" w:rsidRDefault="00A90922" w:rsidP="00A90922">
            <w:pPr>
              <w:pStyle w:val="TAL"/>
              <w:keepNext w:val="0"/>
            </w:pPr>
            <w:proofErr w:type="spellStart"/>
            <w:r w:rsidRPr="00A952F9">
              <w:t>isUnique</w:t>
            </w:r>
            <w:proofErr w:type="spellEnd"/>
            <w:r w:rsidRPr="00A952F9">
              <w:t>: True</w:t>
            </w:r>
          </w:p>
          <w:p w14:paraId="2EF3251F" w14:textId="77777777" w:rsidR="00A90922" w:rsidRPr="00A952F9" w:rsidRDefault="00A90922" w:rsidP="00A90922">
            <w:pPr>
              <w:pStyle w:val="TAL"/>
              <w:keepNext w:val="0"/>
            </w:pPr>
            <w:proofErr w:type="spellStart"/>
            <w:r w:rsidRPr="00A952F9">
              <w:t>defaultValue</w:t>
            </w:r>
            <w:proofErr w:type="spellEnd"/>
            <w:r w:rsidRPr="00A952F9">
              <w:t>: None</w:t>
            </w:r>
          </w:p>
          <w:p w14:paraId="40E3E756" w14:textId="77777777" w:rsidR="00A90922" w:rsidRPr="00A952F9" w:rsidRDefault="00A90922" w:rsidP="00A90922">
            <w:pPr>
              <w:pStyle w:val="TAL"/>
              <w:keepNext w:val="0"/>
            </w:pPr>
            <w:proofErr w:type="spellStart"/>
            <w:r w:rsidRPr="00A952F9">
              <w:t>isNullable</w:t>
            </w:r>
            <w:proofErr w:type="spellEnd"/>
            <w:r w:rsidRPr="00A952F9">
              <w:t>: False</w:t>
            </w:r>
          </w:p>
        </w:tc>
      </w:tr>
      <w:tr w:rsidR="00A90922" w:rsidRPr="00A952F9" w14:paraId="7EA501A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46DE14" w14:textId="77777777" w:rsidR="00A90922" w:rsidRPr="00A952F9" w:rsidRDefault="00A90922" w:rsidP="00A90922">
            <w:pPr>
              <w:pStyle w:val="TAL"/>
              <w:keepNext w:val="0"/>
              <w:rPr>
                <w:rFonts w:ascii="Courier New" w:hAnsi="Courier New" w:cs="Courier New"/>
              </w:rPr>
            </w:pPr>
            <w:proofErr w:type="spellStart"/>
            <w:r>
              <w:rPr>
                <w:rFonts w:ascii="Courier New" w:hAnsi="Courier New" w:cs="Courier New"/>
                <w:szCs w:val="18"/>
                <w:lang w:eastAsia="zh-CN"/>
              </w:rPr>
              <w:t>AIOTReader.</w:t>
            </w:r>
            <w:r w:rsidRPr="00835EAE">
              <w:rPr>
                <w:rFonts w:ascii="Courier New" w:hAnsi="Courier New" w:cs="Courier New"/>
                <w:szCs w:val="18"/>
                <w:lang w:eastAsia="zh-CN"/>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9C29463" w14:textId="77777777" w:rsidR="00A90922" w:rsidRDefault="00A90922" w:rsidP="00A90922">
            <w:pPr>
              <w:pStyle w:val="TAL"/>
              <w:keepNext w:val="0"/>
            </w:pPr>
            <w:r>
              <w:t xml:space="preserve">It indicates the administrative state of the </w:t>
            </w:r>
            <w:proofErr w:type="spellStart"/>
            <w:r>
              <w:rPr>
                <w:rFonts w:ascii="Courier New" w:hAnsi="Courier New" w:cs="Courier New"/>
              </w:rPr>
              <w:t>AIOTReader</w:t>
            </w:r>
            <w:proofErr w:type="spellEnd"/>
            <w:r>
              <w:t>. It describes the permission to use or prohibition against using the AIOT reader, imposed through the OAM services.</w:t>
            </w:r>
          </w:p>
          <w:p w14:paraId="48C372C1" w14:textId="77777777" w:rsidR="00A90922" w:rsidRDefault="00A90922" w:rsidP="00A90922">
            <w:pPr>
              <w:pStyle w:val="TAL"/>
              <w:keepNext w:val="0"/>
              <w:rPr>
                <w:color w:val="000000"/>
              </w:rPr>
            </w:pPr>
          </w:p>
          <w:p w14:paraId="0D163952" w14:textId="77777777" w:rsidR="00A90922" w:rsidRDefault="00A90922" w:rsidP="00A90922">
            <w:pPr>
              <w:pStyle w:val="TAL"/>
              <w:keepNext w:val="0"/>
            </w:pPr>
            <w:proofErr w:type="spellStart"/>
            <w:r>
              <w:t>allowedValues</w:t>
            </w:r>
            <w:proofErr w:type="spellEnd"/>
            <w:r>
              <w:t xml:space="preserve">: LOCKED, UNLOCKED. </w:t>
            </w:r>
          </w:p>
          <w:p w14:paraId="28A1C526" w14:textId="77777777" w:rsidR="00A90922" w:rsidRPr="00A952F9" w:rsidRDefault="00A90922" w:rsidP="00A90922">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150BC8" w14:textId="77777777" w:rsidR="00A90922" w:rsidRDefault="00A90922" w:rsidP="00A90922">
            <w:pPr>
              <w:pStyle w:val="TAL"/>
              <w:keepNext w:val="0"/>
            </w:pPr>
            <w:r>
              <w:t>type: ENUM</w:t>
            </w:r>
          </w:p>
          <w:p w14:paraId="7F71F4B5" w14:textId="77777777" w:rsidR="00A90922" w:rsidRDefault="00A90922" w:rsidP="00A90922">
            <w:pPr>
              <w:pStyle w:val="TAL"/>
              <w:keepNext w:val="0"/>
            </w:pPr>
            <w:r>
              <w:t>multiplicity: 1</w:t>
            </w:r>
          </w:p>
          <w:p w14:paraId="51C5CA06" w14:textId="77777777" w:rsidR="00A90922" w:rsidRDefault="00A90922" w:rsidP="00A90922">
            <w:pPr>
              <w:pStyle w:val="TAL"/>
              <w:keepNext w:val="0"/>
            </w:pPr>
            <w:proofErr w:type="spellStart"/>
            <w:r>
              <w:t>isOrdered</w:t>
            </w:r>
            <w:proofErr w:type="spellEnd"/>
            <w:r>
              <w:t>: N/A</w:t>
            </w:r>
          </w:p>
          <w:p w14:paraId="2BE43534" w14:textId="77777777" w:rsidR="00A90922" w:rsidRDefault="00A90922" w:rsidP="00A90922">
            <w:pPr>
              <w:pStyle w:val="TAL"/>
              <w:keepNext w:val="0"/>
            </w:pPr>
            <w:proofErr w:type="spellStart"/>
            <w:r>
              <w:t>isUnique</w:t>
            </w:r>
            <w:proofErr w:type="spellEnd"/>
            <w:r>
              <w:t>: N/A</w:t>
            </w:r>
          </w:p>
          <w:p w14:paraId="6CD9CA61" w14:textId="77777777" w:rsidR="00A90922" w:rsidRDefault="00A90922" w:rsidP="00A90922">
            <w:pPr>
              <w:pStyle w:val="TAL"/>
              <w:keepNext w:val="0"/>
            </w:pPr>
            <w:proofErr w:type="spellStart"/>
            <w:r>
              <w:t>defaultValue</w:t>
            </w:r>
            <w:proofErr w:type="spellEnd"/>
            <w:r>
              <w:t>: LOCKED</w:t>
            </w:r>
          </w:p>
          <w:p w14:paraId="7A35D7CE" w14:textId="77777777" w:rsidR="00A90922" w:rsidRPr="00A952F9" w:rsidRDefault="00A90922" w:rsidP="00A90922">
            <w:pPr>
              <w:pStyle w:val="TAL"/>
              <w:keepNext w:val="0"/>
            </w:pPr>
            <w:proofErr w:type="spellStart"/>
            <w:r>
              <w:t>isNullable</w:t>
            </w:r>
            <w:proofErr w:type="spellEnd"/>
            <w:r>
              <w:t>: False</w:t>
            </w:r>
          </w:p>
        </w:tc>
      </w:tr>
      <w:tr w:rsidR="00A90922" w:rsidRPr="00A952F9" w14:paraId="59A0E0C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3E5631" w14:textId="77777777" w:rsidR="00A90922" w:rsidRPr="00A952F9" w:rsidRDefault="00A90922" w:rsidP="00A90922">
            <w:pPr>
              <w:pStyle w:val="TAL"/>
              <w:keepNext w:val="0"/>
              <w:rPr>
                <w:rFonts w:ascii="Courier New" w:hAnsi="Courier New" w:cs="Courier New"/>
                <w:lang w:eastAsia="ja-JP"/>
              </w:rPr>
            </w:pPr>
            <w:proofErr w:type="spellStart"/>
            <w:r w:rsidRPr="0089555B">
              <w:rPr>
                <w:rFonts w:ascii="Courier New" w:hAnsi="Courier New" w:cs="Courier New"/>
                <w:bCs/>
                <w:color w:val="333333"/>
                <w:szCs w:val="18"/>
              </w:rPr>
              <w:t>supportedAIOTServices</w:t>
            </w:r>
            <w:proofErr w:type="spellEnd"/>
          </w:p>
        </w:tc>
        <w:tc>
          <w:tcPr>
            <w:tcW w:w="5523" w:type="dxa"/>
            <w:tcBorders>
              <w:top w:val="single" w:sz="4" w:space="0" w:color="auto"/>
              <w:left w:val="single" w:sz="4" w:space="0" w:color="auto"/>
              <w:bottom w:val="single" w:sz="4" w:space="0" w:color="auto"/>
              <w:right w:val="single" w:sz="4" w:space="0" w:color="auto"/>
            </w:tcBorders>
          </w:tcPr>
          <w:p w14:paraId="417D5185" w14:textId="77777777" w:rsidR="00A90922" w:rsidRDefault="00A90922" w:rsidP="00A90922">
            <w:pPr>
              <w:pStyle w:val="TAL"/>
              <w:keepNext w:val="0"/>
            </w:pPr>
            <w:r>
              <w:t>It indicates the supported AIOT service type for an AIOT reader.</w:t>
            </w:r>
          </w:p>
          <w:p w14:paraId="7FAD2C3C" w14:textId="77777777" w:rsidR="00A90922" w:rsidRDefault="00A90922" w:rsidP="00A90922">
            <w:pPr>
              <w:pStyle w:val="TAL"/>
              <w:keepNext w:val="0"/>
            </w:pPr>
          </w:p>
          <w:p w14:paraId="31870098" w14:textId="77777777" w:rsidR="00A90922" w:rsidRPr="00A952F9" w:rsidRDefault="00A90922" w:rsidP="00A90922">
            <w:pPr>
              <w:pStyle w:val="TAL"/>
              <w:keepNext w:val="0"/>
            </w:pPr>
            <w:proofErr w:type="spellStart"/>
            <w:r>
              <w:t>allowedValues</w:t>
            </w:r>
            <w:proofErr w:type="spellEnd"/>
            <w:r>
              <w:t>: INVENTORY, COMMAND.</w:t>
            </w:r>
          </w:p>
        </w:tc>
        <w:tc>
          <w:tcPr>
            <w:tcW w:w="2436" w:type="dxa"/>
            <w:tcBorders>
              <w:top w:val="single" w:sz="4" w:space="0" w:color="auto"/>
              <w:left w:val="single" w:sz="4" w:space="0" w:color="auto"/>
              <w:bottom w:val="single" w:sz="4" w:space="0" w:color="auto"/>
              <w:right w:val="single" w:sz="4" w:space="0" w:color="auto"/>
            </w:tcBorders>
          </w:tcPr>
          <w:p w14:paraId="232E985E" w14:textId="77777777" w:rsidR="00A90922" w:rsidRDefault="00A90922" w:rsidP="00A90922">
            <w:pPr>
              <w:keepLines/>
              <w:spacing w:after="0"/>
              <w:rPr>
                <w:rFonts w:ascii="Arial" w:hAnsi="Arial" w:cs="Arial"/>
                <w:sz w:val="18"/>
                <w:szCs w:val="18"/>
              </w:rPr>
            </w:pPr>
            <w:r>
              <w:rPr>
                <w:rFonts w:ascii="Arial" w:hAnsi="Arial" w:cs="Arial"/>
                <w:sz w:val="18"/>
                <w:szCs w:val="18"/>
              </w:rPr>
              <w:t>type: ENUM</w:t>
            </w:r>
          </w:p>
          <w:p w14:paraId="4D981D1F" w14:textId="77777777" w:rsidR="00A90922" w:rsidRDefault="00A90922" w:rsidP="00A90922">
            <w:pPr>
              <w:keepLines/>
              <w:spacing w:after="0"/>
              <w:rPr>
                <w:rFonts w:ascii="Arial" w:hAnsi="Arial" w:cs="Arial"/>
                <w:sz w:val="18"/>
                <w:szCs w:val="18"/>
              </w:rPr>
            </w:pPr>
            <w:r>
              <w:rPr>
                <w:rFonts w:ascii="Arial" w:hAnsi="Arial" w:cs="Arial"/>
                <w:sz w:val="18"/>
                <w:szCs w:val="18"/>
              </w:rPr>
              <w:t>multiplicity: 1..*</w:t>
            </w:r>
          </w:p>
          <w:p w14:paraId="5FA21955" w14:textId="77777777" w:rsidR="00A90922" w:rsidRDefault="00A90922" w:rsidP="00A90922">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Pr>
                <w:rFonts w:ascii="Arial" w:hAnsi="Arial"/>
                <w:sz w:val="18"/>
                <w:szCs w:val="18"/>
              </w:rPr>
              <w:t>False</w:t>
            </w:r>
          </w:p>
          <w:p w14:paraId="68B2C15F" w14:textId="77777777" w:rsidR="00A90922" w:rsidRDefault="00A90922" w:rsidP="00A90922">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CB13E24" w14:textId="77777777" w:rsidR="00A90922" w:rsidRDefault="00A90922" w:rsidP="00A90922">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26A9C2BF" w14:textId="77777777" w:rsidR="00A90922" w:rsidRPr="00A952F9" w:rsidRDefault="00A90922" w:rsidP="00A90922">
            <w:pPr>
              <w:pStyle w:val="TAL"/>
              <w:keepNext w:val="0"/>
            </w:pPr>
            <w:proofErr w:type="spellStart"/>
            <w:r>
              <w:rPr>
                <w:rFonts w:cs="Arial"/>
                <w:szCs w:val="18"/>
              </w:rPr>
              <w:t>isNullable</w:t>
            </w:r>
            <w:proofErr w:type="spellEnd"/>
            <w:r>
              <w:rPr>
                <w:rFonts w:cs="Arial"/>
                <w:szCs w:val="18"/>
              </w:rPr>
              <w:t>: False</w:t>
            </w:r>
          </w:p>
        </w:tc>
      </w:tr>
      <w:tr w:rsidR="00A90922" w:rsidRPr="00A952F9" w14:paraId="04EF379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DCA98F" w14:textId="77777777" w:rsidR="00A90922" w:rsidRPr="00A952F9" w:rsidRDefault="00A90922" w:rsidP="00A90922">
            <w:pPr>
              <w:pStyle w:val="TAL"/>
              <w:keepNext w:val="0"/>
              <w:rPr>
                <w:rFonts w:ascii="Courier New" w:hAnsi="Courier New" w:cs="Courier New"/>
                <w:lang w:eastAsia="ja-JP"/>
              </w:rPr>
            </w:pPr>
            <w:proofErr w:type="spellStart"/>
            <w:r>
              <w:rPr>
                <w:rFonts w:ascii="Courier New" w:hAnsi="Courier New" w:cs="Courier New"/>
                <w:szCs w:val="18"/>
              </w:rPr>
              <w:t>AIOTReader.pLMNId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2B619650" w14:textId="77777777" w:rsidR="00A90922" w:rsidRDefault="00A90922" w:rsidP="00A90922">
            <w:pPr>
              <w:pStyle w:val="TAL"/>
              <w:keepNext w:val="0"/>
              <w:rPr>
                <w:rFonts w:cs="Arial"/>
                <w:iCs/>
                <w:szCs w:val="18"/>
              </w:rPr>
            </w:pPr>
            <w:r>
              <w:rPr>
                <w:rFonts w:cs="Arial"/>
                <w:iCs/>
                <w:szCs w:val="18"/>
              </w:rPr>
              <w:t>It defines which PLMN that can be served by the AIOT reader</w:t>
            </w:r>
          </w:p>
          <w:p w14:paraId="59D039DA" w14:textId="77777777" w:rsidR="00A90922" w:rsidRDefault="00A90922" w:rsidP="00A90922">
            <w:pPr>
              <w:pStyle w:val="TAL"/>
              <w:keepNext w:val="0"/>
              <w:rPr>
                <w:rFonts w:cs="Arial"/>
                <w:szCs w:val="18"/>
              </w:rPr>
            </w:pPr>
          </w:p>
          <w:p w14:paraId="24484247" w14:textId="77777777" w:rsidR="00A90922" w:rsidRDefault="00A90922" w:rsidP="00A90922">
            <w:pPr>
              <w:pStyle w:val="TAL"/>
              <w:keepNext w:val="0"/>
              <w:rPr>
                <w:szCs w:val="18"/>
                <w:lang w:eastAsia="zh-CN"/>
              </w:rPr>
            </w:pPr>
            <w:proofErr w:type="spellStart"/>
            <w:r>
              <w:rPr>
                <w:szCs w:val="18"/>
                <w:lang w:eastAsia="zh-CN"/>
              </w:rPr>
              <w:t>allowedValues</w:t>
            </w:r>
            <w:proofErr w:type="spellEnd"/>
            <w:r>
              <w:rPr>
                <w:szCs w:val="18"/>
                <w:lang w:eastAsia="zh-CN"/>
              </w:rPr>
              <w:t>: Not applicable.</w:t>
            </w:r>
          </w:p>
          <w:p w14:paraId="03236EB8" w14:textId="77777777" w:rsidR="00A90922" w:rsidRPr="00A952F9" w:rsidRDefault="00A90922" w:rsidP="00A90922">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15B42EB" w14:textId="77777777" w:rsidR="00A90922" w:rsidRDefault="00A90922" w:rsidP="00A90922">
            <w:pPr>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2522DC16" w14:textId="77777777" w:rsidR="00A90922" w:rsidRDefault="00A90922" w:rsidP="00A90922">
            <w:pPr>
              <w:keepLines/>
              <w:spacing w:after="0"/>
              <w:rPr>
                <w:rFonts w:ascii="Arial" w:hAnsi="Arial"/>
                <w:sz w:val="18"/>
                <w:szCs w:val="18"/>
                <w:lang w:eastAsia="zh-CN"/>
              </w:rPr>
            </w:pPr>
            <w:r>
              <w:rPr>
                <w:rFonts w:ascii="Arial" w:hAnsi="Arial"/>
                <w:sz w:val="18"/>
                <w:szCs w:val="18"/>
              </w:rPr>
              <w:t>multiplicity: 1</w:t>
            </w:r>
          </w:p>
          <w:p w14:paraId="4561F0A2" w14:textId="77777777" w:rsidR="00A90922" w:rsidRDefault="00A90922" w:rsidP="00A90922">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p>
          <w:p w14:paraId="595949D5" w14:textId="77777777" w:rsidR="00A90922" w:rsidRDefault="00A90922" w:rsidP="00A90922">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p>
          <w:p w14:paraId="517263C5" w14:textId="77777777" w:rsidR="00A90922" w:rsidRDefault="00A90922" w:rsidP="00A90922">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C6A4BEB" w14:textId="77777777" w:rsidR="00A90922" w:rsidRPr="00A952F9" w:rsidRDefault="00A90922" w:rsidP="00A90922">
            <w:pPr>
              <w:pStyle w:val="TAL"/>
              <w:keepNext w:val="0"/>
            </w:pPr>
            <w:proofErr w:type="spellStart"/>
            <w:r>
              <w:rPr>
                <w:szCs w:val="18"/>
              </w:rPr>
              <w:t>isNullable</w:t>
            </w:r>
            <w:proofErr w:type="spellEnd"/>
            <w:r>
              <w:rPr>
                <w:szCs w:val="18"/>
              </w:rPr>
              <w:t>: False</w:t>
            </w:r>
          </w:p>
        </w:tc>
      </w:tr>
      <w:tr w:rsidR="00A90922" w:rsidRPr="00A952F9" w14:paraId="39F0C6A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3343D6" w14:textId="77777777" w:rsidR="00A90922" w:rsidRPr="00A952F9" w:rsidRDefault="00A90922" w:rsidP="00A90922">
            <w:pPr>
              <w:pStyle w:val="TAL"/>
              <w:keepNext w:val="0"/>
              <w:rPr>
                <w:rFonts w:ascii="Courier New" w:hAnsi="Courier New" w:cs="Courier New"/>
                <w:lang w:eastAsia="ja-JP"/>
              </w:rPr>
            </w:pPr>
            <w:proofErr w:type="spellStart"/>
            <w:r>
              <w:rPr>
                <w:rFonts w:ascii="Courier New" w:hAnsi="Courier New" w:cs="Courier New" w:hint="eastAsia"/>
                <w:szCs w:val="18"/>
                <w:lang w:eastAsia="zh-CN"/>
              </w:rPr>
              <w:t>r</w:t>
            </w:r>
            <w:r>
              <w:rPr>
                <w:rFonts w:ascii="Courier New" w:hAnsi="Courier New" w:cs="Courier New"/>
                <w:szCs w:val="18"/>
                <w:lang w:eastAsia="zh-CN"/>
              </w:rPr>
              <w:t>eaderId</w:t>
            </w:r>
            <w:proofErr w:type="spellEnd"/>
          </w:p>
        </w:tc>
        <w:tc>
          <w:tcPr>
            <w:tcW w:w="5523" w:type="dxa"/>
            <w:tcBorders>
              <w:top w:val="single" w:sz="4" w:space="0" w:color="auto"/>
              <w:left w:val="single" w:sz="4" w:space="0" w:color="auto"/>
              <w:bottom w:val="single" w:sz="4" w:space="0" w:color="auto"/>
              <w:right w:val="single" w:sz="4" w:space="0" w:color="auto"/>
            </w:tcBorders>
          </w:tcPr>
          <w:p w14:paraId="11BE4F3F" w14:textId="77777777" w:rsidR="00A90922" w:rsidRPr="00A952F9" w:rsidRDefault="00A90922" w:rsidP="00A90922">
            <w:pPr>
              <w:pStyle w:val="TAL"/>
              <w:keepNext w:val="0"/>
            </w:pPr>
            <w:r>
              <w:rPr>
                <w:rFonts w:cs="Arial" w:hint="eastAsia"/>
                <w:iCs/>
                <w:szCs w:val="18"/>
                <w:lang w:eastAsia="zh-CN"/>
              </w:rPr>
              <w:t>I</w:t>
            </w:r>
            <w:r>
              <w:rPr>
                <w:rFonts w:cs="Arial"/>
                <w:iCs/>
                <w:szCs w:val="18"/>
                <w:lang w:eastAsia="zh-CN"/>
              </w:rPr>
              <w:t xml:space="preserve">t defines the reader identifier to uniquely identify a reader within a </w:t>
            </w:r>
            <w:proofErr w:type="spellStart"/>
            <w:r>
              <w:rPr>
                <w:rFonts w:cs="Arial"/>
                <w:iCs/>
                <w:szCs w:val="18"/>
                <w:lang w:eastAsia="zh-CN"/>
              </w:rPr>
              <w:t>gNB</w:t>
            </w:r>
            <w:proofErr w:type="spellEnd"/>
            <w:r>
              <w:rPr>
                <w:rFonts w:cs="Arial"/>
                <w:iCs/>
                <w:szCs w:val="18"/>
                <w:lang w:eastAsia="zh-CN"/>
              </w:rPr>
              <w:t>.</w:t>
            </w:r>
          </w:p>
        </w:tc>
        <w:tc>
          <w:tcPr>
            <w:tcW w:w="2436" w:type="dxa"/>
            <w:tcBorders>
              <w:top w:val="single" w:sz="4" w:space="0" w:color="auto"/>
              <w:left w:val="single" w:sz="4" w:space="0" w:color="auto"/>
              <w:bottom w:val="single" w:sz="4" w:space="0" w:color="auto"/>
              <w:right w:val="single" w:sz="4" w:space="0" w:color="auto"/>
            </w:tcBorders>
          </w:tcPr>
          <w:p w14:paraId="4CF2E9F2" w14:textId="77777777" w:rsidR="00A90922" w:rsidRDefault="00A90922" w:rsidP="00A90922">
            <w:pPr>
              <w:keepLines/>
              <w:spacing w:after="0"/>
              <w:rPr>
                <w:rFonts w:ascii="Arial" w:hAnsi="Arial"/>
                <w:sz w:val="18"/>
                <w:szCs w:val="18"/>
              </w:rPr>
            </w:pPr>
            <w:r>
              <w:rPr>
                <w:rFonts w:ascii="Arial" w:hAnsi="Arial"/>
                <w:sz w:val="18"/>
                <w:szCs w:val="18"/>
              </w:rPr>
              <w:t xml:space="preserve">type: </w:t>
            </w:r>
            <w:r>
              <w:rPr>
                <w:rFonts w:ascii="Arial" w:hAnsi="Arial" w:cs="Arial"/>
                <w:sz w:val="18"/>
                <w:szCs w:val="18"/>
              </w:rPr>
              <w:t>Integer</w:t>
            </w:r>
          </w:p>
          <w:p w14:paraId="1E05BC63" w14:textId="77777777" w:rsidR="00A90922" w:rsidRDefault="00A90922" w:rsidP="00A90922">
            <w:pPr>
              <w:keepLines/>
              <w:spacing w:after="0"/>
              <w:rPr>
                <w:rFonts w:ascii="Arial" w:hAnsi="Arial"/>
                <w:sz w:val="18"/>
                <w:szCs w:val="18"/>
                <w:lang w:eastAsia="zh-CN"/>
              </w:rPr>
            </w:pPr>
            <w:r>
              <w:rPr>
                <w:rFonts w:ascii="Arial" w:hAnsi="Arial"/>
                <w:sz w:val="18"/>
                <w:szCs w:val="18"/>
              </w:rPr>
              <w:t>multiplicity: 1</w:t>
            </w:r>
          </w:p>
          <w:p w14:paraId="5D18E2C7" w14:textId="77777777" w:rsidR="00A90922" w:rsidRDefault="00A90922" w:rsidP="00A90922">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p>
          <w:p w14:paraId="1EC0CAB4" w14:textId="77777777" w:rsidR="00A90922" w:rsidRDefault="00A90922" w:rsidP="00A90922">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p>
          <w:p w14:paraId="652D3022" w14:textId="77777777" w:rsidR="00A90922" w:rsidRDefault="00A90922" w:rsidP="00A90922">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19C72E7" w14:textId="77777777" w:rsidR="00A90922" w:rsidRPr="00A952F9" w:rsidRDefault="00A90922" w:rsidP="00A90922">
            <w:pPr>
              <w:pStyle w:val="TAL"/>
              <w:keepNext w:val="0"/>
            </w:pPr>
            <w:proofErr w:type="spellStart"/>
            <w:r>
              <w:rPr>
                <w:szCs w:val="18"/>
              </w:rPr>
              <w:t>isNullable</w:t>
            </w:r>
            <w:proofErr w:type="spellEnd"/>
            <w:r>
              <w:rPr>
                <w:szCs w:val="18"/>
              </w:rPr>
              <w:t>: False</w:t>
            </w:r>
          </w:p>
        </w:tc>
      </w:tr>
      <w:tr w:rsidR="00A90922" w:rsidRPr="00A952F9" w14:paraId="485A81E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010FF6" w14:textId="77777777" w:rsidR="00A90922" w:rsidRPr="00A952F9" w:rsidRDefault="00A90922" w:rsidP="00A90922">
            <w:pPr>
              <w:pStyle w:val="TAL"/>
              <w:rPr>
                <w:rFonts w:ascii="Courier New" w:hAnsi="Courier New" w:cs="Courier New"/>
                <w:lang w:eastAsia="ja-JP"/>
              </w:rPr>
            </w:pPr>
            <w:proofErr w:type="spellStart"/>
            <w:r>
              <w:rPr>
                <w:rFonts w:ascii="Courier New" w:hAnsi="Courier New" w:cs="Courier New"/>
                <w:szCs w:val="18"/>
              </w:rPr>
              <w:lastRenderedPageBreak/>
              <w:t>criteria</w:t>
            </w:r>
            <w:r w:rsidRPr="00F86D3E">
              <w:rPr>
                <w:rFonts w:ascii="Courier New" w:hAnsi="Courier New" w:cs="Courier New"/>
                <w:szCs w:val="18"/>
              </w:rPr>
              <w:t>ConditonRef</w:t>
            </w:r>
            <w:proofErr w:type="spellEnd"/>
          </w:p>
        </w:tc>
        <w:tc>
          <w:tcPr>
            <w:tcW w:w="5523" w:type="dxa"/>
            <w:tcBorders>
              <w:top w:val="single" w:sz="4" w:space="0" w:color="auto"/>
              <w:left w:val="single" w:sz="4" w:space="0" w:color="auto"/>
              <w:bottom w:val="single" w:sz="4" w:space="0" w:color="auto"/>
              <w:right w:val="single" w:sz="4" w:space="0" w:color="auto"/>
            </w:tcBorders>
          </w:tcPr>
          <w:p w14:paraId="74CE4BC5" w14:textId="77777777" w:rsidR="00A90922" w:rsidRDefault="00A90922" w:rsidP="00A90922">
            <w:pPr>
              <w:pStyle w:val="TAL"/>
            </w:pPr>
            <w:r>
              <w:t xml:space="preserve">This specifies the DN of the </w:t>
            </w:r>
            <w:proofErr w:type="spellStart"/>
            <w:r>
              <w:t>ConditionMonitor</w:t>
            </w:r>
            <w:proofErr w:type="spellEnd"/>
            <w:r>
              <w:rPr>
                <w:rFonts w:hint="eastAsia"/>
                <w:lang w:eastAsia="zh-CN"/>
              </w:rPr>
              <w:t xml:space="preserve"> MOI</w:t>
            </w:r>
            <w:r>
              <w:t>.</w:t>
            </w:r>
          </w:p>
          <w:p w14:paraId="293DCAFD" w14:textId="77777777" w:rsidR="00A90922" w:rsidRDefault="00A90922" w:rsidP="00A90922">
            <w:pPr>
              <w:pStyle w:val="TAL"/>
            </w:pPr>
            <w:r>
              <w:t xml:space="preserve">The attribute </w:t>
            </w:r>
            <w:r w:rsidRPr="001E56F4">
              <w:rPr>
                <w:rFonts w:ascii="Courier New" w:hAnsi="Courier New" w:cs="Courier New"/>
                <w:bCs/>
              </w:rPr>
              <w:t>condition</w:t>
            </w:r>
            <w:r>
              <w:t xml:space="preserve"> will contain information on the condition to be satisfied to restrict Redcap UE access. </w:t>
            </w:r>
            <w:r w:rsidRPr="00FB2763">
              <w:t>This means that the value of attribute “</w:t>
            </w:r>
            <w:proofErr w:type="spellStart"/>
            <w:r w:rsidRPr="00FB2763">
              <w:t>uECellBarredAccess</w:t>
            </w:r>
            <w:proofErr w:type="spellEnd"/>
            <w:r w:rsidRPr="00FB2763">
              <w:t xml:space="preserve">” of </w:t>
            </w:r>
            <w:proofErr w:type="spellStart"/>
            <w:r w:rsidRPr="00FB2763">
              <w:t>NRCellDU</w:t>
            </w:r>
            <w:proofErr w:type="spellEnd"/>
            <w:r w:rsidRPr="00FB2763">
              <w:t xml:space="preserve"> IOC will </w:t>
            </w:r>
            <w:r>
              <w:t>be</w:t>
            </w:r>
            <w:r w:rsidRPr="00FB2763">
              <w:t xml:space="preserve"> set to </w:t>
            </w:r>
            <w:r>
              <w:t xml:space="preserve">REDCAP_1RX and REDCAP_2RX if this </w:t>
            </w:r>
            <w:r w:rsidRPr="00FB2763">
              <w:t>condition is met.</w:t>
            </w:r>
          </w:p>
          <w:p w14:paraId="42A120A7" w14:textId="77777777" w:rsidR="00A90922" w:rsidRDefault="00A90922" w:rsidP="00A90922">
            <w:pPr>
              <w:pStyle w:val="TAL"/>
            </w:pPr>
            <w:r>
              <w:t>The condition will be created providing following information:</w:t>
            </w:r>
          </w:p>
          <w:p w14:paraId="3A6E9137" w14:textId="77777777" w:rsidR="00A90922" w:rsidRDefault="00A90922" w:rsidP="00A90922">
            <w:pPr>
              <w:pStyle w:val="TAL"/>
            </w:pPr>
          </w:p>
          <w:p w14:paraId="3EC5D00F" w14:textId="77777777" w:rsidR="00A90922" w:rsidRDefault="00A90922" w:rsidP="00A90922">
            <w:pPr>
              <w:pStyle w:val="TAL"/>
              <w:ind w:left="553" w:hanging="283"/>
            </w:pPr>
            <w:r>
              <w:t>-</w:t>
            </w:r>
            <w:r>
              <w:tab/>
              <w:t xml:space="preserve">The performance metrics (KPIs and performance measurements) that are to be considered in the criteria for deciding whether the cell in a RAN node is barred or allowed for </w:t>
            </w:r>
            <w:proofErr w:type="spellStart"/>
            <w:r>
              <w:t>RedCap</w:t>
            </w:r>
            <w:proofErr w:type="spellEnd"/>
            <w:r>
              <w:t>/</w:t>
            </w:r>
            <w:proofErr w:type="spellStart"/>
            <w:r>
              <w:t>eRedCap</w:t>
            </w:r>
            <w:proofErr w:type="spellEnd"/>
            <w:r>
              <w:t xml:space="preserve"> UEs. </w:t>
            </w:r>
          </w:p>
          <w:p w14:paraId="45CBAA90" w14:textId="77777777" w:rsidR="00A90922" w:rsidRDefault="00A90922" w:rsidP="00A90922">
            <w:pPr>
              <w:pStyle w:val="TAL"/>
              <w:ind w:left="553" w:hanging="283"/>
            </w:pPr>
            <w:r>
              <w:t>-</w:t>
            </w:r>
            <w:r>
              <w:tab/>
              <w:t xml:space="preserve">The direction (up and down) that is to be considered for crossing the threshold value of the given performance metrics for taking a decision whether the RAN node is barred or allowed for </w:t>
            </w:r>
            <w:proofErr w:type="spellStart"/>
            <w:r>
              <w:t>RedCap</w:t>
            </w:r>
            <w:proofErr w:type="spellEnd"/>
            <w:r>
              <w:t>/</w:t>
            </w:r>
            <w:proofErr w:type="spellStart"/>
            <w:r>
              <w:t>eRedCap</w:t>
            </w:r>
            <w:proofErr w:type="spellEnd"/>
            <w:r>
              <w:t xml:space="preserve"> UEs. </w:t>
            </w:r>
          </w:p>
          <w:p w14:paraId="315B2B5B" w14:textId="77777777" w:rsidR="00A90922" w:rsidRDefault="00A90922" w:rsidP="00A90922">
            <w:pPr>
              <w:pStyle w:val="TAL"/>
              <w:ind w:left="553" w:hanging="283"/>
            </w:pPr>
            <w:r>
              <w:t>-</w:t>
            </w:r>
            <w:r>
              <w:tab/>
              <w:t xml:space="preserve">The threshold level of performance metrics value which when crossed the RAN node is barred or allowed for </w:t>
            </w:r>
            <w:proofErr w:type="spellStart"/>
            <w:r>
              <w:t>RedCap</w:t>
            </w:r>
            <w:proofErr w:type="spellEnd"/>
            <w:r>
              <w:t>/</w:t>
            </w:r>
            <w:proofErr w:type="spellStart"/>
            <w:r>
              <w:t>eRedCap</w:t>
            </w:r>
            <w:proofErr w:type="spellEnd"/>
            <w:r>
              <w:t xml:space="preserve"> UEs.</w:t>
            </w:r>
          </w:p>
          <w:p w14:paraId="119B221F" w14:textId="77777777" w:rsidR="00A90922" w:rsidRPr="00A952F9" w:rsidRDefault="00A90922" w:rsidP="00A90922">
            <w:pPr>
              <w:pStyle w:val="TAL"/>
            </w:pPr>
          </w:p>
        </w:tc>
        <w:tc>
          <w:tcPr>
            <w:tcW w:w="2436" w:type="dxa"/>
            <w:tcBorders>
              <w:top w:val="single" w:sz="4" w:space="0" w:color="auto"/>
              <w:left w:val="single" w:sz="4" w:space="0" w:color="auto"/>
              <w:bottom w:val="single" w:sz="4" w:space="0" w:color="auto"/>
              <w:right w:val="single" w:sz="4" w:space="0" w:color="auto"/>
            </w:tcBorders>
          </w:tcPr>
          <w:p w14:paraId="0778AD7F" w14:textId="77777777" w:rsidR="00A90922" w:rsidRDefault="00A90922" w:rsidP="00A90922">
            <w:pPr>
              <w:pStyle w:val="TAL"/>
            </w:pPr>
            <w:r>
              <w:t>type: DN</w:t>
            </w:r>
          </w:p>
          <w:p w14:paraId="3BA49763" w14:textId="77777777" w:rsidR="00A90922" w:rsidRDefault="00A90922" w:rsidP="00A90922">
            <w:pPr>
              <w:pStyle w:val="TAL"/>
            </w:pPr>
            <w:r>
              <w:t>multiplicity: 1</w:t>
            </w:r>
          </w:p>
          <w:p w14:paraId="345077EC" w14:textId="77777777" w:rsidR="00A90922" w:rsidRDefault="00A90922" w:rsidP="00A90922">
            <w:pPr>
              <w:pStyle w:val="TAL"/>
            </w:pPr>
            <w:proofErr w:type="spellStart"/>
            <w:r>
              <w:t>isOrdered</w:t>
            </w:r>
            <w:proofErr w:type="spellEnd"/>
            <w:r>
              <w:t>: N/A</w:t>
            </w:r>
          </w:p>
          <w:p w14:paraId="0E15731A" w14:textId="77777777" w:rsidR="00A90922" w:rsidRDefault="00A90922" w:rsidP="00A90922">
            <w:pPr>
              <w:pStyle w:val="TAL"/>
            </w:pPr>
            <w:proofErr w:type="spellStart"/>
            <w:r>
              <w:t>isUnique</w:t>
            </w:r>
            <w:proofErr w:type="spellEnd"/>
            <w:r>
              <w:t>: N/A</w:t>
            </w:r>
          </w:p>
          <w:p w14:paraId="67ED622B" w14:textId="77777777" w:rsidR="00A90922" w:rsidRDefault="00A90922" w:rsidP="00A90922">
            <w:pPr>
              <w:pStyle w:val="TAL"/>
            </w:pPr>
            <w:proofErr w:type="spellStart"/>
            <w:r>
              <w:t>defaultValue</w:t>
            </w:r>
            <w:proofErr w:type="spellEnd"/>
            <w:r>
              <w:t>: None</w:t>
            </w:r>
          </w:p>
          <w:p w14:paraId="18DBEE87" w14:textId="77777777" w:rsidR="00A90922" w:rsidRPr="00A952F9" w:rsidRDefault="00A90922" w:rsidP="00A90922">
            <w:pPr>
              <w:pStyle w:val="TAL"/>
            </w:pPr>
            <w:proofErr w:type="spellStart"/>
            <w:r>
              <w:t>isNullable</w:t>
            </w:r>
            <w:proofErr w:type="spellEnd"/>
            <w:r>
              <w:t>: False</w:t>
            </w:r>
          </w:p>
        </w:tc>
      </w:tr>
      <w:tr w:rsidR="00A90922" w:rsidRPr="00A952F9" w14:paraId="518E6DE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35E14B" w14:textId="77777777" w:rsidR="00A90922" w:rsidRPr="00A952F9" w:rsidRDefault="00A90922" w:rsidP="00A90922">
            <w:pPr>
              <w:pStyle w:val="TAL"/>
              <w:rPr>
                <w:rFonts w:ascii="Courier New" w:hAnsi="Courier New" w:cs="Courier New"/>
                <w:lang w:eastAsia="ja-JP"/>
              </w:rPr>
            </w:pPr>
            <w:proofErr w:type="spellStart"/>
            <w:r w:rsidRPr="009B1A79">
              <w:rPr>
                <w:rFonts w:ascii="Courier New" w:hAnsi="Courier New" w:cs="Courier New"/>
                <w:szCs w:val="18"/>
              </w:rPr>
              <w:t>redCapAccessCriteriaRef</w:t>
            </w:r>
            <w:proofErr w:type="spellEnd"/>
          </w:p>
        </w:tc>
        <w:tc>
          <w:tcPr>
            <w:tcW w:w="5523" w:type="dxa"/>
            <w:tcBorders>
              <w:top w:val="single" w:sz="4" w:space="0" w:color="auto"/>
              <w:left w:val="single" w:sz="4" w:space="0" w:color="auto"/>
              <w:bottom w:val="single" w:sz="4" w:space="0" w:color="auto"/>
              <w:right w:val="single" w:sz="4" w:space="0" w:color="auto"/>
            </w:tcBorders>
          </w:tcPr>
          <w:p w14:paraId="5510CF70" w14:textId="77777777" w:rsidR="00A90922" w:rsidRDefault="00A90922" w:rsidP="00A90922">
            <w:pPr>
              <w:pStyle w:val="TAL"/>
              <w:rPr>
                <w:rFonts w:cs="Arial"/>
                <w:lang w:eastAsia="zh-CN"/>
              </w:rPr>
            </w:pPr>
            <w:r>
              <w:rPr>
                <w:rFonts w:cs="Arial"/>
              </w:rPr>
              <w:t xml:space="preserve">This attribute contains the DN of the </w:t>
            </w:r>
            <w:proofErr w:type="spellStart"/>
            <w:r w:rsidRPr="009B1A79">
              <w:rPr>
                <w:rFonts w:cs="Arial"/>
              </w:rPr>
              <w:t>redCapAccessCriteria</w:t>
            </w:r>
            <w:proofErr w:type="spellEnd"/>
            <w:r>
              <w:rPr>
                <w:rFonts w:cs="Arial"/>
              </w:rPr>
              <w:t xml:space="preserve"> MOI </w:t>
            </w:r>
          </w:p>
          <w:p w14:paraId="00F2E9B0" w14:textId="77777777" w:rsidR="00A90922" w:rsidRDefault="00A90922" w:rsidP="00A90922">
            <w:pPr>
              <w:pStyle w:val="TAL"/>
              <w:rPr>
                <w:szCs w:val="18"/>
              </w:rPr>
            </w:pPr>
          </w:p>
          <w:p w14:paraId="01FBAAEE" w14:textId="77777777" w:rsidR="00A90922" w:rsidRPr="00A952F9" w:rsidRDefault="00A90922" w:rsidP="00A90922">
            <w:pPr>
              <w:pStyle w:val="TAL"/>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2ED92376" w14:textId="77777777" w:rsidR="00A90922" w:rsidRDefault="00A90922" w:rsidP="00A90922">
            <w:pPr>
              <w:pStyle w:val="TAL"/>
              <w:rPr>
                <w:rFonts w:cs="Arial"/>
              </w:rPr>
            </w:pPr>
            <w:r>
              <w:rPr>
                <w:rFonts w:cs="Arial"/>
              </w:rPr>
              <w:t>type: DN</w:t>
            </w:r>
          </w:p>
          <w:p w14:paraId="5B323147" w14:textId="77777777" w:rsidR="00A90922" w:rsidRDefault="00A90922" w:rsidP="00A90922">
            <w:pPr>
              <w:pStyle w:val="TAL"/>
              <w:rPr>
                <w:rFonts w:cs="Arial"/>
              </w:rPr>
            </w:pPr>
            <w:r>
              <w:rPr>
                <w:rFonts w:cs="Arial"/>
              </w:rPr>
              <w:t>multiplicity: 1</w:t>
            </w:r>
          </w:p>
          <w:p w14:paraId="2F996652" w14:textId="77777777" w:rsidR="00A90922" w:rsidRDefault="00A90922" w:rsidP="00A90922">
            <w:pPr>
              <w:pStyle w:val="TAL"/>
              <w:rPr>
                <w:rFonts w:cs="Arial"/>
              </w:rPr>
            </w:pPr>
            <w:proofErr w:type="spellStart"/>
            <w:r>
              <w:rPr>
                <w:rFonts w:cs="Arial"/>
              </w:rPr>
              <w:t>isOrdered</w:t>
            </w:r>
            <w:proofErr w:type="spellEnd"/>
            <w:r>
              <w:rPr>
                <w:rFonts w:cs="Arial"/>
              </w:rPr>
              <w:t>: N/A</w:t>
            </w:r>
          </w:p>
          <w:p w14:paraId="2AF71AC7" w14:textId="77777777" w:rsidR="00A90922" w:rsidRDefault="00A90922" w:rsidP="00A90922">
            <w:pPr>
              <w:pStyle w:val="TAL"/>
              <w:rPr>
                <w:rFonts w:cs="Arial"/>
                <w:lang w:eastAsia="zh-CN"/>
              </w:rPr>
            </w:pPr>
            <w:proofErr w:type="spellStart"/>
            <w:r>
              <w:rPr>
                <w:rFonts w:cs="Arial"/>
              </w:rPr>
              <w:t>isUnique</w:t>
            </w:r>
            <w:proofErr w:type="spellEnd"/>
            <w:r>
              <w:rPr>
                <w:rFonts w:cs="Arial"/>
              </w:rPr>
              <w:t xml:space="preserve">: </w:t>
            </w:r>
            <w:r>
              <w:rPr>
                <w:rFonts w:cs="Arial"/>
                <w:lang w:eastAsia="zh-CN"/>
              </w:rPr>
              <w:t>N/A</w:t>
            </w:r>
          </w:p>
          <w:p w14:paraId="64CB069A" w14:textId="77777777" w:rsidR="00A90922" w:rsidRDefault="00A90922" w:rsidP="00A90922">
            <w:pPr>
              <w:pStyle w:val="TAL"/>
              <w:rPr>
                <w:rFonts w:cs="Arial"/>
              </w:rPr>
            </w:pPr>
            <w:proofErr w:type="spellStart"/>
            <w:r>
              <w:rPr>
                <w:rFonts w:cs="Arial"/>
              </w:rPr>
              <w:t>defaultValue</w:t>
            </w:r>
            <w:proofErr w:type="spellEnd"/>
            <w:r>
              <w:rPr>
                <w:rFonts w:cs="Arial"/>
              </w:rPr>
              <w:t>: None</w:t>
            </w:r>
          </w:p>
          <w:p w14:paraId="5BC938A1" w14:textId="77777777" w:rsidR="00A90922" w:rsidRPr="00A952F9" w:rsidRDefault="00A90922" w:rsidP="00A90922">
            <w:pPr>
              <w:pStyle w:val="TAL"/>
            </w:pPr>
            <w:proofErr w:type="spellStart"/>
            <w:r>
              <w:rPr>
                <w:rFonts w:cs="Arial"/>
              </w:rPr>
              <w:t>isNullable</w:t>
            </w:r>
            <w:proofErr w:type="spellEnd"/>
            <w:r>
              <w:rPr>
                <w:rFonts w:cs="Arial"/>
              </w:rPr>
              <w:t xml:space="preserve">: </w:t>
            </w:r>
            <w:r>
              <w:rPr>
                <w:rFonts w:cs="Arial"/>
                <w:szCs w:val="18"/>
              </w:rPr>
              <w:t>False</w:t>
            </w:r>
          </w:p>
        </w:tc>
      </w:tr>
      <w:tr w:rsidR="00A90922" w:rsidRPr="00A952F9" w14:paraId="14822842" w14:textId="77777777" w:rsidTr="003E4765">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601B0298" w14:textId="77777777" w:rsidR="00A90922" w:rsidRPr="00A952F9" w:rsidRDefault="00A90922" w:rsidP="00A90922">
            <w:pPr>
              <w:pStyle w:val="TAN"/>
            </w:pPr>
            <w:r w:rsidRPr="00A952F9">
              <w:t>NOTE 1:</w:t>
            </w:r>
            <w:r w:rsidRPr="00A952F9">
              <w:tab/>
              <w:t>Void</w:t>
            </w:r>
          </w:p>
          <w:p w14:paraId="073F6C98" w14:textId="77777777" w:rsidR="00A90922" w:rsidRPr="00A952F9" w:rsidRDefault="00A90922" w:rsidP="00A90922">
            <w:pPr>
              <w:pStyle w:val="TAN"/>
            </w:pPr>
            <w:r w:rsidRPr="00A952F9">
              <w:t>NOTE 2:</w:t>
            </w:r>
            <w:r w:rsidRPr="00A952F9">
              <w:tab/>
              <w:t xml:space="preserve">The radio resource can be </w:t>
            </w:r>
            <w:proofErr w:type="spellStart"/>
            <w:r w:rsidRPr="00A952F9">
              <w:t>signaling</w:t>
            </w:r>
            <w:proofErr w:type="spellEnd"/>
            <w:r w:rsidRPr="00A952F9">
              <w:t xml:space="preserve"> resources (e.g. RRC connected users) or user plane resources (e.g. PRB, PRB UL, PRB DL, DRB). </w:t>
            </w:r>
            <w:bookmarkStart w:id="204" w:name="OLE_LINK9"/>
            <w:r w:rsidRPr="00A952F9">
              <w:rPr>
                <w:rFonts w:eastAsia="等线" w:cs="Arial"/>
              </w:rPr>
              <w:t>Different RRM Policy may be applied for different types of radio resource</w:t>
            </w:r>
            <w:bookmarkEnd w:id="204"/>
            <w:r w:rsidRPr="00A952F9">
              <w:rPr>
                <w:rFonts w:eastAsia="等线" w:cs="Arial"/>
              </w:rPr>
              <w:t xml:space="preserve">s. E.g. </w:t>
            </w:r>
            <w:proofErr w:type="spellStart"/>
            <w:r w:rsidRPr="00A952F9">
              <w:rPr>
                <w:rFonts w:ascii="Courier New" w:eastAsia="等线" w:hAnsi="Courier New" w:cs="Courier New"/>
                <w:bCs/>
                <w:color w:val="333333"/>
                <w:szCs w:val="18"/>
              </w:rPr>
              <w:t>RRMPolicyRatio</w:t>
            </w:r>
            <w:proofErr w:type="spellEnd"/>
            <w:r w:rsidRPr="00A952F9">
              <w:rPr>
                <w:rFonts w:eastAsia="等线" w:cs="Arial"/>
              </w:rPr>
              <w:t xml:space="preserve"> is used for PRB resource. When the resource type is PRB the policy applies for both uplink and downlink, and ‘PRB UL’ and ‘PRB DL’ are not used.</w:t>
            </w:r>
          </w:p>
          <w:p w14:paraId="2735C1DC" w14:textId="77777777" w:rsidR="00A90922" w:rsidRPr="00A952F9" w:rsidRDefault="00A90922" w:rsidP="00A90922">
            <w:pPr>
              <w:pStyle w:val="TAN"/>
            </w:pPr>
            <w:r w:rsidRPr="00A952F9">
              <w:t>NOTE 3:</w:t>
            </w:r>
            <w:r w:rsidRPr="00A952F9">
              <w:tab/>
              <w:t>Void</w:t>
            </w:r>
          </w:p>
          <w:p w14:paraId="545AE911" w14:textId="77777777" w:rsidR="00A90922" w:rsidRPr="00A952F9" w:rsidRDefault="00A90922" w:rsidP="00A90922">
            <w:pPr>
              <w:pStyle w:val="TAN"/>
            </w:pPr>
            <w:r w:rsidRPr="00A952F9">
              <w:t>NOTE 4:</w:t>
            </w:r>
            <w:r w:rsidRPr="00A952F9">
              <w:tab/>
              <w:t>A RRM Policy can make use of the defined policy</w:t>
            </w:r>
            <w:r w:rsidRPr="00A952F9">
              <w:rPr>
                <w:rFonts w:eastAsia="等线" w:cs="Arial"/>
              </w:rPr>
              <w:t xml:space="preserve"> (e.g.</w:t>
            </w:r>
            <w:r w:rsidRPr="00A952F9">
              <w:t xml:space="preserve"> </w:t>
            </w:r>
            <w:proofErr w:type="spellStart"/>
            <w:r w:rsidRPr="00A952F9">
              <w:rPr>
                <w:rFonts w:ascii="Courier New" w:hAnsi="Courier New" w:cs="Courier New"/>
                <w:bCs/>
                <w:color w:val="333333"/>
                <w:szCs w:val="18"/>
              </w:rPr>
              <w:t>RRMPolicyRatio</w:t>
            </w:r>
            <w:proofErr w:type="spellEnd"/>
            <w:r w:rsidRPr="00A952F9">
              <w:rPr>
                <w:rFonts w:ascii="Courier New" w:eastAsia="等线" w:hAnsi="Courier New" w:cs="Courier New"/>
                <w:bCs/>
                <w:color w:val="333333"/>
                <w:szCs w:val="18"/>
              </w:rPr>
              <w:t>)</w:t>
            </w:r>
            <w:r w:rsidRPr="00A952F9">
              <w:t xml:space="preserve"> or a vendor specific RRM Policy.</w:t>
            </w:r>
          </w:p>
          <w:p w14:paraId="3EAC0A57" w14:textId="77777777" w:rsidR="00A90922" w:rsidRPr="00A952F9" w:rsidRDefault="00A90922" w:rsidP="00A90922">
            <w:pPr>
              <w:pStyle w:val="TAN"/>
              <w:rPr>
                <w:rFonts w:cs="Arial"/>
                <w:szCs w:val="18"/>
              </w:rPr>
            </w:pPr>
            <w:r w:rsidRPr="00A952F9">
              <w:rPr>
                <w:rFonts w:cs="Arial"/>
                <w:szCs w:val="18"/>
              </w:rPr>
              <w:t>NOTE 5:</w:t>
            </w:r>
            <w:r w:rsidRPr="00A952F9">
              <w:rPr>
                <w:rFonts w:cs="Arial"/>
                <w:szCs w:val="18"/>
              </w:rPr>
              <w:tab/>
              <w:t>Void</w:t>
            </w:r>
          </w:p>
          <w:p w14:paraId="69158B49" w14:textId="77777777" w:rsidR="00A90922" w:rsidRPr="00A952F9" w:rsidRDefault="00A90922" w:rsidP="00A90922">
            <w:pPr>
              <w:pStyle w:val="TAN"/>
            </w:pPr>
            <w:r w:rsidRPr="00A952F9">
              <w:t>NOTE 6:</w:t>
            </w:r>
            <w:r w:rsidRPr="00A952F9">
              <w:tab/>
              <w:t xml:space="preserve">The maximum number of total RIM RS sequence within 10ms is 32 regardless </w:t>
            </w:r>
            <w:r w:rsidRPr="00A952F9">
              <w:rPr>
                <w:szCs w:val="18"/>
              </w:rPr>
              <w:t xml:space="preserve">single or two uplink-downlink period are configured </w:t>
            </w:r>
            <w:r w:rsidRPr="00A952F9">
              <w:t>in the 10ms.</w:t>
            </w:r>
          </w:p>
          <w:p w14:paraId="7A8D6DFF" w14:textId="77777777" w:rsidR="00A90922" w:rsidRPr="00A952F9" w:rsidRDefault="00A90922" w:rsidP="00A90922">
            <w:pPr>
              <w:pStyle w:val="TAN"/>
            </w:pPr>
            <w:r w:rsidRPr="00A952F9">
              <w:t xml:space="preserve">NOTE 7: </w:t>
            </w:r>
          </w:p>
          <w:p w14:paraId="1EC1C0DB" w14:textId="77777777" w:rsidR="00A90922" w:rsidRPr="00A952F9" w:rsidRDefault="00A90922" w:rsidP="00A90922">
            <w:pPr>
              <w:pStyle w:val="TAN"/>
            </w:pPr>
            <w:r w:rsidRPr="00A952F9">
              <w:tab/>
              <w:t>1. The maximum number of consecutive uplink-downlink switching periods for repetition/near-far-functionality is 8 (the number can be either 2, 4, or 8) with near-far functionality and with repetition.</w:t>
            </w:r>
          </w:p>
          <w:p w14:paraId="0A1056B9" w14:textId="77777777" w:rsidR="00A90922" w:rsidRPr="00A952F9" w:rsidRDefault="00A90922" w:rsidP="00A90922">
            <w:pPr>
              <w:pStyle w:val="TAN"/>
            </w:pPr>
            <w:r w:rsidRPr="00A952F9">
              <w:tab/>
              <w:t>2. The maximum number of consecutive uplink-downlink switching periods for repetition is 4 (the number can be either 1, 2, or 4) without near-far functionality and with repetition only.</w:t>
            </w:r>
          </w:p>
          <w:p w14:paraId="2FDB9D6C" w14:textId="77777777" w:rsidR="00A90922" w:rsidRPr="00A952F9" w:rsidRDefault="00A90922" w:rsidP="00A90922">
            <w:pPr>
              <w:pStyle w:val="TAN"/>
            </w:pPr>
            <w:r w:rsidRPr="00A952F9">
              <w:tab/>
              <w:t>3. The maximum number of consecutive uplink-downlink switching periods is 2 with near-far functionality only and without repetition.</w:t>
            </w:r>
          </w:p>
          <w:p w14:paraId="17330424" w14:textId="77777777" w:rsidR="00A90922" w:rsidRPr="00A952F9" w:rsidRDefault="00A90922" w:rsidP="00A90922">
            <w:pPr>
              <w:pStyle w:val="TAN"/>
              <w:rPr>
                <w:rFonts w:cs="Arial"/>
                <w:szCs w:val="18"/>
              </w:rPr>
            </w:pPr>
            <w:r w:rsidRPr="00A952F9">
              <w:rPr>
                <w:rFonts w:cs="Arial"/>
                <w:szCs w:val="18"/>
              </w:rPr>
              <w:t>NOTE 8:</w:t>
            </w:r>
            <w:r w:rsidRPr="00A952F9">
              <w:rPr>
                <w:rFonts w:cs="Arial"/>
                <w:szCs w:val="18"/>
              </w:rPr>
              <w:tab/>
              <w:t>(for information): "</w:t>
            </w:r>
            <w:r w:rsidRPr="00A952F9">
              <w:rPr>
                <w:szCs w:val="18"/>
              </w:rPr>
              <w:t>Not enough mitigation</w:t>
            </w:r>
            <w:r w:rsidRPr="00A952F9">
              <w:rPr>
                <w:rFonts w:cs="Arial"/>
                <w:szCs w:val="18"/>
              </w:rPr>
              <w:t xml:space="preserve">" means aggressor </w:t>
            </w:r>
            <w:proofErr w:type="spellStart"/>
            <w:r w:rsidRPr="00A952F9">
              <w:rPr>
                <w:rFonts w:cs="Arial"/>
                <w:szCs w:val="18"/>
              </w:rPr>
              <w:t>gNB</w:t>
            </w:r>
            <w:proofErr w:type="spellEnd"/>
            <w:r w:rsidRPr="00A952F9">
              <w:rPr>
                <w:rFonts w:cs="Arial"/>
                <w:szCs w:val="18"/>
              </w:rPr>
              <w:t xml:space="preserve"> needs to increase the interference mitigation level (i.e., further interference mitigation actions) (e.g., further reducing the DL transmission power on DL symbols at aggressor side), while "</w:t>
            </w:r>
            <w:r w:rsidRPr="00A952F9">
              <w:rPr>
                <w:szCs w:val="18"/>
              </w:rPr>
              <w:t>Enough mitigation</w:t>
            </w:r>
            <w:r w:rsidRPr="00A952F9">
              <w:rPr>
                <w:rFonts w:cs="Arial"/>
                <w:szCs w:val="18"/>
              </w:rPr>
              <w:t xml:space="preserve">" means aggressor </w:t>
            </w:r>
            <w:proofErr w:type="spellStart"/>
            <w:r w:rsidRPr="00A952F9">
              <w:rPr>
                <w:rFonts w:cs="Arial"/>
                <w:szCs w:val="18"/>
              </w:rPr>
              <w:t>gNB</w:t>
            </w:r>
            <w:proofErr w:type="spellEnd"/>
            <w:r w:rsidRPr="00A952F9">
              <w:rPr>
                <w:rFonts w:cs="Arial"/>
                <w:szCs w:val="18"/>
              </w:rPr>
              <w:t xml:space="preserve"> keeping the current interference mitigation level unchanged (i.e., no further interference mitigation actions) (e.g., remaining the DL transmission power on DL symbols unchanged at aggressor side).</w:t>
            </w:r>
          </w:p>
          <w:p w14:paraId="1B328CA2" w14:textId="77777777" w:rsidR="00A90922" w:rsidRPr="00A952F9" w:rsidRDefault="00A90922" w:rsidP="00A90922">
            <w:pPr>
              <w:pStyle w:val="TAN"/>
            </w:pPr>
            <w:r w:rsidRPr="00A952F9">
              <w:t>NOTE 9:</w:t>
            </w:r>
            <w:r w:rsidRPr="00A952F9">
              <w:tab/>
            </w:r>
            <w:r w:rsidRPr="00A952F9">
              <w:rPr>
                <w:rFonts w:cs="Arial"/>
                <w:szCs w:val="18"/>
                <w:lang w:eastAsia="zh-CN"/>
              </w:rPr>
              <w:t xml:space="preserve">Value MS0P5 </w:t>
            </w:r>
            <w:r w:rsidRPr="00A952F9">
              <w:t xml:space="preserve">corresponds to 0.5 </w:t>
            </w:r>
            <w:proofErr w:type="spellStart"/>
            <w:r w:rsidRPr="00A952F9">
              <w:t>ms</w:t>
            </w:r>
            <w:proofErr w:type="spellEnd"/>
            <w:r w:rsidRPr="00A952F9">
              <w:t xml:space="preserve">, MS0P625 corresponds to 0.625 </w:t>
            </w:r>
            <w:proofErr w:type="spellStart"/>
            <w:r w:rsidRPr="00A952F9">
              <w:t>ms</w:t>
            </w:r>
            <w:proofErr w:type="spellEnd"/>
            <w:r w:rsidRPr="00A952F9">
              <w:t xml:space="preserve">, MS1 corresponds to 1 </w:t>
            </w:r>
            <w:proofErr w:type="spellStart"/>
            <w:r w:rsidRPr="00A952F9">
              <w:t>ms</w:t>
            </w:r>
            <w:proofErr w:type="spellEnd"/>
            <w:r w:rsidRPr="00A952F9">
              <w:t xml:space="preserve">, MS1P25 corresponds to 1.25 </w:t>
            </w:r>
            <w:proofErr w:type="spellStart"/>
            <w:r w:rsidRPr="00A952F9">
              <w:t>ms</w:t>
            </w:r>
            <w:proofErr w:type="spellEnd"/>
            <w:r w:rsidRPr="00A952F9">
              <w:t>, and so on.</w:t>
            </w:r>
          </w:p>
          <w:p w14:paraId="7D49D520" w14:textId="77777777" w:rsidR="00A90922" w:rsidRPr="00A952F9" w:rsidRDefault="00A90922" w:rsidP="00A90922">
            <w:pPr>
              <w:pStyle w:val="TAN"/>
            </w:pPr>
            <w:r w:rsidRPr="00A952F9">
              <w:rPr>
                <w:rFonts w:cs="Arial"/>
                <w:szCs w:val="18"/>
              </w:rPr>
              <w:t>NOTE 10:</w:t>
            </w:r>
            <w:r w:rsidRPr="00A952F9">
              <w:rPr>
                <w:rFonts w:cs="Arial"/>
                <w:szCs w:val="18"/>
              </w:rPr>
              <w:tab/>
            </w:r>
            <w:r w:rsidRPr="00A952F9">
              <w:rPr>
                <w:rFonts w:cs="Arial"/>
                <w:szCs w:val="18"/>
                <w:lang w:eastAsia="zh-CN"/>
              </w:rPr>
              <w:t>RIM RS-1, RIM-RS1</w:t>
            </w:r>
            <w:r w:rsidRPr="00A952F9">
              <w:rPr>
                <w:rFonts w:eastAsia="微软雅黑" w:cs="Arial"/>
                <w:szCs w:val="18"/>
                <w:lang w:eastAsia="zh-CN"/>
              </w:rPr>
              <w:t>，</w:t>
            </w:r>
            <w:r w:rsidRPr="00A952F9">
              <w:rPr>
                <w:rFonts w:cs="Arial"/>
                <w:szCs w:val="18"/>
                <w:lang w:eastAsia="zh-CN"/>
              </w:rPr>
              <w:t>RIM RS1 is equivalent to RIM-RS type 1 (see 38.211 [32], clause 7.4.1.6)</w:t>
            </w:r>
            <w:r w:rsidRPr="00A952F9">
              <w:rPr>
                <w:rFonts w:cs="Arial"/>
                <w:szCs w:val="18"/>
                <w:lang w:eastAsia="zh-CN"/>
              </w:rPr>
              <w:br/>
              <w:t>RIM RS-2, RIM-RS2</w:t>
            </w:r>
            <w:r w:rsidRPr="00A952F9">
              <w:rPr>
                <w:rFonts w:eastAsia="微软雅黑" w:cs="Arial"/>
                <w:szCs w:val="18"/>
                <w:lang w:eastAsia="zh-CN"/>
              </w:rPr>
              <w:t>，</w:t>
            </w:r>
            <w:r w:rsidRPr="00A952F9">
              <w:rPr>
                <w:rFonts w:cs="Arial"/>
                <w:szCs w:val="18"/>
                <w:lang w:eastAsia="zh-CN"/>
              </w:rPr>
              <w:t>RIM RS2 is equivalent to RIM-RS type 2 (see 38.211 [32], clause 7.4.1.6).</w:t>
            </w:r>
          </w:p>
        </w:tc>
      </w:tr>
      <w:bookmarkEnd w:id="100"/>
    </w:tbl>
    <w:p w14:paraId="7E3DCB28" w14:textId="3BE1BAF6" w:rsidR="00376D59" w:rsidRPr="007026D0" w:rsidRDefault="00376D59">
      <w:pPr>
        <w:rPr>
          <w:noProof/>
        </w:rPr>
      </w:pPr>
    </w:p>
    <w:p w14:paraId="5DCE34D3" w14:textId="3AF402CA" w:rsidR="00376D59" w:rsidRDefault="00376D5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749F" w:rsidRPr="00442B28" w14:paraId="27454ADA" w14:textId="77777777" w:rsidTr="00FB749F">
        <w:tc>
          <w:tcPr>
            <w:tcW w:w="9521" w:type="dxa"/>
            <w:shd w:val="clear" w:color="auto" w:fill="FFFFCC"/>
            <w:vAlign w:val="center"/>
          </w:tcPr>
          <w:p w14:paraId="05C6660A" w14:textId="77777777" w:rsidR="00FB749F" w:rsidRPr="00442B28" w:rsidRDefault="00FB749F" w:rsidP="00FB749F">
            <w:pPr>
              <w:jc w:val="center"/>
              <w:rPr>
                <w:rFonts w:ascii="Arial" w:hAnsi="Arial" w:cs="Arial"/>
                <w:b/>
                <w:bCs/>
                <w:sz w:val="28"/>
                <w:szCs w:val="28"/>
                <w:lang w:val="en-US"/>
              </w:rPr>
            </w:pPr>
            <w:r>
              <w:rPr>
                <w:rFonts w:ascii="Arial" w:hAnsi="Arial" w:cs="Arial"/>
                <w:b/>
                <w:bCs/>
                <w:sz w:val="28"/>
                <w:szCs w:val="28"/>
                <w:lang w:val="en-US"/>
              </w:rPr>
              <w:t>Next</w:t>
            </w:r>
            <w:r w:rsidRPr="005403B3">
              <w:rPr>
                <w:rFonts w:ascii="Arial" w:hAnsi="Arial" w:cs="Arial"/>
                <w:b/>
                <w:bCs/>
                <w:sz w:val="28"/>
                <w:szCs w:val="28"/>
                <w:lang w:val="en-US"/>
              </w:rPr>
              <w:t xml:space="preserve"> changes</w:t>
            </w:r>
          </w:p>
        </w:tc>
      </w:tr>
    </w:tbl>
    <w:p w14:paraId="1ADC082A" w14:textId="77777777" w:rsidR="0023010E" w:rsidRDefault="0023010E" w:rsidP="0023010E">
      <w:pPr>
        <w:jc w:val="center"/>
      </w:pPr>
      <w:r>
        <w:t xml:space="preserve">Forge MR link: </w:t>
      </w:r>
      <w:hyperlink r:id="rId13" w:history="1">
        <w:r>
          <w:rPr>
            <w:rStyle w:val="ad"/>
            <w:lang w:val="en-US"/>
          </w:rPr>
          <w:t>https://forge.3gpp.org/rep/sa5/MnS/-/merge_requests/1856</w:t>
        </w:r>
      </w:hyperlink>
      <w:r>
        <w:t xml:space="preserve"> at commit 0eafd979f72af4d4493e3b08b8e8acd51dd70d47</w:t>
      </w:r>
    </w:p>
    <w:p w14:paraId="0631EBAF" w14:textId="77777777" w:rsidR="0023010E" w:rsidRPr="00840331" w:rsidRDefault="0023010E" w:rsidP="0023010E"/>
    <w:p w14:paraId="442B5A70" w14:textId="77777777" w:rsidR="0023010E" w:rsidRDefault="0023010E" w:rsidP="0023010E">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E394790" w14:textId="77777777" w:rsidR="0023010E" w:rsidRPr="00A717EB" w:rsidRDefault="0023010E" w:rsidP="0023010E">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lastRenderedPageBreak/>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/TS28541_NrNrm.yaml</w:t>
      </w:r>
      <w:r w:rsidRPr="00A717EB">
        <w:rPr>
          <w:rFonts w:ascii="Arial" w:hAnsi="Arial" w:cs="Arial"/>
          <w:color w:val="548DD4" w:themeColor="text2" w:themeTint="99"/>
          <w:sz w:val="28"/>
          <w:szCs w:val="32"/>
        </w:rPr>
        <w:t xml:space="preserve"> ***</w:t>
      </w:r>
    </w:p>
    <w:p w14:paraId="067B4718" w14:textId="77777777" w:rsidR="0023010E" w:rsidRPr="008F7C23" w:rsidRDefault="0023010E" w:rsidP="0023010E">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426306C9" w14:textId="77777777" w:rsidR="0023010E" w:rsidRDefault="0023010E" w:rsidP="0023010E">
      <w:pPr>
        <w:pStyle w:val="PL"/>
      </w:pPr>
      <w:r>
        <w:t>openapi: 3.0.1</w:t>
      </w:r>
    </w:p>
    <w:p w14:paraId="6C082728" w14:textId="77777777" w:rsidR="0023010E" w:rsidRDefault="0023010E" w:rsidP="0023010E">
      <w:pPr>
        <w:pStyle w:val="PL"/>
      </w:pPr>
      <w:r>
        <w:t>info:</w:t>
      </w:r>
    </w:p>
    <w:p w14:paraId="0FD31714" w14:textId="77777777" w:rsidR="0023010E" w:rsidRDefault="0023010E" w:rsidP="0023010E">
      <w:pPr>
        <w:pStyle w:val="PL"/>
      </w:pPr>
      <w:r>
        <w:t xml:space="preserve">  title: NR NRM</w:t>
      </w:r>
    </w:p>
    <w:p w14:paraId="30292352" w14:textId="77777777" w:rsidR="0023010E" w:rsidRDefault="0023010E" w:rsidP="0023010E">
      <w:pPr>
        <w:pStyle w:val="PL"/>
      </w:pPr>
      <w:r>
        <w:t xml:space="preserve">  version: 19.4.0</w:t>
      </w:r>
    </w:p>
    <w:p w14:paraId="353CDE73" w14:textId="77777777" w:rsidR="0023010E" w:rsidRDefault="0023010E" w:rsidP="0023010E">
      <w:pPr>
        <w:pStyle w:val="PL"/>
      </w:pPr>
      <w:r>
        <w:t xml:space="preserve">  description: &gt;-</w:t>
      </w:r>
    </w:p>
    <w:p w14:paraId="7B2EBD90" w14:textId="77777777" w:rsidR="0023010E" w:rsidRDefault="0023010E" w:rsidP="0023010E">
      <w:pPr>
        <w:pStyle w:val="PL"/>
      </w:pPr>
      <w:r>
        <w:t xml:space="preserve">    OAS 3.0.1 specification of the NR NRM</w:t>
      </w:r>
    </w:p>
    <w:p w14:paraId="4B2B2AB5" w14:textId="77777777" w:rsidR="0023010E" w:rsidRDefault="0023010E" w:rsidP="0023010E">
      <w:pPr>
        <w:pStyle w:val="PL"/>
      </w:pPr>
      <w:r>
        <w:t xml:space="preserve">    © 2025, 3GPP Organizational Partners (ARIB, ATIS, CCSA, ETSI, TSDSI, TTA, TTC).</w:t>
      </w:r>
    </w:p>
    <w:p w14:paraId="52124316" w14:textId="77777777" w:rsidR="0023010E" w:rsidRDefault="0023010E" w:rsidP="0023010E">
      <w:pPr>
        <w:pStyle w:val="PL"/>
      </w:pPr>
      <w:r>
        <w:t xml:space="preserve">    All rights reserved.</w:t>
      </w:r>
    </w:p>
    <w:p w14:paraId="21A47AF6" w14:textId="77777777" w:rsidR="0023010E" w:rsidRDefault="0023010E" w:rsidP="0023010E">
      <w:pPr>
        <w:pStyle w:val="PL"/>
      </w:pPr>
      <w:r>
        <w:t>externalDocs:</w:t>
      </w:r>
    </w:p>
    <w:p w14:paraId="3E0DEC49" w14:textId="77777777" w:rsidR="0023010E" w:rsidRDefault="0023010E" w:rsidP="0023010E">
      <w:pPr>
        <w:pStyle w:val="PL"/>
      </w:pPr>
      <w:r>
        <w:t xml:space="preserve">  description: 3GPP TS 28.541; 5G NRM, NR NRM</w:t>
      </w:r>
    </w:p>
    <w:p w14:paraId="372E79D9" w14:textId="77777777" w:rsidR="0023010E" w:rsidRDefault="0023010E" w:rsidP="0023010E">
      <w:pPr>
        <w:pStyle w:val="PL"/>
      </w:pPr>
      <w:r>
        <w:t xml:space="preserve">  url: http://www.3gpp.org/ftp/Specs/archive/28_series/28.541/</w:t>
      </w:r>
    </w:p>
    <w:p w14:paraId="0D053EB2" w14:textId="77777777" w:rsidR="0023010E" w:rsidRDefault="0023010E" w:rsidP="0023010E">
      <w:pPr>
        <w:pStyle w:val="PL"/>
      </w:pPr>
      <w:r>
        <w:t>paths: {}</w:t>
      </w:r>
    </w:p>
    <w:p w14:paraId="1D42E35F" w14:textId="77777777" w:rsidR="0023010E" w:rsidRDefault="0023010E" w:rsidP="0023010E">
      <w:pPr>
        <w:pStyle w:val="PL"/>
      </w:pPr>
      <w:r>
        <w:t>components:</w:t>
      </w:r>
    </w:p>
    <w:p w14:paraId="2A196989" w14:textId="77777777" w:rsidR="0023010E" w:rsidRDefault="0023010E" w:rsidP="0023010E">
      <w:pPr>
        <w:pStyle w:val="PL"/>
      </w:pPr>
      <w:r>
        <w:t xml:space="preserve">  schemas:</w:t>
      </w:r>
    </w:p>
    <w:p w14:paraId="2BF28530" w14:textId="77777777" w:rsidR="0023010E" w:rsidRDefault="0023010E" w:rsidP="0023010E">
      <w:pPr>
        <w:pStyle w:val="PL"/>
      </w:pPr>
    </w:p>
    <w:p w14:paraId="11EC42CE" w14:textId="77777777" w:rsidR="0023010E" w:rsidRDefault="0023010E" w:rsidP="0023010E">
      <w:pPr>
        <w:pStyle w:val="PL"/>
      </w:pPr>
      <w:r>
        <w:t>#-------- Definition of types-----------------------------------------------------</w:t>
      </w:r>
    </w:p>
    <w:p w14:paraId="2FCB8D70" w14:textId="77777777" w:rsidR="0023010E" w:rsidRDefault="0023010E" w:rsidP="0023010E">
      <w:pPr>
        <w:pStyle w:val="PL"/>
      </w:pPr>
    </w:p>
    <w:p w14:paraId="2EFDC8CC" w14:textId="77777777" w:rsidR="0023010E" w:rsidRDefault="0023010E" w:rsidP="0023010E">
      <w:pPr>
        <w:pStyle w:val="PL"/>
      </w:pPr>
      <w:r>
        <w:t xml:space="preserve">    GnbId:</w:t>
      </w:r>
    </w:p>
    <w:p w14:paraId="590CFC0C" w14:textId="77777777" w:rsidR="0023010E" w:rsidRDefault="0023010E" w:rsidP="0023010E">
      <w:pPr>
        <w:pStyle w:val="PL"/>
      </w:pPr>
      <w:r>
        <w:t xml:space="preserve">      type: integer</w:t>
      </w:r>
    </w:p>
    <w:p w14:paraId="622E2C34" w14:textId="77777777" w:rsidR="0023010E" w:rsidRDefault="0023010E" w:rsidP="0023010E">
      <w:pPr>
        <w:pStyle w:val="PL"/>
      </w:pPr>
      <w:r>
        <w:t xml:space="preserve">      minimum: 0</w:t>
      </w:r>
    </w:p>
    <w:p w14:paraId="2062AA8C" w14:textId="77777777" w:rsidR="0023010E" w:rsidRDefault="0023010E" w:rsidP="0023010E">
      <w:pPr>
        <w:pStyle w:val="PL"/>
      </w:pPr>
      <w:r>
        <w:t xml:space="preserve">      maximum: 4294967295</w:t>
      </w:r>
    </w:p>
    <w:p w14:paraId="043586AB" w14:textId="77777777" w:rsidR="0023010E" w:rsidRDefault="0023010E" w:rsidP="0023010E">
      <w:pPr>
        <w:pStyle w:val="PL"/>
      </w:pPr>
      <w:r>
        <w:t xml:space="preserve">    GnbIdLength:</w:t>
      </w:r>
    </w:p>
    <w:p w14:paraId="147BFE61" w14:textId="77777777" w:rsidR="0023010E" w:rsidRDefault="0023010E" w:rsidP="0023010E">
      <w:pPr>
        <w:pStyle w:val="PL"/>
      </w:pPr>
      <w:r>
        <w:t xml:space="preserve">      type: integer</w:t>
      </w:r>
    </w:p>
    <w:p w14:paraId="73DA81D0" w14:textId="77777777" w:rsidR="0023010E" w:rsidRDefault="0023010E" w:rsidP="0023010E">
      <w:pPr>
        <w:pStyle w:val="PL"/>
      </w:pPr>
      <w:r>
        <w:t xml:space="preserve">      minimum: 22</w:t>
      </w:r>
    </w:p>
    <w:p w14:paraId="20B2F9B5" w14:textId="77777777" w:rsidR="0023010E" w:rsidRDefault="0023010E" w:rsidP="0023010E">
      <w:pPr>
        <w:pStyle w:val="PL"/>
      </w:pPr>
      <w:r>
        <w:t xml:space="preserve">      maximum: 32</w:t>
      </w:r>
    </w:p>
    <w:p w14:paraId="0D225306" w14:textId="77777777" w:rsidR="0023010E" w:rsidRDefault="0023010E" w:rsidP="0023010E">
      <w:pPr>
        <w:pStyle w:val="PL"/>
      </w:pPr>
      <w:r>
        <w:t xml:space="preserve">    GnbName:</w:t>
      </w:r>
    </w:p>
    <w:p w14:paraId="78D7BE7B" w14:textId="77777777" w:rsidR="0023010E" w:rsidRDefault="0023010E" w:rsidP="0023010E">
      <w:pPr>
        <w:pStyle w:val="PL"/>
      </w:pPr>
      <w:r>
        <w:t xml:space="preserve">      type: string</w:t>
      </w:r>
    </w:p>
    <w:p w14:paraId="07B36275" w14:textId="77777777" w:rsidR="0023010E" w:rsidRDefault="0023010E" w:rsidP="0023010E">
      <w:pPr>
        <w:pStyle w:val="PL"/>
      </w:pPr>
      <w:r>
        <w:t xml:space="preserve">      maxLength: 150</w:t>
      </w:r>
    </w:p>
    <w:p w14:paraId="07D4DA08" w14:textId="77777777" w:rsidR="0023010E" w:rsidRDefault="0023010E" w:rsidP="0023010E">
      <w:pPr>
        <w:pStyle w:val="PL"/>
      </w:pPr>
      <w:r>
        <w:t xml:space="preserve">    GnbDuId:</w:t>
      </w:r>
    </w:p>
    <w:p w14:paraId="0BBD08E0" w14:textId="77777777" w:rsidR="0023010E" w:rsidRDefault="0023010E" w:rsidP="0023010E">
      <w:pPr>
        <w:pStyle w:val="PL"/>
      </w:pPr>
      <w:r>
        <w:t xml:space="preserve">      type: integer</w:t>
      </w:r>
    </w:p>
    <w:p w14:paraId="6E0A340B" w14:textId="77777777" w:rsidR="0023010E" w:rsidRDefault="0023010E" w:rsidP="0023010E">
      <w:pPr>
        <w:pStyle w:val="PL"/>
      </w:pPr>
      <w:r>
        <w:t xml:space="preserve">      minimum: 0</w:t>
      </w:r>
    </w:p>
    <w:p w14:paraId="187B6C74" w14:textId="77777777" w:rsidR="0023010E" w:rsidRDefault="0023010E" w:rsidP="0023010E">
      <w:pPr>
        <w:pStyle w:val="PL"/>
      </w:pPr>
      <w:r>
        <w:t xml:space="preserve">      maximum: 68719476735</w:t>
      </w:r>
    </w:p>
    <w:p w14:paraId="51FC6BB1" w14:textId="77777777" w:rsidR="0023010E" w:rsidRDefault="0023010E" w:rsidP="0023010E">
      <w:pPr>
        <w:pStyle w:val="PL"/>
      </w:pPr>
      <w:r>
        <w:t xml:space="preserve">    GnbCuUpId:</w:t>
      </w:r>
    </w:p>
    <w:p w14:paraId="5BBC3F10" w14:textId="77777777" w:rsidR="0023010E" w:rsidRDefault="0023010E" w:rsidP="0023010E">
      <w:pPr>
        <w:pStyle w:val="PL"/>
      </w:pPr>
      <w:r>
        <w:t xml:space="preserve">      type: integer</w:t>
      </w:r>
    </w:p>
    <w:p w14:paraId="5FCC39E1" w14:textId="77777777" w:rsidR="0023010E" w:rsidRDefault="0023010E" w:rsidP="0023010E">
      <w:pPr>
        <w:pStyle w:val="PL"/>
      </w:pPr>
      <w:r>
        <w:t xml:space="preserve">      minimum: 0</w:t>
      </w:r>
    </w:p>
    <w:p w14:paraId="38D54A40" w14:textId="77777777" w:rsidR="0023010E" w:rsidRDefault="0023010E" w:rsidP="0023010E">
      <w:pPr>
        <w:pStyle w:val="PL"/>
      </w:pPr>
      <w:r>
        <w:t xml:space="preserve">      maximum: 68719476735</w:t>
      </w:r>
    </w:p>
    <w:p w14:paraId="698E4719" w14:textId="77777777" w:rsidR="0023010E" w:rsidRDefault="0023010E" w:rsidP="0023010E">
      <w:pPr>
        <w:pStyle w:val="PL"/>
      </w:pPr>
      <w:r>
        <w:t xml:space="preserve">      readOnly: true</w:t>
      </w:r>
    </w:p>
    <w:p w14:paraId="124A7FB9" w14:textId="77777777" w:rsidR="0023010E" w:rsidRDefault="0023010E" w:rsidP="0023010E">
      <w:pPr>
        <w:pStyle w:val="PL"/>
      </w:pPr>
    </w:p>
    <w:p w14:paraId="4F12966D" w14:textId="77777777" w:rsidR="0023010E" w:rsidRDefault="0023010E" w:rsidP="0023010E">
      <w:pPr>
        <w:pStyle w:val="PL"/>
      </w:pPr>
      <w:r>
        <w:t xml:space="preserve">    Sst:</w:t>
      </w:r>
    </w:p>
    <w:p w14:paraId="1721B29C" w14:textId="77777777" w:rsidR="0023010E" w:rsidRDefault="0023010E" w:rsidP="0023010E">
      <w:pPr>
        <w:pStyle w:val="PL"/>
      </w:pPr>
      <w:r>
        <w:t xml:space="preserve">      type: integer</w:t>
      </w:r>
    </w:p>
    <w:p w14:paraId="02CDCA71" w14:textId="77777777" w:rsidR="0023010E" w:rsidRDefault="0023010E" w:rsidP="0023010E">
      <w:pPr>
        <w:pStyle w:val="PL"/>
      </w:pPr>
      <w:r>
        <w:t xml:space="preserve">      minimum: 0</w:t>
      </w:r>
    </w:p>
    <w:p w14:paraId="2BDBF445" w14:textId="77777777" w:rsidR="0023010E" w:rsidRDefault="0023010E" w:rsidP="0023010E">
      <w:pPr>
        <w:pStyle w:val="PL"/>
      </w:pPr>
      <w:r>
        <w:t xml:space="preserve">      maximum: 255</w:t>
      </w:r>
    </w:p>
    <w:p w14:paraId="3036BCC8" w14:textId="77777777" w:rsidR="0023010E" w:rsidRDefault="0023010E" w:rsidP="0023010E">
      <w:pPr>
        <w:pStyle w:val="PL"/>
      </w:pPr>
      <w:r>
        <w:t xml:space="preserve">    Snssai:</w:t>
      </w:r>
    </w:p>
    <w:p w14:paraId="3EF51A99" w14:textId="77777777" w:rsidR="0023010E" w:rsidRDefault="0023010E" w:rsidP="0023010E">
      <w:pPr>
        <w:pStyle w:val="PL"/>
      </w:pPr>
      <w:r>
        <w:t xml:space="preserve">      type: object</w:t>
      </w:r>
    </w:p>
    <w:p w14:paraId="5C0A4688" w14:textId="77777777" w:rsidR="0023010E" w:rsidRDefault="0023010E" w:rsidP="0023010E">
      <w:pPr>
        <w:pStyle w:val="PL"/>
      </w:pPr>
      <w:r>
        <w:t xml:space="preserve">      properties:</w:t>
      </w:r>
    </w:p>
    <w:p w14:paraId="1140BF47" w14:textId="77777777" w:rsidR="0023010E" w:rsidRDefault="0023010E" w:rsidP="0023010E">
      <w:pPr>
        <w:pStyle w:val="PL"/>
      </w:pPr>
      <w:r>
        <w:t xml:space="preserve">        sst:</w:t>
      </w:r>
    </w:p>
    <w:p w14:paraId="7BF6C189" w14:textId="77777777" w:rsidR="0023010E" w:rsidRDefault="0023010E" w:rsidP="0023010E">
      <w:pPr>
        <w:pStyle w:val="PL"/>
      </w:pPr>
      <w:r>
        <w:t xml:space="preserve">          $ref: '#/components/schemas/Sst'</w:t>
      </w:r>
    </w:p>
    <w:p w14:paraId="446B8E32" w14:textId="77777777" w:rsidR="0023010E" w:rsidRDefault="0023010E" w:rsidP="0023010E">
      <w:pPr>
        <w:pStyle w:val="PL"/>
      </w:pPr>
      <w:r>
        <w:t xml:space="preserve">        sd:</w:t>
      </w:r>
    </w:p>
    <w:p w14:paraId="6D3ADD84" w14:textId="77777777" w:rsidR="0023010E" w:rsidRDefault="0023010E" w:rsidP="0023010E">
      <w:pPr>
        <w:pStyle w:val="PL"/>
      </w:pPr>
      <w:r>
        <w:t xml:space="preserve">          type: string</w:t>
      </w:r>
    </w:p>
    <w:p w14:paraId="06510A7E" w14:textId="77777777" w:rsidR="0023010E" w:rsidRDefault="0023010E" w:rsidP="0023010E">
      <w:pPr>
        <w:pStyle w:val="PL"/>
      </w:pPr>
      <w:r>
        <w:t xml:space="preserve">          pattern: '^[A-Fa-f0-9]{6}$'</w:t>
      </w:r>
    </w:p>
    <w:p w14:paraId="6E0C28DC" w14:textId="77777777" w:rsidR="0023010E" w:rsidRDefault="0023010E" w:rsidP="0023010E">
      <w:pPr>
        <w:pStyle w:val="PL"/>
      </w:pPr>
    </w:p>
    <w:p w14:paraId="63887CC0" w14:textId="77777777" w:rsidR="0023010E" w:rsidRDefault="0023010E" w:rsidP="0023010E">
      <w:pPr>
        <w:pStyle w:val="PL"/>
      </w:pPr>
      <w:r>
        <w:t xml:space="preserve">    SatelliteId:</w:t>
      </w:r>
    </w:p>
    <w:p w14:paraId="0626C345" w14:textId="77777777" w:rsidR="0023010E" w:rsidRDefault="0023010E" w:rsidP="0023010E">
      <w:pPr>
        <w:pStyle w:val="PL"/>
      </w:pPr>
      <w:r>
        <w:t xml:space="preserve">      type: string</w:t>
      </w:r>
    </w:p>
    <w:p w14:paraId="181DE8AA" w14:textId="77777777" w:rsidR="0023010E" w:rsidRDefault="0023010E" w:rsidP="0023010E">
      <w:pPr>
        <w:pStyle w:val="PL"/>
      </w:pPr>
      <w:r>
        <w:t xml:space="preserve">      pattern: '^[0-9]{5}$'</w:t>
      </w:r>
    </w:p>
    <w:p w14:paraId="4E7376E2" w14:textId="77777777" w:rsidR="0023010E" w:rsidRDefault="0023010E" w:rsidP="0023010E">
      <w:pPr>
        <w:pStyle w:val="PL"/>
      </w:pPr>
    </w:p>
    <w:p w14:paraId="3EA48DA0" w14:textId="77777777" w:rsidR="0023010E" w:rsidRDefault="0023010E" w:rsidP="0023010E">
      <w:pPr>
        <w:pStyle w:val="PL"/>
      </w:pPr>
      <w:r>
        <w:t xml:space="preserve">    PlmnIdList:</w:t>
      </w:r>
    </w:p>
    <w:p w14:paraId="49D9FE94" w14:textId="77777777" w:rsidR="0023010E" w:rsidRDefault="0023010E" w:rsidP="0023010E">
      <w:pPr>
        <w:pStyle w:val="PL"/>
      </w:pPr>
      <w:r>
        <w:t xml:space="preserve">      type: array</w:t>
      </w:r>
    </w:p>
    <w:p w14:paraId="4B084A3C" w14:textId="77777777" w:rsidR="0023010E" w:rsidRDefault="0023010E" w:rsidP="0023010E">
      <w:pPr>
        <w:pStyle w:val="PL"/>
      </w:pPr>
      <w:r>
        <w:t xml:space="preserve">      uniqueItems: true</w:t>
      </w:r>
    </w:p>
    <w:p w14:paraId="1814AACE" w14:textId="77777777" w:rsidR="0023010E" w:rsidRDefault="0023010E" w:rsidP="0023010E">
      <w:pPr>
        <w:pStyle w:val="PL"/>
      </w:pPr>
      <w:r>
        <w:t xml:space="preserve">      items:</w:t>
      </w:r>
    </w:p>
    <w:p w14:paraId="6BE94D7E" w14:textId="77777777" w:rsidR="0023010E" w:rsidRDefault="0023010E" w:rsidP="0023010E">
      <w:pPr>
        <w:pStyle w:val="PL"/>
      </w:pPr>
      <w:r>
        <w:t xml:space="preserve">        $ref: 'TS28623_ComDefs.yaml#/components/schemas/PlmnId'</w:t>
      </w:r>
    </w:p>
    <w:p w14:paraId="704EBE80" w14:textId="77777777" w:rsidR="0023010E" w:rsidRDefault="0023010E" w:rsidP="0023010E">
      <w:pPr>
        <w:pStyle w:val="PL"/>
      </w:pPr>
      <w:r>
        <w:t xml:space="preserve">    PlmnInfo:</w:t>
      </w:r>
    </w:p>
    <w:p w14:paraId="17EF2BB7" w14:textId="77777777" w:rsidR="0023010E" w:rsidRDefault="0023010E" w:rsidP="0023010E">
      <w:pPr>
        <w:pStyle w:val="PL"/>
      </w:pPr>
      <w:r>
        <w:t xml:space="preserve">      type: object</w:t>
      </w:r>
    </w:p>
    <w:p w14:paraId="4D6CBEA8" w14:textId="77777777" w:rsidR="0023010E" w:rsidRDefault="0023010E" w:rsidP="0023010E">
      <w:pPr>
        <w:pStyle w:val="PL"/>
      </w:pPr>
      <w:r>
        <w:t xml:space="preserve">      properties:</w:t>
      </w:r>
    </w:p>
    <w:p w14:paraId="5FDB0F31" w14:textId="77777777" w:rsidR="0023010E" w:rsidRDefault="0023010E" w:rsidP="0023010E">
      <w:pPr>
        <w:pStyle w:val="PL"/>
      </w:pPr>
      <w:r>
        <w:t xml:space="preserve">        plmnId:</w:t>
      </w:r>
    </w:p>
    <w:p w14:paraId="71E2B4AC" w14:textId="77777777" w:rsidR="0023010E" w:rsidRDefault="0023010E" w:rsidP="0023010E">
      <w:pPr>
        <w:pStyle w:val="PL"/>
      </w:pPr>
      <w:r>
        <w:t xml:space="preserve">          $ref: 'TS28623_ComDefs.yaml#/components/schemas/PlmnId'</w:t>
      </w:r>
    </w:p>
    <w:p w14:paraId="213A1D94" w14:textId="77777777" w:rsidR="0023010E" w:rsidRDefault="0023010E" w:rsidP="0023010E">
      <w:pPr>
        <w:pStyle w:val="PL"/>
      </w:pPr>
      <w:r>
        <w:t xml:space="preserve">        snssai:</w:t>
      </w:r>
    </w:p>
    <w:p w14:paraId="4D8D6A3E" w14:textId="77777777" w:rsidR="0023010E" w:rsidRDefault="0023010E" w:rsidP="0023010E">
      <w:pPr>
        <w:pStyle w:val="PL"/>
      </w:pPr>
      <w:r>
        <w:t xml:space="preserve">          $ref: '#/components/schemas/Snssai'</w:t>
      </w:r>
    </w:p>
    <w:p w14:paraId="45319E32" w14:textId="77777777" w:rsidR="0023010E" w:rsidRDefault="0023010E" w:rsidP="0023010E">
      <w:pPr>
        <w:pStyle w:val="PL"/>
      </w:pPr>
      <w:r>
        <w:t xml:space="preserve">        sliceExpiryTime:</w:t>
      </w:r>
    </w:p>
    <w:p w14:paraId="1B8EBD8E" w14:textId="77777777" w:rsidR="0023010E" w:rsidRDefault="0023010E" w:rsidP="0023010E">
      <w:pPr>
        <w:pStyle w:val="PL"/>
      </w:pPr>
      <w:r>
        <w:t xml:space="preserve">          $ref: 'TS28623_ComDefs.yaml#/components/schemas/DateTime'          </w:t>
      </w:r>
    </w:p>
    <w:p w14:paraId="4E0ABECF" w14:textId="77777777" w:rsidR="0023010E" w:rsidRDefault="0023010E" w:rsidP="0023010E">
      <w:pPr>
        <w:pStyle w:val="PL"/>
      </w:pPr>
      <w:r>
        <w:t xml:space="preserve">    PlmnInfoList:</w:t>
      </w:r>
    </w:p>
    <w:p w14:paraId="0D46FD52" w14:textId="77777777" w:rsidR="0023010E" w:rsidRDefault="0023010E" w:rsidP="0023010E">
      <w:pPr>
        <w:pStyle w:val="PL"/>
      </w:pPr>
      <w:r>
        <w:t xml:space="preserve">      type: array</w:t>
      </w:r>
    </w:p>
    <w:p w14:paraId="7770D866" w14:textId="77777777" w:rsidR="0023010E" w:rsidRDefault="0023010E" w:rsidP="0023010E">
      <w:pPr>
        <w:pStyle w:val="PL"/>
      </w:pPr>
      <w:r>
        <w:t xml:space="preserve">      uniqueItems: true</w:t>
      </w:r>
    </w:p>
    <w:p w14:paraId="3F2AC84D" w14:textId="77777777" w:rsidR="0023010E" w:rsidRDefault="0023010E" w:rsidP="0023010E">
      <w:pPr>
        <w:pStyle w:val="PL"/>
      </w:pPr>
      <w:r>
        <w:t xml:space="preserve">      items:</w:t>
      </w:r>
    </w:p>
    <w:p w14:paraId="67530691" w14:textId="77777777" w:rsidR="0023010E" w:rsidRDefault="0023010E" w:rsidP="0023010E">
      <w:pPr>
        <w:pStyle w:val="PL"/>
      </w:pPr>
      <w:r>
        <w:t xml:space="preserve">        $ref: '#/components/schemas/PlmnInfo'</w:t>
      </w:r>
    </w:p>
    <w:p w14:paraId="772FC549" w14:textId="77777777" w:rsidR="0023010E" w:rsidRDefault="0023010E" w:rsidP="0023010E">
      <w:pPr>
        <w:pStyle w:val="PL"/>
      </w:pPr>
      <w:r>
        <w:lastRenderedPageBreak/>
        <w:t xml:space="preserve">      minItems: 1</w:t>
      </w:r>
    </w:p>
    <w:p w14:paraId="7EB06ED6" w14:textId="77777777" w:rsidR="0023010E" w:rsidRDefault="0023010E" w:rsidP="0023010E">
      <w:pPr>
        <w:pStyle w:val="PL"/>
      </w:pPr>
      <w:r>
        <w:t xml:space="preserve">    NPNIdentityList:</w:t>
      </w:r>
    </w:p>
    <w:p w14:paraId="5199088B" w14:textId="77777777" w:rsidR="0023010E" w:rsidRDefault="0023010E" w:rsidP="0023010E">
      <w:pPr>
        <w:pStyle w:val="PL"/>
      </w:pPr>
      <w:r>
        <w:t xml:space="preserve">      type: array</w:t>
      </w:r>
    </w:p>
    <w:p w14:paraId="76E99FA0" w14:textId="77777777" w:rsidR="0023010E" w:rsidRDefault="0023010E" w:rsidP="0023010E">
      <w:pPr>
        <w:pStyle w:val="PL"/>
      </w:pPr>
      <w:r>
        <w:t xml:space="preserve">      uniqueItems: true</w:t>
      </w:r>
    </w:p>
    <w:p w14:paraId="7B9DA2E0" w14:textId="77777777" w:rsidR="0023010E" w:rsidRDefault="0023010E" w:rsidP="0023010E">
      <w:pPr>
        <w:pStyle w:val="PL"/>
      </w:pPr>
      <w:r>
        <w:t xml:space="preserve">      items:</w:t>
      </w:r>
    </w:p>
    <w:p w14:paraId="697E5EFD" w14:textId="77777777" w:rsidR="0023010E" w:rsidRDefault="0023010E" w:rsidP="0023010E">
      <w:pPr>
        <w:pStyle w:val="PL"/>
      </w:pPr>
      <w:r>
        <w:t xml:space="preserve">        $ref: 'TS28623_GenericNrm.yaml#/components/schemas/NpnId-Type'</w:t>
      </w:r>
    </w:p>
    <w:p w14:paraId="300EF43E" w14:textId="77777777" w:rsidR="0023010E" w:rsidRDefault="0023010E" w:rsidP="0023010E">
      <w:pPr>
        <w:pStyle w:val="PL"/>
      </w:pPr>
      <w:r>
        <w:t xml:space="preserve">      minItems: 1</w:t>
      </w:r>
    </w:p>
    <w:p w14:paraId="48BCAA51" w14:textId="77777777" w:rsidR="0023010E" w:rsidRDefault="0023010E" w:rsidP="0023010E">
      <w:pPr>
        <w:pStyle w:val="PL"/>
      </w:pPr>
      <w:r>
        <w:t xml:space="preserve">    GgNBId:</w:t>
      </w:r>
    </w:p>
    <w:p w14:paraId="08DEBD52" w14:textId="77777777" w:rsidR="0023010E" w:rsidRDefault="0023010E" w:rsidP="0023010E">
      <w:pPr>
        <w:pStyle w:val="PL"/>
      </w:pPr>
      <w:r>
        <w:t xml:space="preserve">      type: object</w:t>
      </w:r>
    </w:p>
    <w:p w14:paraId="6411A8BC" w14:textId="77777777" w:rsidR="0023010E" w:rsidRDefault="0023010E" w:rsidP="0023010E">
      <w:pPr>
        <w:pStyle w:val="PL"/>
      </w:pPr>
      <w:r>
        <w:t xml:space="preserve">      properties:</w:t>
      </w:r>
    </w:p>
    <w:p w14:paraId="14832C1C" w14:textId="77777777" w:rsidR="0023010E" w:rsidRDefault="0023010E" w:rsidP="0023010E">
      <w:pPr>
        <w:pStyle w:val="PL"/>
      </w:pPr>
      <w:r>
        <w:t xml:space="preserve">        plmnId:</w:t>
      </w:r>
    </w:p>
    <w:p w14:paraId="073FF2A9" w14:textId="77777777" w:rsidR="0023010E" w:rsidRDefault="0023010E" w:rsidP="0023010E">
      <w:pPr>
        <w:pStyle w:val="PL"/>
      </w:pPr>
      <w:r>
        <w:t xml:space="preserve">          $ref: 'TS28623_ComDefs.yaml#/components/schemas/PlmnId'</w:t>
      </w:r>
    </w:p>
    <w:p w14:paraId="3B4CF19F" w14:textId="77777777" w:rsidR="0023010E" w:rsidRDefault="0023010E" w:rsidP="0023010E">
      <w:pPr>
        <w:pStyle w:val="PL"/>
      </w:pPr>
      <w:r>
        <w:t xml:space="preserve">        gnbIdLength:</w:t>
      </w:r>
    </w:p>
    <w:p w14:paraId="11DE2B65" w14:textId="77777777" w:rsidR="0023010E" w:rsidRDefault="0023010E" w:rsidP="0023010E">
      <w:pPr>
        <w:pStyle w:val="PL"/>
      </w:pPr>
      <w:r>
        <w:t xml:space="preserve">          $ref: '#/components/schemas/GnbIdLength'</w:t>
      </w:r>
    </w:p>
    <w:p w14:paraId="133371E0" w14:textId="77777777" w:rsidR="0023010E" w:rsidRDefault="0023010E" w:rsidP="0023010E">
      <w:pPr>
        <w:pStyle w:val="PL"/>
      </w:pPr>
      <w:r>
        <w:t xml:space="preserve">        gnbId:</w:t>
      </w:r>
    </w:p>
    <w:p w14:paraId="37A449FC" w14:textId="77777777" w:rsidR="0023010E" w:rsidRDefault="0023010E" w:rsidP="0023010E">
      <w:pPr>
        <w:pStyle w:val="PL"/>
      </w:pPr>
      <w:r>
        <w:t xml:space="preserve">          $ref: '#/components/schemas/GnbId'</w:t>
      </w:r>
    </w:p>
    <w:p w14:paraId="34B71773" w14:textId="77777777" w:rsidR="0023010E" w:rsidRDefault="0023010E" w:rsidP="0023010E">
      <w:pPr>
        <w:pStyle w:val="PL"/>
      </w:pPr>
      <w:r>
        <w:t xml:space="preserve">    GeNBId:</w:t>
      </w:r>
    </w:p>
    <w:p w14:paraId="6F0B5484" w14:textId="77777777" w:rsidR="0023010E" w:rsidRDefault="0023010E" w:rsidP="0023010E">
      <w:pPr>
        <w:pStyle w:val="PL"/>
      </w:pPr>
      <w:r>
        <w:t xml:space="preserve">      type: object</w:t>
      </w:r>
    </w:p>
    <w:p w14:paraId="20B63F92" w14:textId="77777777" w:rsidR="0023010E" w:rsidRDefault="0023010E" w:rsidP="0023010E">
      <w:pPr>
        <w:pStyle w:val="PL"/>
      </w:pPr>
      <w:r>
        <w:t xml:space="preserve">      properties:</w:t>
      </w:r>
    </w:p>
    <w:p w14:paraId="0AB18202" w14:textId="77777777" w:rsidR="0023010E" w:rsidRDefault="0023010E" w:rsidP="0023010E">
      <w:pPr>
        <w:pStyle w:val="PL"/>
      </w:pPr>
      <w:r>
        <w:t xml:space="preserve">        plmnId:</w:t>
      </w:r>
    </w:p>
    <w:p w14:paraId="56D54285" w14:textId="77777777" w:rsidR="0023010E" w:rsidRDefault="0023010E" w:rsidP="0023010E">
      <w:pPr>
        <w:pStyle w:val="PL"/>
      </w:pPr>
      <w:r>
        <w:t xml:space="preserve">          $ref: 'TS28623_ComDefs.yaml#/components/schemas/PlmnId'</w:t>
      </w:r>
    </w:p>
    <w:p w14:paraId="4E65C035" w14:textId="77777777" w:rsidR="0023010E" w:rsidRDefault="0023010E" w:rsidP="0023010E">
      <w:pPr>
        <w:pStyle w:val="PL"/>
      </w:pPr>
      <w:r>
        <w:t xml:space="preserve">        enbId:</w:t>
      </w:r>
    </w:p>
    <w:p w14:paraId="308B8D91" w14:textId="77777777" w:rsidR="0023010E" w:rsidRDefault="0023010E" w:rsidP="0023010E">
      <w:pPr>
        <w:pStyle w:val="PL"/>
      </w:pPr>
      <w:r>
        <w:t xml:space="preserve">          type: integer</w:t>
      </w:r>
    </w:p>
    <w:p w14:paraId="74C2C51F" w14:textId="77777777" w:rsidR="0023010E" w:rsidRDefault="0023010E" w:rsidP="0023010E">
      <w:pPr>
        <w:pStyle w:val="PL"/>
      </w:pPr>
      <w:r>
        <w:t xml:space="preserve">          minimum: 0</w:t>
      </w:r>
    </w:p>
    <w:p w14:paraId="6F11211B" w14:textId="77777777" w:rsidR="0023010E" w:rsidRDefault="0023010E" w:rsidP="0023010E">
      <w:pPr>
        <w:pStyle w:val="PL"/>
      </w:pPr>
      <w:r>
        <w:t xml:space="preserve">          maximum: 4194303</w:t>
      </w:r>
    </w:p>
    <w:p w14:paraId="7F3009E8" w14:textId="77777777" w:rsidR="0023010E" w:rsidRDefault="0023010E" w:rsidP="0023010E">
      <w:pPr>
        <w:pStyle w:val="PL"/>
      </w:pPr>
    </w:p>
    <w:p w14:paraId="70F90848" w14:textId="77777777" w:rsidR="0023010E" w:rsidRDefault="0023010E" w:rsidP="0023010E">
      <w:pPr>
        <w:pStyle w:val="PL"/>
      </w:pPr>
      <w:r>
        <w:t xml:space="preserve">    GgNBIdList:</w:t>
      </w:r>
    </w:p>
    <w:p w14:paraId="1CBFADDE" w14:textId="77777777" w:rsidR="0023010E" w:rsidRDefault="0023010E" w:rsidP="0023010E">
      <w:pPr>
        <w:pStyle w:val="PL"/>
      </w:pPr>
      <w:r>
        <w:t xml:space="preserve">        type: array</w:t>
      </w:r>
    </w:p>
    <w:p w14:paraId="007DCCEF" w14:textId="77777777" w:rsidR="0023010E" w:rsidRDefault="0023010E" w:rsidP="0023010E">
      <w:pPr>
        <w:pStyle w:val="PL"/>
      </w:pPr>
      <w:r>
        <w:t xml:space="preserve">        uniqueItems: true</w:t>
      </w:r>
    </w:p>
    <w:p w14:paraId="752B9189" w14:textId="77777777" w:rsidR="0023010E" w:rsidRDefault="0023010E" w:rsidP="0023010E">
      <w:pPr>
        <w:pStyle w:val="PL"/>
      </w:pPr>
      <w:r>
        <w:t xml:space="preserve">        items: </w:t>
      </w:r>
    </w:p>
    <w:p w14:paraId="237B3520" w14:textId="77777777" w:rsidR="0023010E" w:rsidRDefault="0023010E" w:rsidP="0023010E">
      <w:pPr>
        <w:pStyle w:val="PL"/>
      </w:pPr>
      <w:r>
        <w:t xml:space="preserve">          $ref: '#/components/schemas/GgNBId'</w:t>
      </w:r>
    </w:p>
    <w:p w14:paraId="48B1D17C" w14:textId="77777777" w:rsidR="0023010E" w:rsidRDefault="0023010E" w:rsidP="0023010E">
      <w:pPr>
        <w:pStyle w:val="PL"/>
      </w:pPr>
    </w:p>
    <w:p w14:paraId="68BE591D" w14:textId="77777777" w:rsidR="0023010E" w:rsidRDefault="0023010E" w:rsidP="0023010E">
      <w:pPr>
        <w:pStyle w:val="PL"/>
      </w:pPr>
      <w:r>
        <w:t xml:space="preserve">    GeNBIdList:</w:t>
      </w:r>
    </w:p>
    <w:p w14:paraId="696D89EB" w14:textId="77777777" w:rsidR="0023010E" w:rsidRDefault="0023010E" w:rsidP="0023010E">
      <w:pPr>
        <w:pStyle w:val="PL"/>
      </w:pPr>
      <w:r>
        <w:t xml:space="preserve">        type: array</w:t>
      </w:r>
    </w:p>
    <w:p w14:paraId="2A50FB27" w14:textId="77777777" w:rsidR="0023010E" w:rsidRDefault="0023010E" w:rsidP="0023010E">
      <w:pPr>
        <w:pStyle w:val="PL"/>
      </w:pPr>
      <w:r>
        <w:t xml:space="preserve">        uniqueItems: true</w:t>
      </w:r>
    </w:p>
    <w:p w14:paraId="7FBFC787" w14:textId="77777777" w:rsidR="0023010E" w:rsidRDefault="0023010E" w:rsidP="0023010E">
      <w:pPr>
        <w:pStyle w:val="PL"/>
      </w:pPr>
      <w:r>
        <w:t xml:space="preserve">        items: </w:t>
      </w:r>
    </w:p>
    <w:p w14:paraId="7B56875E" w14:textId="77777777" w:rsidR="0023010E" w:rsidRDefault="0023010E" w:rsidP="0023010E">
      <w:pPr>
        <w:pStyle w:val="PL"/>
      </w:pPr>
      <w:r>
        <w:t xml:space="preserve">          $ref: '#/components/schemas/GeNBId'</w:t>
      </w:r>
    </w:p>
    <w:p w14:paraId="41940EC5" w14:textId="77777777" w:rsidR="0023010E" w:rsidRDefault="0023010E" w:rsidP="0023010E">
      <w:pPr>
        <w:pStyle w:val="PL"/>
      </w:pPr>
    </w:p>
    <w:p w14:paraId="68076B83" w14:textId="77777777" w:rsidR="0023010E" w:rsidRDefault="0023010E" w:rsidP="0023010E">
      <w:pPr>
        <w:pStyle w:val="PL"/>
      </w:pPr>
      <w:r>
        <w:t xml:space="preserve">    NrPci:</w:t>
      </w:r>
    </w:p>
    <w:p w14:paraId="7FB47985" w14:textId="77777777" w:rsidR="0023010E" w:rsidRDefault="0023010E" w:rsidP="0023010E">
      <w:pPr>
        <w:pStyle w:val="PL"/>
      </w:pPr>
      <w:r>
        <w:t xml:space="preserve">      type: integer</w:t>
      </w:r>
    </w:p>
    <w:p w14:paraId="49A6E9F6" w14:textId="77777777" w:rsidR="0023010E" w:rsidRDefault="0023010E" w:rsidP="0023010E">
      <w:pPr>
        <w:pStyle w:val="PL"/>
      </w:pPr>
      <w:r>
        <w:t xml:space="preserve">      maximum: 503</w:t>
      </w:r>
    </w:p>
    <w:p w14:paraId="236A6BF1" w14:textId="77777777" w:rsidR="0023010E" w:rsidRDefault="0023010E" w:rsidP="0023010E">
      <w:pPr>
        <w:pStyle w:val="PL"/>
      </w:pPr>
      <w:r>
        <w:t xml:space="preserve">    NRTAC:</w:t>
      </w:r>
    </w:p>
    <w:p w14:paraId="44BBD3C4" w14:textId="77777777" w:rsidR="0023010E" w:rsidRDefault="0023010E" w:rsidP="0023010E">
      <w:pPr>
        <w:pStyle w:val="PL"/>
      </w:pPr>
      <w:r>
        <w:t xml:space="preserve">      $ref: 'TS28623_GenericNrm.yaml#/components/schemas/Tac'</w:t>
      </w:r>
    </w:p>
    <w:p w14:paraId="74B7F086" w14:textId="77777777" w:rsidR="0023010E" w:rsidRDefault="0023010E" w:rsidP="0023010E">
      <w:pPr>
        <w:pStyle w:val="PL"/>
      </w:pPr>
      <w:r>
        <w:t xml:space="preserve">    NRTACList:</w:t>
      </w:r>
    </w:p>
    <w:p w14:paraId="4F933B37" w14:textId="77777777" w:rsidR="0023010E" w:rsidRDefault="0023010E" w:rsidP="0023010E">
      <w:pPr>
        <w:pStyle w:val="PL"/>
      </w:pPr>
      <w:r>
        <w:t xml:space="preserve">      type: array</w:t>
      </w:r>
    </w:p>
    <w:p w14:paraId="5E53949B" w14:textId="77777777" w:rsidR="0023010E" w:rsidRDefault="0023010E" w:rsidP="0023010E">
      <w:pPr>
        <w:pStyle w:val="PL"/>
      </w:pPr>
      <w:r>
        <w:t xml:space="preserve">      uniqueItems: true</w:t>
      </w:r>
    </w:p>
    <w:p w14:paraId="4778E02A" w14:textId="77777777" w:rsidR="0023010E" w:rsidRDefault="0023010E" w:rsidP="0023010E">
      <w:pPr>
        <w:pStyle w:val="PL"/>
      </w:pPr>
      <w:r>
        <w:t xml:space="preserve">      items:</w:t>
      </w:r>
    </w:p>
    <w:p w14:paraId="033C8DA5" w14:textId="77777777" w:rsidR="0023010E" w:rsidRDefault="0023010E" w:rsidP="0023010E">
      <w:pPr>
        <w:pStyle w:val="PL"/>
      </w:pPr>
      <w:r>
        <w:t xml:space="preserve">        $ref: 'TS28623_GenericNrm.yaml#/components/schemas/Tac'</w:t>
      </w:r>
    </w:p>
    <w:p w14:paraId="45129303" w14:textId="77777777" w:rsidR="0023010E" w:rsidRDefault="0023010E" w:rsidP="0023010E">
      <w:pPr>
        <w:pStyle w:val="PL"/>
      </w:pPr>
      <w:r>
        <w:t xml:space="preserve">    TaiList:</w:t>
      </w:r>
    </w:p>
    <w:p w14:paraId="749EAA0A" w14:textId="77777777" w:rsidR="0023010E" w:rsidRDefault="0023010E" w:rsidP="0023010E">
      <w:pPr>
        <w:pStyle w:val="PL"/>
      </w:pPr>
      <w:r>
        <w:t xml:space="preserve">      type: array</w:t>
      </w:r>
    </w:p>
    <w:p w14:paraId="05EE2B36" w14:textId="77777777" w:rsidR="0023010E" w:rsidRDefault="0023010E" w:rsidP="0023010E">
      <w:pPr>
        <w:pStyle w:val="PL"/>
      </w:pPr>
      <w:r>
        <w:t xml:space="preserve">      uniqueItems: true</w:t>
      </w:r>
    </w:p>
    <w:p w14:paraId="1CFC678C" w14:textId="77777777" w:rsidR="0023010E" w:rsidRDefault="0023010E" w:rsidP="0023010E">
      <w:pPr>
        <w:pStyle w:val="PL"/>
      </w:pPr>
      <w:r>
        <w:t xml:space="preserve">      items:</w:t>
      </w:r>
    </w:p>
    <w:p w14:paraId="1A1D30CA" w14:textId="77777777" w:rsidR="0023010E" w:rsidRDefault="0023010E" w:rsidP="0023010E">
      <w:pPr>
        <w:pStyle w:val="PL"/>
      </w:pPr>
      <w:r>
        <w:t xml:space="preserve">        $ref: 'TS28623_GenericNrm.yaml#/components/schemas/Tai'         </w:t>
      </w:r>
    </w:p>
    <w:p w14:paraId="6CE5816F" w14:textId="77777777" w:rsidR="0023010E" w:rsidRDefault="0023010E" w:rsidP="0023010E">
      <w:pPr>
        <w:pStyle w:val="PL"/>
      </w:pPr>
      <w:r>
        <w:t xml:space="preserve">    BackhaulAddress:</w:t>
      </w:r>
    </w:p>
    <w:p w14:paraId="3BA3672D" w14:textId="77777777" w:rsidR="0023010E" w:rsidRDefault="0023010E" w:rsidP="0023010E">
      <w:pPr>
        <w:pStyle w:val="PL"/>
      </w:pPr>
      <w:r>
        <w:t xml:space="preserve">      type: object</w:t>
      </w:r>
    </w:p>
    <w:p w14:paraId="06B9F9E6" w14:textId="77777777" w:rsidR="0023010E" w:rsidRDefault="0023010E" w:rsidP="0023010E">
      <w:pPr>
        <w:pStyle w:val="PL"/>
      </w:pPr>
      <w:r>
        <w:t xml:space="preserve">      properties:</w:t>
      </w:r>
    </w:p>
    <w:p w14:paraId="27B4AA26" w14:textId="77777777" w:rsidR="0023010E" w:rsidRDefault="0023010E" w:rsidP="0023010E">
      <w:pPr>
        <w:pStyle w:val="PL"/>
      </w:pPr>
      <w:r>
        <w:t xml:space="preserve">        gnbId:</w:t>
      </w:r>
    </w:p>
    <w:p w14:paraId="58F0331E" w14:textId="77777777" w:rsidR="0023010E" w:rsidRDefault="0023010E" w:rsidP="0023010E">
      <w:pPr>
        <w:pStyle w:val="PL"/>
      </w:pPr>
      <w:r>
        <w:t xml:space="preserve">          $ref: '#/components/schemas/GnbId'</w:t>
      </w:r>
    </w:p>
    <w:p w14:paraId="11E5F266" w14:textId="77777777" w:rsidR="0023010E" w:rsidRDefault="0023010E" w:rsidP="0023010E">
      <w:pPr>
        <w:pStyle w:val="PL"/>
      </w:pPr>
      <w:r>
        <w:t xml:space="preserve">        tai:</w:t>
      </w:r>
    </w:p>
    <w:p w14:paraId="3D90E721" w14:textId="77777777" w:rsidR="0023010E" w:rsidRDefault="0023010E" w:rsidP="0023010E">
      <w:pPr>
        <w:pStyle w:val="PL"/>
      </w:pPr>
      <w:r>
        <w:t xml:space="preserve">          $ref: "TS28623_GenericNrm.yaml#/components/schemas/Tai"</w:t>
      </w:r>
    </w:p>
    <w:p w14:paraId="7AFFC00A" w14:textId="77777777" w:rsidR="0023010E" w:rsidRDefault="0023010E" w:rsidP="0023010E">
      <w:pPr>
        <w:pStyle w:val="PL"/>
      </w:pPr>
      <w:r>
        <w:t xml:space="preserve">    MappingSetIDBackhaulAddress:</w:t>
      </w:r>
    </w:p>
    <w:p w14:paraId="407744C8" w14:textId="77777777" w:rsidR="0023010E" w:rsidRDefault="0023010E" w:rsidP="0023010E">
      <w:pPr>
        <w:pStyle w:val="PL"/>
      </w:pPr>
      <w:r>
        <w:t xml:space="preserve">      type: object</w:t>
      </w:r>
    </w:p>
    <w:p w14:paraId="3A967DF4" w14:textId="77777777" w:rsidR="0023010E" w:rsidRDefault="0023010E" w:rsidP="0023010E">
      <w:pPr>
        <w:pStyle w:val="PL"/>
      </w:pPr>
      <w:r>
        <w:t xml:space="preserve">      properties:</w:t>
      </w:r>
    </w:p>
    <w:p w14:paraId="3A6AD68D" w14:textId="77777777" w:rsidR="0023010E" w:rsidRDefault="0023010E" w:rsidP="0023010E">
      <w:pPr>
        <w:pStyle w:val="PL"/>
      </w:pPr>
      <w:r>
        <w:t xml:space="preserve">        setId:</w:t>
      </w:r>
    </w:p>
    <w:p w14:paraId="2FB5C20E" w14:textId="77777777" w:rsidR="0023010E" w:rsidRDefault="0023010E" w:rsidP="0023010E">
      <w:pPr>
        <w:pStyle w:val="PL"/>
      </w:pPr>
      <w:r>
        <w:t xml:space="preserve">          type: integer</w:t>
      </w:r>
    </w:p>
    <w:p w14:paraId="6AE25CF7" w14:textId="77777777" w:rsidR="0023010E" w:rsidRDefault="0023010E" w:rsidP="0023010E">
      <w:pPr>
        <w:pStyle w:val="PL"/>
      </w:pPr>
      <w:r>
        <w:t xml:space="preserve">        backhaulAddress:</w:t>
      </w:r>
    </w:p>
    <w:p w14:paraId="09154D52" w14:textId="77777777" w:rsidR="0023010E" w:rsidRDefault="0023010E" w:rsidP="0023010E">
      <w:pPr>
        <w:pStyle w:val="PL"/>
      </w:pPr>
      <w:r>
        <w:t xml:space="preserve">          $ref: '#/components/schemas/BackhaulAddress'</w:t>
      </w:r>
    </w:p>
    <w:p w14:paraId="1143F153" w14:textId="77777777" w:rsidR="0023010E" w:rsidRDefault="0023010E" w:rsidP="0023010E">
      <w:pPr>
        <w:pStyle w:val="PL"/>
      </w:pPr>
      <w:r>
        <w:t xml:space="preserve">    LoadTimeThreshold:</w:t>
      </w:r>
    </w:p>
    <w:p w14:paraId="768DA8E8" w14:textId="77777777" w:rsidR="0023010E" w:rsidRDefault="0023010E" w:rsidP="0023010E">
      <w:pPr>
        <w:pStyle w:val="PL"/>
      </w:pPr>
      <w:r>
        <w:t xml:space="preserve">      type: object</w:t>
      </w:r>
    </w:p>
    <w:p w14:paraId="3395CF7B" w14:textId="77777777" w:rsidR="0023010E" w:rsidRDefault="0023010E" w:rsidP="0023010E">
      <w:pPr>
        <w:pStyle w:val="PL"/>
      </w:pPr>
      <w:r>
        <w:t xml:space="preserve">      properties:</w:t>
      </w:r>
    </w:p>
    <w:p w14:paraId="15457DA0" w14:textId="77777777" w:rsidR="0023010E" w:rsidRDefault="0023010E" w:rsidP="0023010E">
      <w:pPr>
        <w:pStyle w:val="PL"/>
      </w:pPr>
      <w:r>
        <w:t xml:space="preserve">        loadThreshold:</w:t>
      </w:r>
    </w:p>
    <w:p w14:paraId="25F111BB" w14:textId="77777777" w:rsidR="0023010E" w:rsidRDefault="0023010E" w:rsidP="0023010E">
      <w:pPr>
        <w:pStyle w:val="PL"/>
      </w:pPr>
      <w:r>
        <w:t xml:space="preserve">          type: integer</w:t>
      </w:r>
    </w:p>
    <w:p w14:paraId="2C420C06" w14:textId="77777777" w:rsidR="0023010E" w:rsidRDefault="0023010E" w:rsidP="0023010E">
      <w:pPr>
        <w:pStyle w:val="PL"/>
      </w:pPr>
      <w:r>
        <w:t xml:space="preserve">        timeDuration:</w:t>
      </w:r>
    </w:p>
    <w:p w14:paraId="7CD41AE4" w14:textId="77777777" w:rsidR="0023010E" w:rsidRDefault="0023010E" w:rsidP="0023010E">
      <w:pPr>
        <w:pStyle w:val="PL"/>
      </w:pPr>
      <w:r>
        <w:t xml:space="preserve">          type: integer</w:t>
      </w:r>
    </w:p>
    <w:p w14:paraId="70189F6D" w14:textId="77777777" w:rsidR="0023010E" w:rsidRDefault="0023010E" w:rsidP="0023010E">
      <w:pPr>
        <w:pStyle w:val="PL"/>
      </w:pPr>
      <w:r>
        <w:t xml:space="preserve">    IntraRatEsActivationOriginalCellLoadParameters:</w:t>
      </w:r>
    </w:p>
    <w:p w14:paraId="7BA90983" w14:textId="77777777" w:rsidR="0023010E" w:rsidRDefault="0023010E" w:rsidP="0023010E">
      <w:pPr>
        <w:pStyle w:val="PL"/>
      </w:pPr>
      <w:r>
        <w:t xml:space="preserve">      $ref: '#/components/schemas/LoadTimeThreshold'</w:t>
      </w:r>
    </w:p>
    <w:p w14:paraId="1EDEDC9B" w14:textId="77777777" w:rsidR="0023010E" w:rsidRDefault="0023010E" w:rsidP="0023010E">
      <w:pPr>
        <w:pStyle w:val="PL"/>
      </w:pPr>
      <w:r>
        <w:t xml:space="preserve">    IntraRatEsActivationCandidateCellsLoadParameters:</w:t>
      </w:r>
    </w:p>
    <w:p w14:paraId="66C1DD14" w14:textId="77777777" w:rsidR="0023010E" w:rsidRDefault="0023010E" w:rsidP="0023010E">
      <w:pPr>
        <w:pStyle w:val="PL"/>
      </w:pPr>
      <w:r>
        <w:t xml:space="preserve">      $ref: '#/components/schemas/LoadTimeThreshold'</w:t>
      </w:r>
    </w:p>
    <w:p w14:paraId="364B4000" w14:textId="77777777" w:rsidR="0023010E" w:rsidRDefault="0023010E" w:rsidP="0023010E">
      <w:pPr>
        <w:pStyle w:val="PL"/>
      </w:pPr>
      <w:r>
        <w:lastRenderedPageBreak/>
        <w:t xml:space="preserve">    IntraRatEsDeactivationCandidateCellsLoadParameters:</w:t>
      </w:r>
    </w:p>
    <w:p w14:paraId="7FE323E0" w14:textId="77777777" w:rsidR="0023010E" w:rsidRDefault="0023010E" w:rsidP="0023010E">
      <w:pPr>
        <w:pStyle w:val="PL"/>
      </w:pPr>
      <w:r>
        <w:t xml:space="preserve">      $ref: '#/components/schemas/LoadTimeThreshold'</w:t>
      </w:r>
    </w:p>
    <w:p w14:paraId="47E44D73" w14:textId="77777777" w:rsidR="0023010E" w:rsidRDefault="0023010E" w:rsidP="0023010E">
      <w:pPr>
        <w:pStyle w:val="PL"/>
      </w:pPr>
      <w:r>
        <w:t xml:space="preserve">    EsNotAllowedTimePeriod:</w:t>
      </w:r>
    </w:p>
    <w:p w14:paraId="1C7BFF09" w14:textId="77777777" w:rsidR="0023010E" w:rsidRDefault="0023010E" w:rsidP="0023010E">
      <w:pPr>
        <w:pStyle w:val="PL"/>
      </w:pPr>
      <w:r>
        <w:t xml:space="preserve">      type: object</w:t>
      </w:r>
    </w:p>
    <w:p w14:paraId="5BF3AFF8" w14:textId="77777777" w:rsidR="0023010E" w:rsidRDefault="0023010E" w:rsidP="0023010E">
      <w:pPr>
        <w:pStyle w:val="PL"/>
      </w:pPr>
      <w:r>
        <w:t xml:space="preserve">      properties:</w:t>
      </w:r>
    </w:p>
    <w:p w14:paraId="2EB2A3AC" w14:textId="77777777" w:rsidR="0023010E" w:rsidRDefault="0023010E" w:rsidP="0023010E">
      <w:pPr>
        <w:pStyle w:val="PL"/>
      </w:pPr>
      <w:r>
        <w:t xml:space="preserve">        startTime:</w:t>
      </w:r>
    </w:p>
    <w:p w14:paraId="163DCA83" w14:textId="77777777" w:rsidR="0023010E" w:rsidRDefault="0023010E" w:rsidP="0023010E">
      <w:pPr>
        <w:pStyle w:val="PL"/>
      </w:pPr>
      <w:r>
        <w:t xml:space="preserve">          type: string</w:t>
      </w:r>
    </w:p>
    <w:p w14:paraId="5B8ED2F0" w14:textId="77777777" w:rsidR="0023010E" w:rsidRDefault="0023010E" w:rsidP="0023010E">
      <w:pPr>
        <w:pStyle w:val="PL"/>
      </w:pPr>
      <w:r>
        <w:t xml:space="preserve">          description: &gt;-</w:t>
      </w:r>
    </w:p>
    <w:p w14:paraId="113F28BE" w14:textId="77777777" w:rsidR="0023010E" w:rsidRDefault="0023010E" w:rsidP="0023010E">
      <w:pPr>
        <w:pStyle w:val="PL"/>
      </w:pPr>
      <w:r>
        <w:t xml:space="preserve">            Time of day is in HH:MM or H:MM 24-hour format per UTC time zone.</w:t>
      </w:r>
    </w:p>
    <w:p w14:paraId="3F0AB58C" w14:textId="77777777" w:rsidR="0023010E" w:rsidRDefault="0023010E" w:rsidP="0023010E">
      <w:pPr>
        <w:pStyle w:val="PL"/>
      </w:pPr>
      <w:r>
        <w:t xml:space="preserve">            Examples, 20:15:00, 20:15:00-08:00 (for 8 hours behind UTC).</w:t>
      </w:r>
    </w:p>
    <w:p w14:paraId="18E3A25D" w14:textId="77777777" w:rsidR="0023010E" w:rsidRDefault="0023010E" w:rsidP="0023010E">
      <w:pPr>
        <w:pStyle w:val="PL"/>
      </w:pPr>
      <w:r>
        <w:t xml:space="preserve">        endTime:</w:t>
      </w:r>
    </w:p>
    <w:p w14:paraId="6FD88FD7" w14:textId="77777777" w:rsidR="0023010E" w:rsidRDefault="0023010E" w:rsidP="0023010E">
      <w:pPr>
        <w:pStyle w:val="PL"/>
      </w:pPr>
      <w:r>
        <w:t xml:space="preserve">          type: string</w:t>
      </w:r>
    </w:p>
    <w:p w14:paraId="621324F0" w14:textId="77777777" w:rsidR="0023010E" w:rsidRDefault="0023010E" w:rsidP="0023010E">
      <w:pPr>
        <w:pStyle w:val="PL"/>
      </w:pPr>
      <w:r>
        <w:t xml:space="preserve">          description: &gt;-</w:t>
      </w:r>
    </w:p>
    <w:p w14:paraId="137CF284" w14:textId="77777777" w:rsidR="0023010E" w:rsidRDefault="0023010E" w:rsidP="0023010E">
      <w:pPr>
        <w:pStyle w:val="PL"/>
      </w:pPr>
      <w:r>
        <w:t xml:space="preserve">            Time of day is in HH:MM or H:MM 24-hour format per UTC time zone.</w:t>
      </w:r>
    </w:p>
    <w:p w14:paraId="3B7077F0" w14:textId="77777777" w:rsidR="0023010E" w:rsidRDefault="0023010E" w:rsidP="0023010E">
      <w:pPr>
        <w:pStyle w:val="PL"/>
      </w:pPr>
      <w:r>
        <w:t xml:space="preserve">            Examples, 20:15:00, 20:15:00-08:00 (for 8 hours behind UTC).</w:t>
      </w:r>
    </w:p>
    <w:p w14:paraId="64B5FEB0" w14:textId="77777777" w:rsidR="0023010E" w:rsidRDefault="0023010E" w:rsidP="0023010E">
      <w:pPr>
        <w:pStyle w:val="PL"/>
      </w:pPr>
      <w:r>
        <w:t xml:space="preserve">        daysOfWeek:</w:t>
      </w:r>
    </w:p>
    <w:p w14:paraId="34F8913C" w14:textId="77777777" w:rsidR="0023010E" w:rsidRDefault="0023010E" w:rsidP="0023010E">
      <w:pPr>
        <w:pStyle w:val="PL"/>
      </w:pPr>
      <w:r>
        <w:t xml:space="preserve">          type: string</w:t>
      </w:r>
    </w:p>
    <w:p w14:paraId="3EE888D5" w14:textId="77777777" w:rsidR="0023010E" w:rsidRDefault="0023010E" w:rsidP="0023010E">
      <w:pPr>
        <w:pStyle w:val="PL"/>
      </w:pPr>
      <w:r>
        <w:t xml:space="preserve">          enum:</w:t>
      </w:r>
    </w:p>
    <w:p w14:paraId="79D62BA4" w14:textId="77777777" w:rsidR="0023010E" w:rsidRDefault="0023010E" w:rsidP="0023010E">
      <w:pPr>
        <w:pStyle w:val="PL"/>
      </w:pPr>
      <w:r>
        <w:t xml:space="preserve">            - MONDAY</w:t>
      </w:r>
    </w:p>
    <w:p w14:paraId="285531BC" w14:textId="77777777" w:rsidR="0023010E" w:rsidRDefault="0023010E" w:rsidP="0023010E">
      <w:pPr>
        <w:pStyle w:val="PL"/>
      </w:pPr>
      <w:r>
        <w:t xml:space="preserve">            - TUESDAY</w:t>
      </w:r>
    </w:p>
    <w:p w14:paraId="6761B636" w14:textId="77777777" w:rsidR="0023010E" w:rsidRDefault="0023010E" w:rsidP="0023010E">
      <w:pPr>
        <w:pStyle w:val="PL"/>
      </w:pPr>
      <w:r>
        <w:t xml:space="preserve">            - WEDNESDAY</w:t>
      </w:r>
    </w:p>
    <w:p w14:paraId="2A98294F" w14:textId="77777777" w:rsidR="0023010E" w:rsidRDefault="0023010E" w:rsidP="0023010E">
      <w:pPr>
        <w:pStyle w:val="PL"/>
      </w:pPr>
      <w:r>
        <w:t xml:space="preserve">            - THURSDAY</w:t>
      </w:r>
    </w:p>
    <w:p w14:paraId="2A75808F" w14:textId="77777777" w:rsidR="0023010E" w:rsidRDefault="0023010E" w:rsidP="0023010E">
      <w:pPr>
        <w:pStyle w:val="PL"/>
      </w:pPr>
      <w:r>
        <w:t xml:space="preserve">            - FRIDAY</w:t>
      </w:r>
    </w:p>
    <w:p w14:paraId="78D1C503" w14:textId="77777777" w:rsidR="0023010E" w:rsidRDefault="0023010E" w:rsidP="0023010E">
      <w:pPr>
        <w:pStyle w:val="PL"/>
      </w:pPr>
      <w:r>
        <w:t xml:space="preserve">            - SATURDAY</w:t>
      </w:r>
    </w:p>
    <w:p w14:paraId="228006D8" w14:textId="77777777" w:rsidR="0023010E" w:rsidRDefault="0023010E" w:rsidP="0023010E">
      <w:pPr>
        <w:pStyle w:val="PL"/>
      </w:pPr>
      <w:r>
        <w:t xml:space="preserve">            - SUNDAY</w:t>
      </w:r>
    </w:p>
    <w:p w14:paraId="24933E99" w14:textId="77777777" w:rsidR="0023010E" w:rsidRDefault="0023010E" w:rsidP="0023010E">
      <w:pPr>
        <w:pStyle w:val="PL"/>
      </w:pPr>
      <w:r>
        <w:t xml:space="preserve">    InterRatEsActivationOriginalCellParameters:</w:t>
      </w:r>
    </w:p>
    <w:p w14:paraId="3FD53AEA" w14:textId="77777777" w:rsidR="0023010E" w:rsidRDefault="0023010E" w:rsidP="0023010E">
      <w:pPr>
        <w:pStyle w:val="PL"/>
      </w:pPr>
      <w:r>
        <w:t xml:space="preserve">      $ref: '#/components/schemas/LoadTimeThreshold'</w:t>
      </w:r>
    </w:p>
    <w:p w14:paraId="7241F9D9" w14:textId="77777777" w:rsidR="0023010E" w:rsidRDefault="0023010E" w:rsidP="0023010E">
      <w:pPr>
        <w:pStyle w:val="PL"/>
      </w:pPr>
      <w:r>
        <w:t xml:space="preserve">    InterRatEsActivationCandidateCellParameters:</w:t>
      </w:r>
    </w:p>
    <w:p w14:paraId="681AE7AD" w14:textId="77777777" w:rsidR="0023010E" w:rsidRDefault="0023010E" w:rsidP="0023010E">
      <w:pPr>
        <w:pStyle w:val="PL"/>
      </w:pPr>
      <w:r>
        <w:t xml:space="preserve">      $ref: '#/components/schemas/LoadTimeThreshold'</w:t>
      </w:r>
    </w:p>
    <w:p w14:paraId="6B36BCC6" w14:textId="77777777" w:rsidR="0023010E" w:rsidRDefault="0023010E" w:rsidP="0023010E">
      <w:pPr>
        <w:pStyle w:val="PL"/>
      </w:pPr>
      <w:r>
        <w:t xml:space="preserve">    InterRatEsDeactivationCandidateCellParameters:</w:t>
      </w:r>
    </w:p>
    <w:p w14:paraId="2DF4EB78" w14:textId="77777777" w:rsidR="0023010E" w:rsidRDefault="0023010E" w:rsidP="0023010E">
      <w:pPr>
        <w:pStyle w:val="PL"/>
      </w:pPr>
      <w:r>
        <w:t xml:space="preserve">      $ref: '#/components/schemas/LoadTimeThreshold'</w:t>
      </w:r>
    </w:p>
    <w:p w14:paraId="27FA3808" w14:textId="77777777" w:rsidR="0023010E" w:rsidRDefault="0023010E" w:rsidP="0023010E">
      <w:pPr>
        <w:pStyle w:val="PL"/>
      </w:pPr>
    </w:p>
    <w:p w14:paraId="454451CA" w14:textId="77777777" w:rsidR="0023010E" w:rsidRDefault="0023010E" w:rsidP="0023010E">
      <w:pPr>
        <w:pStyle w:val="PL"/>
      </w:pPr>
      <w:r>
        <w:t xml:space="preserve">    UeAccProbabilityDist:</w:t>
      </w:r>
    </w:p>
    <w:p w14:paraId="690285C7" w14:textId="77777777" w:rsidR="0023010E" w:rsidRDefault="0023010E" w:rsidP="0023010E">
      <w:pPr>
        <w:pStyle w:val="PL"/>
      </w:pPr>
      <w:r>
        <w:t xml:space="preserve">      type: array</w:t>
      </w:r>
    </w:p>
    <w:p w14:paraId="20D30381" w14:textId="77777777" w:rsidR="0023010E" w:rsidRDefault="0023010E" w:rsidP="0023010E">
      <w:pPr>
        <w:pStyle w:val="PL"/>
      </w:pPr>
      <w:r>
        <w:t xml:space="preserve">      items:</w:t>
      </w:r>
    </w:p>
    <w:p w14:paraId="5A3A2808" w14:textId="77777777" w:rsidR="0023010E" w:rsidRDefault="0023010E" w:rsidP="0023010E">
      <w:pPr>
        <w:pStyle w:val="PL"/>
      </w:pPr>
      <w:r>
        <w:t xml:space="preserve">        $ref: '#/components/schemas/UeAccProbability'</w:t>
      </w:r>
    </w:p>
    <w:p w14:paraId="041E8F48" w14:textId="77777777" w:rsidR="0023010E" w:rsidRDefault="0023010E" w:rsidP="0023010E">
      <w:pPr>
        <w:pStyle w:val="PL"/>
      </w:pPr>
      <w:r>
        <w:t xml:space="preserve">    UeAccProbability:</w:t>
      </w:r>
    </w:p>
    <w:p w14:paraId="236B5E80" w14:textId="77777777" w:rsidR="0023010E" w:rsidRDefault="0023010E" w:rsidP="0023010E">
      <w:pPr>
        <w:pStyle w:val="PL"/>
      </w:pPr>
      <w:r>
        <w:t xml:space="preserve">      type: object</w:t>
      </w:r>
    </w:p>
    <w:p w14:paraId="691527D1" w14:textId="77777777" w:rsidR="0023010E" w:rsidRDefault="0023010E" w:rsidP="0023010E">
      <w:pPr>
        <w:pStyle w:val="PL"/>
      </w:pPr>
      <w:r>
        <w:t xml:space="preserve">      properties:</w:t>
      </w:r>
    </w:p>
    <w:p w14:paraId="6BA57C87" w14:textId="77777777" w:rsidR="0023010E" w:rsidRDefault="0023010E" w:rsidP="0023010E">
      <w:pPr>
        <w:pStyle w:val="PL"/>
      </w:pPr>
      <w:r>
        <w:t xml:space="preserve">        targetProbability:</w:t>
      </w:r>
    </w:p>
    <w:p w14:paraId="46A72DB2" w14:textId="77777777" w:rsidR="0023010E" w:rsidRDefault="0023010E" w:rsidP="0023010E">
      <w:pPr>
        <w:pStyle w:val="PL"/>
      </w:pPr>
      <w:r>
        <w:t xml:space="preserve">          type: integer</w:t>
      </w:r>
    </w:p>
    <w:p w14:paraId="1690D9D0" w14:textId="77777777" w:rsidR="0023010E" w:rsidRDefault="0023010E" w:rsidP="0023010E">
      <w:pPr>
        <w:pStyle w:val="PL"/>
      </w:pPr>
      <w:r>
        <w:t xml:space="preserve">          minimum: 0</w:t>
      </w:r>
    </w:p>
    <w:p w14:paraId="4E00B35D" w14:textId="77777777" w:rsidR="0023010E" w:rsidRDefault="0023010E" w:rsidP="0023010E">
      <w:pPr>
        <w:pStyle w:val="PL"/>
      </w:pPr>
      <w:r>
        <w:t xml:space="preserve">          maximum: 100</w:t>
      </w:r>
    </w:p>
    <w:p w14:paraId="0BEDD679" w14:textId="77777777" w:rsidR="0023010E" w:rsidRDefault="0023010E" w:rsidP="0023010E">
      <w:pPr>
        <w:pStyle w:val="PL"/>
      </w:pPr>
      <w:r>
        <w:t xml:space="preserve">        NumberOfPreamblesSent:</w:t>
      </w:r>
    </w:p>
    <w:p w14:paraId="3E4991B6" w14:textId="77777777" w:rsidR="0023010E" w:rsidRDefault="0023010E" w:rsidP="0023010E">
      <w:pPr>
        <w:pStyle w:val="PL"/>
      </w:pPr>
      <w:r>
        <w:t xml:space="preserve">          type: integer</w:t>
      </w:r>
    </w:p>
    <w:p w14:paraId="2767BDF9" w14:textId="77777777" w:rsidR="0023010E" w:rsidRDefault="0023010E" w:rsidP="0023010E">
      <w:pPr>
        <w:pStyle w:val="PL"/>
      </w:pPr>
      <w:r>
        <w:t xml:space="preserve">          minimum: 0</w:t>
      </w:r>
    </w:p>
    <w:p w14:paraId="51EFBE8A" w14:textId="77777777" w:rsidR="0023010E" w:rsidRDefault="0023010E" w:rsidP="0023010E">
      <w:pPr>
        <w:pStyle w:val="PL"/>
      </w:pPr>
      <w:r>
        <w:t xml:space="preserve">          maximum: 200</w:t>
      </w:r>
    </w:p>
    <w:p w14:paraId="756DA01A" w14:textId="77777777" w:rsidR="0023010E" w:rsidRDefault="0023010E" w:rsidP="0023010E">
      <w:pPr>
        <w:pStyle w:val="PL"/>
      </w:pPr>
    </w:p>
    <w:p w14:paraId="09A3FBD6" w14:textId="77777777" w:rsidR="0023010E" w:rsidRDefault="0023010E" w:rsidP="0023010E">
      <w:pPr>
        <w:pStyle w:val="PL"/>
      </w:pPr>
    </w:p>
    <w:p w14:paraId="7300F3EA" w14:textId="77777777" w:rsidR="0023010E" w:rsidRDefault="0023010E" w:rsidP="0023010E">
      <w:pPr>
        <w:pStyle w:val="PL"/>
      </w:pPr>
      <w:r>
        <w:t xml:space="preserve">    UeAccDelayProbabilityDist:</w:t>
      </w:r>
    </w:p>
    <w:p w14:paraId="069A5A89" w14:textId="77777777" w:rsidR="0023010E" w:rsidRDefault="0023010E" w:rsidP="0023010E">
      <w:pPr>
        <w:pStyle w:val="PL"/>
      </w:pPr>
      <w:r>
        <w:t xml:space="preserve">      type: array</w:t>
      </w:r>
    </w:p>
    <w:p w14:paraId="6A8FFD6D" w14:textId="77777777" w:rsidR="0023010E" w:rsidRDefault="0023010E" w:rsidP="0023010E">
      <w:pPr>
        <w:pStyle w:val="PL"/>
      </w:pPr>
      <w:r>
        <w:t xml:space="preserve">      uniqueItems: true</w:t>
      </w:r>
    </w:p>
    <w:p w14:paraId="30FA3FA0" w14:textId="77777777" w:rsidR="0023010E" w:rsidRDefault="0023010E" w:rsidP="0023010E">
      <w:pPr>
        <w:pStyle w:val="PL"/>
      </w:pPr>
      <w:r>
        <w:t xml:space="preserve">      items:</w:t>
      </w:r>
    </w:p>
    <w:p w14:paraId="0B67AEBA" w14:textId="77777777" w:rsidR="0023010E" w:rsidRDefault="0023010E" w:rsidP="0023010E">
      <w:pPr>
        <w:pStyle w:val="PL"/>
      </w:pPr>
      <w:r>
        <w:t xml:space="preserve">        $ref: '#/components/schemas/UeAccDelayProbability'</w:t>
      </w:r>
    </w:p>
    <w:p w14:paraId="23A6C1A1" w14:textId="77777777" w:rsidR="0023010E" w:rsidRDefault="0023010E" w:rsidP="0023010E">
      <w:pPr>
        <w:pStyle w:val="PL"/>
      </w:pPr>
    </w:p>
    <w:p w14:paraId="4F5F0FD5" w14:textId="77777777" w:rsidR="0023010E" w:rsidRDefault="0023010E" w:rsidP="0023010E">
      <w:pPr>
        <w:pStyle w:val="PL"/>
      </w:pPr>
      <w:r>
        <w:t xml:space="preserve">    UeAccDelayProbability:</w:t>
      </w:r>
    </w:p>
    <w:p w14:paraId="0CEF5020" w14:textId="77777777" w:rsidR="0023010E" w:rsidRDefault="0023010E" w:rsidP="0023010E">
      <w:pPr>
        <w:pStyle w:val="PL"/>
      </w:pPr>
      <w:r>
        <w:t xml:space="preserve">      type: object</w:t>
      </w:r>
    </w:p>
    <w:p w14:paraId="53E184C2" w14:textId="77777777" w:rsidR="0023010E" w:rsidRDefault="0023010E" w:rsidP="0023010E">
      <w:pPr>
        <w:pStyle w:val="PL"/>
      </w:pPr>
      <w:r>
        <w:t xml:space="preserve">      properties:</w:t>
      </w:r>
    </w:p>
    <w:p w14:paraId="0DAEFBF8" w14:textId="77777777" w:rsidR="0023010E" w:rsidRDefault="0023010E" w:rsidP="0023010E">
      <w:pPr>
        <w:pStyle w:val="PL"/>
      </w:pPr>
      <w:r>
        <w:t xml:space="preserve">        targetProbability:</w:t>
      </w:r>
    </w:p>
    <w:p w14:paraId="0D050561" w14:textId="77777777" w:rsidR="0023010E" w:rsidRDefault="0023010E" w:rsidP="0023010E">
      <w:pPr>
        <w:pStyle w:val="PL"/>
      </w:pPr>
      <w:r>
        <w:t xml:space="preserve">          type: integer</w:t>
      </w:r>
    </w:p>
    <w:p w14:paraId="14AC1B21" w14:textId="77777777" w:rsidR="0023010E" w:rsidRDefault="0023010E" w:rsidP="0023010E">
      <w:pPr>
        <w:pStyle w:val="PL"/>
      </w:pPr>
      <w:r>
        <w:t xml:space="preserve">          minimum: 0</w:t>
      </w:r>
    </w:p>
    <w:p w14:paraId="29998001" w14:textId="77777777" w:rsidR="0023010E" w:rsidRDefault="0023010E" w:rsidP="0023010E">
      <w:pPr>
        <w:pStyle w:val="PL"/>
      </w:pPr>
      <w:r>
        <w:t xml:space="preserve">          maximum: 100</w:t>
      </w:r>
    </w:p>
    <w:p w14:paraId="00D076FE" w14:textId="77777777" w:rsidR="0023010E" w:rsidRDefault="0023010E" w:rsidP="0023010E">
      <w:pPr>
        <w:pStyle w:val="PL"/>
      </w:pPr>
      <w:r>
        <w:t xml:space="preserve">        accessDelay:</w:t>
      </w:r>
    </w:p>
    <w:p w14:paraId="58718C78" w14:textId="77777777" w:rsidR="0023010E" w:rsidRDefault="0023010E" w:rsidP="0023010E">
      <w:pPr>
        <w:pStyle w:val="PL"/>
      </w:pPr>
      <w:r>
        <w:t xml:space="preserve">          type: integer</w:t>
      </w:r>
    </w:p>
    <w:p w14:paraId="1726B928" w14:textId="77777777" w:rsidR="0023010E" w:rsidRDefault="0023010E" w:rsidP="0023010E">
      <w:pPr>
        <w:pStyle w:val="PL"/>
      </w:pPr>
      <w:r>
        <w:t xml:space="preserve">          minimum: 10</w:t>
      </w:r>
    </w:p>
    <w:p w14:paraId="4399DF24" w14:textId="77777777" w:rsidR="0023010E" w:rsidRDefault="0023010E" w:rsidP="0023010E">
      <w:pPr>
        <w:pStyle w:val="PL"/>
      </w:pPr>
      <w:r>
        <w:t xml:space="preserve">          maximum: 560</w:t>
      </w:r>
    </w:p>
    <w:p w14:paraId="011236FB" w14:textId="77777777" w:rsidR="0023010E" w:rsidRDefault="0023010E" w:rsidP="0023010E">
      <w:pPr>
        <w:pStyle w:val="PL"/>
      </w:pPr>
    </w:p>
    <w:p w14:paraId="32D3F8ED" w14:textId="77777777" w:rsidR="0023010E" w:rsidRDefault="0023010E" w:rsidP="0023010E">
      <w:pPr>
        <w:pStyle w:val="PL"/>
      </w:pPr>
      <w:r>
        <w:t xml:space="preserve">    NRPciList:</w:t>
      </w:r>
    </w:p>
    <w:p w14:paraId="0901695B" w14:textId="77777777" w:rsidR="0023010E" w:rsidRDefault="0023010E" w:rsidP="0023010E">
      <w:pPr>
        <w:pStyle w:val="PL"/>
      </w:pPr>
      <w:r>
        <w:t xml:space="preserve">      type: array</w:t>
      </w:r>
    </w:p>
    <w:p w14:paraId="16336B17" w14:textId="77777777" w:rsidR="0023010E" w:rsidRDefault="0023010E" w:rsidP="0023010E">
      <w:pPr>
        <w:pStyle w:val="PL"/>
      </w:pPr>
      <w:r>
        <w:t xml:space="preserve">      uniqueItems: true</w:t>
      </w:r>
    </w:p>
    <w:p w14:paraId="4DA014D4" w14:textId="77777777" w:rsidR="0023010E" w:rsidRDefault="0023010E" w:rsidP="0023010E">
      <w:pPr>
        <w:pStyle w:val="PL"/>
      </w:pPr>
      <w:r>
        <w:t xml:space="preserve">      items:</w:t>
      </w:r>
    </w:p>
    <w:p w14:paraId="114BE571" w14:textId="77777777" w:rsidR="0023010E" w:rsidRDefault="0023010E" w:rsidP="0023010E">
      <w:pPr>
        <w:pStyle w:val="PL"/>
      </w:pPr>
      <w:r>
        <w:t xml:space="preserve">        $ref: '#/components/schemas/NrPci'</w:t>
      </w:r>
    </w:p>
    <w:p w14:paraId="27ADE8BC" w14:textId="77777777" w:rsidR="0023010E" w:rsidRDefault="0023010E" w:rsidP="0023010E">
      <w:pPr>
        <w:pStyle w:val="PL"/>
      </w:pPr>
      <w:r>
        <w:t xml:space="preserve">      minItems: 0</w:t>
      </w:r>
    </w:p>
    <w:p w14:paraId="55C62F1D" w14:textId="77777777" w:rsidR="0023010E" w:rsidRDefault="0023010E" w:rsidP="0023010E">
      <w:pPr>
        <w:pStyle w:val="PL"/>
      </w:pPr>
      <w:r>
        <w:t xml:space="preserve">      maxItems: 1007</w:t>
      </w:r>
    </w:p>
    <w:p w14:paraId="2F0A5BEE" w14:textId="77777777" w:rsidR="0023010E" w:rsidRDefault="0023010E" w:rsidP="0023010E">
      <w:pPr>
        <w:pStyle w:val="PL"/>
      </w:pPr>
    </w:p>
    <w:p w14:paraId="3B757E9F" w14:textId="77777777" w:rsidR="0023010E" w:rsidRDefault="0023010E" w:rsidP="0023010E">
      <w:pPr>
        <w:pStyle w:val="PL"/>
      </w:pPr>
      <w:r>
        <w:t xml:space="preserve">    CSonPciList:</w:t>
      </w:r>
    </w:p>
    <w:p w14:paraId="25876657" w14:textId="77777777" w:rsidR="0023010E" w:rsidRDefault="0023010E" w:rsidP="0023010E">
      <w:pPr>
        <w:pStyle w:val="PL"/>
      </w:pPr>
      <w:r>
        <w:t xml:space="preserve">      type: array</w:t>
      </w:r>
    </w:p>
    <w:p w14:paraId="566DE382" w14:textId="77777777" w:rsidR="0023010E" w:rsidRDefault="0023010E" w:rsidP="0023010E">
      <w:pPr>
        <w:pStyle w:val="PL"/>
      </w:pPr>
      <w:r>
        <w:t xml:space="preserve">      uniqueItems: true</w:t>
      </w:r>
    </w:p>
    <w:p w14:paraId="50BDCC24" w14:textId="77777777" w:rsidR="0023010E" w:rsidRDefault="0023010E" w:rsidP="0023010E">
      <w:pPr>
        <w:pStyle w:val="PL"/>
      </w:pPr>
      <w:r>
        <w:lastRenderedPageBreak/>
        <w:t xml:space="preserve">      items:</w:t>
      </w:r>
    </w:p>
    <w:p w14:paraId="1C4D59B9" w14:textId="77777777" w:rsidR="0023010E" w:rsidRDefault="0023010E" w:rsidP="0023010E">
      <w:pPr>
        <w:pStyle w:val="PL"/>
      </w:pPr>
      <w:r>
        <w:t xml:space="preserve">        $ref: '#/components/schemas/NrPci'</w:t>
      </w:r>
    </w:p>
    <w:p w14:paraId="5E77BD1C" w14:textId="77777777" w:rsidR="0023010E" w:rsidRDefault="0023010E" w:rsidP="0023010E">
      <w:pPr>
        <w:pStyle w:val="PL"/>
      </w:pPr>
      <w:r>
        <w:t xml:space="preserve">      minItems: 1</w:t>
      </w:r>
    </w:p>
    <w:p w14:paraId="329ED023" w14:textId="77777777" w:rsidR="0023010E" w:rsidRDefault="0023010E" w:rsidP="0023010E">
      <w:pPr>
        <w:pStyle w:val="PL"/>
      </w:pPr>
      <w:r>
        <w:t xml:space="preserve">      maxItems: 100</w:t>
      </w:r>
    </w:p>
    <w:p w14:paraId="11A396F3" w14:textId="77777777" w:rsidR="0023010E" w:rsidRDefault="0023010E" w:rsidP="0023010E">
      <w:pPr>
        <w:pStyle w:val="PL"/>
      </w:pPr>
    </w:p>
    <w:p w14:paraId="4BE29FA6" w14:textId="77777777" w:rsidR="0023010E" w:rsidRDefault="0023010E" w:rsidP="0023010E">
      <w:pPr>
        <w:pStyle w:val="PL"/>
      </w:pPr>
      <w:r>
        <w:t xml:space="preserve">    MaximumDeviationHoTrigger:</w:t>
      </w:r>
    </w:p>
    <w:p w14:paraId="5013860F" w14:textId="77777777" w:rsidR="0023010E" w:rsidRDefault="0023010E" w:rsidP="0023010E">
      <w:pPr>
        <w:pStyle w:val="PL"/>
      </w:pPr>
      <w:r>
        <w:t xml:space="preserve">      type: integer</w:t>
      </w:r>
    </w:p>
    <w:p w14:paraId="180AD6BA" w14:textId="77777777" w:rsidR="0023010E" w:rsidRDefault="0023010E" w:rsidP="0023010E">
      <w:pPr>
        <w:pStyle w:val="PL"/>
      </w:pPr>
      <w:r>
        <w:t xml:space="preserve">      minimum: -20</w:t>
      </w:r>
    </w:p>
    <w:p w14:paraId="72DC58E9" w14:textId="77777777" w:rsidR="0023010E" w:rsidRDefault="0023010E" w:rsidP="0023010E">
      <w:pPr>
        <w:pStyle w:val="PL"/>
      </w:pPr>
      <w:r>
        <w:t xml:space="preserve">      maximum: 20</w:t>
      </w:r>
    </w:p>
    <w:p w14:paraId="0A4BDD75" w14:textId="77777777" w:rsidR="0023010E" w:rsidRDefault="0023010E" w:rsidP="0023010E">
      <w:pPr>
        <w:pStyle w:val="PL"/>
      </w:pPr>
    </w:p>
    <w:p w14:paraId="1B7B79E5" w14:textId="77777777" w:rsidR="0023010E" w:rsidRDefault="0023010E" w:rsidP="0023010E">
      <w:pPr>
        <w:pStyle w:val="PL"/>
      </w:pPr>
      <w:r>
        <w:t xml:space="preserve">    MaximumDeviationHoTriggerLow:</w:t>
      </w:r>
    </w:p>
    <w:p w14:paraId="6AFFF5FE" w14:textId="77777777" w:rsidR="0023010E" w:rsidRDefault="0023010E" w:rsidP="0023010E">
      <w:pPr>
        <w:pStyle w:val="PL"/>
      </w:pPr>
      <w:r>
        <w:t xml:space="preserve">      type: integer</w:t>
      </w:r>
    </w:p>
    <w:p w14:paraId="788D0D20" w14:textId="77777777" w:rsidR="0023010E" w:rsidRDefault="0023010E" w:rsidP="0023010E">
      <w:pPr>
        <w:pStyle w:val="PL"/>
      </w:pPr>
      <w:r>
        <w:t xml:space="preserve">      minimum: -20</w:t>
      </w:r>
    </w:p>
    <w:p w14:paraId="563D8E91" w14:textId="77777777" w:rsidR="0023010E" w:rsidRDefault="0023010E" w:rsidP="0023010E">
      <w:pPr>
        <w:pStyle w:val="PL"/>
      </w:pPr>
      <w:r>
        <w:t xml:space="preserve">      maximum: 20</w:t>
      </w:r>
    </w:p>
    <w:p w14:paraId="129339F4" w14:textId="77777777" w:rsidR="0023010E" w:rsidRDefault="0023010E" w:rsidP="0023010E">
      <w:pPr>
        <w:pStyle w:val="PL"/>
      </w:pPr>
    </w:p>
    <w:p w14:paraId="352300FC" w14:textId="77777777" w:rsidR="0023010E" w:rsidRDefault="0023010E" w:rsidP="0023010E">
      <w:pPr>
        <w:pStyle w:val="PL"/>
      </w:pPr>
      <w:r>
        <w:t xml:space="preserve">    MaximumDeviationHoTriggerHigh:</w:t>
      </w:r>
    </w:p>
    <w:p w14:paraId="1AE997FE" w14:textId="77777777" w:rsidR="0023010E" w:rsidRDefault="0023010E" w:rsidP="0023010E">
      <w:pPr>
        <w:pStyle w:val="PL"/>
      </w:pPr>
      <w:r>
        <w:t xml:space="preserve">      type: integer</w:t>
      </w:r>
    </w:p>
    <w:p w14:paraId="0E78B9F4" w14:textId="77777777" w:rsidR="0023010E" w:rsidRDefault="0023010E" w:rsidP="0023010E">
      <w:pPr>
        <w:pStyle w:val="PL"/>
      </w:pPr>
      <w:r>
        <w:t xml:space="preserve">      minimum: -20</w:t>
      </w:r>
    </w:p>
    <w:p w14:paraId="48826E7A" w14:textId="77777777" w:rsidR="0023010E" w:rsidRDefault="0023010E" w:rsidP="0023010E">
      <w:pPr>
        <w:pStyle w:val="PL"/>
      </w:pPr>
      <w:r>
        <w:t xml:space="preserve">      maximum: 20</w:t>
      </w:r>
    </w:p>
    <w:p w14:paraId="4ED517EF" w14:textId="77777777" w:rsidR="0023010E" w:rsidRDefault="0023010E" w:rsidP="0023010E">
      <w:pPr>
        <w:pStyle w:val="PL"/>
      </w:pPr>
    </w:p>
    <w:p w14:paraId="60040EF4" w14:textId="77777777" w:rsidR="0023010E" w:rsidRDefault="0023010E" w:rsidP="0023010E">
      <w:pPr>
        <w:pStyle w:val="PL"/>
      </w:pPr>
      <w:r>
        <w:t xml:space="preserve">    MinimumTimeBetweenHoTriggerChange:</w:t>
      </w:r>
    </w:p>
    <w:p w14:paraId="16BE8C65" w14:textId="77777777" w:rsidR="0023010E" w:rsidRDefault="0023010E" w:rsidP="0023010E">
      <w:pPr>
        <w:pStyle w:val="PL"/>
      </w:pPr>
      <w:r>
        <w:t xml:space="preserve">      type: integer</w:t>
      </w:r>
    </w:p>
    <w:p w14:paraId="271CCBCB" w14:textId="77777777" w:rsidR="0023010E" w:rsidRDefault="0023010E" w:rsidP="0023010E">
      <w:pPr>
        <w:pStyle w:val="PL"/>
      </w:pPr>
      <w:r>
        <w:t xml:space="preserve">      minimum: 0</w:t>
      </w:r>
    </w:p>
    <w:p w14:paraId="16C30111" w14:textId="77777777" w:rsidR="0023010E" w:rsidRDefault="0023010E" w:rsidP="0023010E">
      <w:pPr>
        <w:pStyle w:val="PL"/>
      </w:pPr>
      <w:r>
        <w:t xml:space="preserve">      maximum: 604800</w:t>
      </w:r>
    </w:p>
    <w:p w14:paraId="520CA63E" w14:textId="77777777" w:rsidR="0023010E" w:rsidRDefault="0023010E" w:rsidP="0023010E">
      <w:pPr>
        <w:pStyle w:val="PL"/>
      </w:pPr>
    </w:p>
    <w:p w14:paraId="4A5273C9" w14:textId="77777777" w:rsidR="0023010E" w:rsidRDefault="0023010E" w:rsidP="0023010E">
      <w:pPr>
        <w:pStyle w:val="PL"/>
      </w:pPr>
      <w:r>
        <w:t xml:space="preserve">    TstoreUEcntxt:</w:t>
      </w:r>
    </w:p>
    <w:p w14:paraId="5830C900" w14:textId="77777777" w:rsidR="0023010E" w:rsidRDefault="0023010E" w:rsidP="0023010E">
      <w:pPr>
        <w:pStyle w:val="PL"/>
      </w:pPr>
      <w:r>
        <w:t xml:space="preserve">      type: integer</w:t>
      </w:r>
    </w:p>
    <w:p w14:paraId="629BDCD0" w14:textId="77777777" w:rsidR="0023010E" w:rsidRDefault="0023010E" w:rsidP="0023010E">
      <w:pPr>
        <w:pStyle w:val="PL"/>
      </w:pPr>
      <w:r>
        <w:t xml:space="preserve">      minimum: 0</w:t>
      </w:r>
    </w:p>
    <w:p w14:paraId="10731346" w14:textId="77777777" w:rsidR="0023010E" w:rsidRDefault="0023010E" w:rsidP="0023010E">
      <w:pPr>
        <w:pStyle w:val="PL"/>
      </w:pPr>
      <w:r>
        <w:t xml:space="preserve">      maximum: 1023</w:t>
      </w:r>
    </w:p>
    <w:p w14:paraId="29B713A3" w14:textId="77777777" w:rsidR="0023010E" w:rsidRDefault="0023010E" w:rsidP="0023010E">
      <w:pPr>
        <w:pStyle w:val="PL"/>
      </w:pPr>
    </w:p>
    <w:p w14:paraId="6F791852" w14:textId="77777777" w:rsidR="0023010E" w:rsidRDefault="0023010E" w:rsidP="0023010E">
      <w:pPr>
        <w:pStyle w:val="PL"/>
      </w:pPr>
      <w:r>
        <w:t xml:space="preserve">    CellState:</w:t>
      </w:r>
    </w:p>
    <w:p w14:paraId="13A70644" w14:textId="77777777" w:rsidR="0023010E" w:rsidRDefault="0023010E" w:rsidP="0023010E">
      <w:pPr>
        <w:pStyle w:val="PL"/>
      </w:pPr>
      <w:r>
        <w:t xml:space="preserve">      type: string</w:t>
      </w:r>
    </w:p>
    <w:p w14:paraId="09A81794" w14:textId="77777777" w:rsidR="0023010E" w:rsidRDefault="0023010E" w:rsidP="0023010E">
      <w:pPr>
        <w:pStyle w:val="PL"/>
      </w:pPr>
      <w:r>
        <w:t xml:space="preserve">      enum:</w:t>
      </w:r>
    </w:p>
    <w:p w14:paraId="109D3713" w14:textId="77777777" w:rsidR="0023010E" w:rsidRDefault="0023010E" w:rsidP="0023010E">
      <w:pPr>
        <w:pStyle w:val="PL"/>
      </w:pPr>
      <w:r>
        <w:t xml:space="preserve">        - IDLE</w:t>
      </w:r>
    </w:p>
    <w:p w14:paraId="7A56911E" w14:textId="77777777" w:rsidR="0023010E" w:rsidRDefault="0023010E" w:rsidP="0023010E">
      <w:pPr>
        <w:pStyle w:val="PL"/>
      </w:pPr>
      <w:r>
        <w:t xml:space="preserve">        - INACTIVE</w:t>
      </w:r>
    </w:p>
    <w:p w14:paraId="660A1519" w14:textId="77777777" w:rsidR="0023010E" w:rsidRDefault="0023010E" w:rsidP="0023010E">
      <w:pPr>
        <w:pStyle w:val="PL"/>
      </w:pPr>
      <w:r>
        <w:t xml:space="preserve">        - ACTIVE</w:t>
      </w:r>
    </w:p>
    <w:p w14:paraId="2BD83AD2" w14:textId="77777777" w:rsidR="0023010E" w:rsidRDefault="0023010E" w:rsidP="0023010E">
      <w:pPr>
        <w:pStyle w:val="PL"/>
      </w:pPr>
      <w:r>
        <w:t xml:space="preserve">      readOnly: true  </w:t>
      </w:r>
    </w:p>
    <w:p w14:paraId="215562DB" w14:textId="77777777" w:rsidR="0023010E" w:rsidRDefault="0023010E" w:rsidP="0023010E">
      <w:pPr>
        <w:pStyle w:val="PL"/>
      </w:pPr>
      <w:r>
        <w:t xml:space="preserve">    CyclicPrefix:</w:t>
      </w:r>
    </w:p>
    <w:p w14:paraId="63BE39DB" w14:textId="77777777" w:rsidR="0023010E" w:rsidRDefault="0023010E" w:rsidP="0023010E">
      <w:pPr>
        <w:pStyle w:val="PL"/>
      </w:pPr>
      <w:r>
        <w:t xml:space="preserve">      type: string</w:t>
      </w:r>
    </w:p>
    <w:p w14:paraId="13BE7FA5" w14:textId="77777777" w:rsidR="0023010E" w:rsidRDefault="0023010E" w:rsidP="0023010E">
      <w:pPr>
        <w:pStyle w:val="PL"/>
      </w:pPr>
      <w:r>
        <w:t xml:space="preserve">      enum:</w:t>
      </w:r>
    </w:p>
    <w:p w14:paraId="0E33A4CD" w14:textId="77777777" w:rsidR="0023010E" w:rsidRDefault="0023010E" w:rsidP="0023010E">
      <w:pPr>
        <w:pStyle w:val="PL"/>
      </w:pPr>
      <w:r>
        <w:t xml:space="preserve">        - NORMAL</w:t>
      </w:r>
    </w:p>
    <w:p w14:paraId="6E46075D" w14:textId="77777777" w:rsidR="0023010E" w:rsidRDefault="0023010E" w:rsidP="0023010E">
      <w:pPr>
        <w:pStyle w:val="PL"/>
      </w:pPr>
      <w:r>
        <w:t xml:space="preserve">        - EXTENDED</w:t>
      </w:r>
    </w:p>
    <w:p w14:paraId="0F957226" w14:textId="77777777" w:rsidR="0023010E" w:rsidRDefault="0023010E" w:rsidP="0023010E">
      <w:pPr>
        <w:pStyle w:val="PL"/>
      </w:pPr>
      <w:r>
        <w:t xml:space="preserve">    TxDirection:</w:t>
      </w:r>
    </w:p>
    <w:p w14:paraId="7348DCEA" w14:textId="77777777" w:rsidR="0023010E" w:rsidRDefault="0023010E" w:rsidP="0023010E">
      <w:pPr>
        <w:pStyle w:val="PL"/>
      </w:pPr>
      <w:r>
        <w:t xml:space="preserve">      type: string</w:t>
      </w:r>
    </w:p>
    <w:p w14:paraId="4D4FF74A" w14:textId="77777777" w:rsidR="0023010E" w:rsidRDefault="0023010E" w:rsidP="0023010E">
      <w:pPr>
        <w:pStyle w:val="PL"/>
      </w:pPr>
      <w:r>
        <w:t xml:space="preserve">      enum:</w:t>
      </w:r>
    </w:p>
    <w:p w14:paraId="0FCEBC82" w14:textId="77777777" w:rsidR="0023010E" w:rsidRDefault="0023010E" w:rsidP="0023010E">
      <w:pPr>
        <w:pStyle w:val="PL"/>
      </w:pPr>
      <w:r>
        <w:t xml:space="preserve">        - DL</w:t>
      </w:r>
    </w:p>
    <w:p w14:paraId="09228CEA" w14:textId="77777777" w:rsidR="0023010E" w:rsidRDefault="0023010E" w:rsidP="0023010E">
      <w:pPr>
        <w:pStyle w:val="PL"/>
      </w:pPr>
      <w:r>
        <w:t xml:space="preserve">        - UL</w:t>
      </w:r>
    </w:p>
    <w:p w14:paraId="0D849DA4" w14:textId="77777777" w:rsidR="0023010E" w:rsidRDefault="0023010E" w:rsidP="0023010E">
      <w:pPr>
        <w:pStyle w:val="PL"/>
      </w:pPr>
      <w:r>
        <w:t xml:space="preserve">        - DL_AND_UL</w:t>
      </w:r>
    </w:p>
    <w:p w14:paraId="33A04BA2" w14:textId="77777777" w:rsidR="0023010E" w:rsidRDefault="0023010E" w:rsidP="0023010E">
      <w:pPr>
        <w:pStyle w:val="PL"/>
      </w:pPr>
      <w:r>
        <w:t xml:space="preserve">    BwpContext:</w:t>
      </w:r>
    </w:p>
    <w:p w14:paraId="27826264" w14:textId="77777777" w:rsidR="0023010E" w:rsidRDefault="0023010E" w:rsidP="0023010E">
      <w:pPr>
        <w:pStyle w:val="PL"/>
      </w:pPr>
      <w:r>
        <w:t xml:space="preserve">      type: string</w:t>
      </w:r>
    </w:p>
    <w:p w14:paraId="50055651" w14:textId="77777777" w:rsidR="0023010E" w:rsidRDefault="0023010E" w:rsidP="0023010E">
      <w:pPr>
        <w:pStyle w:val="PL"/>
      </w:pPr>
      <w:r>
        <w:t xml:space="preserve">      enum:</w:t>
      </w:r>
    </w:p>
    <w:p w14:paraId="77CD3FE8" w14:textId="77777777" w:rsidR="0023010E" w:rsidRDefault="0023010E" w:rsidP="0023010E">
      <w:pPr>
        <w:pStyle w:val="PL"/>
      </w:pPr>
      <w:r>
        <w:t xml:space="preserve">        - DL</w:t>
      </w:r>
    </w:p>
    <w:p w14:paraId="1819A95C" w14:textId="77777777" w:rsidR="0023010E" w:rsidRDefault="0023010E" w:rsidP="0023010E">
      <w:pPr>
        <w:pStyle w:val="PL"/>
      </w:pPr>
      <w:r>
        <w:t xml:space="preserve">        - UL</w:t>
      </w:r>
    </w:p>
    <w:p w14:paraId="2B82EE7D" w14:textId="77777777" w:rsidR="0023010E" w:rsidRDefault="0023010E" w:rsidP="0023010E">
      <w:pPr>
        <w:pStyle w:val="PL"/>
      </w:pPr>
      <w:r>
        <w:t xml:space="preserve">        - SUL</w:t>
      </w:r>
    </w:p>
    <w:p w14:paraId="5903F080" w14:textId="77777777" w:rsidR="0023010E" w:rsidRDefault="0023010E" w:rsidP="0023010E">
      <w:pPr>
        <w:pStyle w:val="PL"/>
      </w:pPr>
      <w:r>
        <w:t xml:space="preserve">    IsInitialBwp:</w:t>
      </w:r>
    </w:p>
    <w:p w14:paraId="072E3618" w14:textId="77777777" w:rsidR="0023010E" w:rsidRDefault="0023010E" w:rsidP="0023010E">
      <w:pPr>
        <w:pStyle w:val="PL"/>
      </w:pPr>
      <w:r>
        <w:t xml:space="preserve">      type: string</w:t>
      </w:r>
    </w:p>
    <w:p w14:paraId="12DDF729" w14:textId="77777777" w:rsidR="0023010E" w:rsidRDefault="0023010E" w:rsidP="0023010E">
      <w:pPr>
        <w:pStyle w:val="PL"/>
      </w:pPr>
      <w:r>
        <w:t xml:space="preserve">      enum:</w:t>
      </w:r>
    </w:p>
    <w:p w14:paraId="685F9B76" w14:textId="77777777" w:rsidR="0023010E" w:rsidRDefault="0023010E" w:rsidP="0023010E">
      <w:pPr>
        <w:pStyle w:val="PL"/>
      </w:pPr>
      <w:r>
        <w:t xml:space="preserve">        - INITIAL</w:t>
      </w:r>
    </w:p>
    <w:p w14:paraId="36DBE738" w14:textId="77777777" w:rsidR="0023010E" w:rsidRDefault="0023010E" w:rsidP="0023010E">
      <w:pPr>
        <w:pStyle w:val="PL"/>
      </w:pPr>
      <w:r>
        <w:t xml:space="preserve">        - INITIAL_REDCAP</w:t>
      </w:r>
    </w:p>
    <w:p w14:paraId="2D4211A8" w14:textId="77777777" w:rsidR="0023010E" w:rsidRDefault="0023010E" w:rsidP="0023010E">
      <w:pPr>
        <w:pStyle w:val="PL"/>
      </w:pPr>
      <w:r>
        <w:t xml:space="preserve">        - OTHER</w:t>
      </w:r>
    </w:p>
    <w:p w14:paraId="5AAC2A5A" w14:textId="77777777" w:rsidR="0023010E" w:rsidRDefault="0023010E" w:rsidP="0023010E">
      <w:pPr>
        <w:pStyle w:val="PL"/>
      </w:pPr>
      <w:r>
        <w:t xml:space="preserve">    IsESCoveredBy:</w:t>
      </w:r>
    </w:p>
    <w:p w14:paraId="19E1B41C" w14:textId="77777777" w:rsidR="0023010E" w:rsidRDefault="0023010E" w:rsidP="0023010E">
      <w:pPr>
        <w:pStyle w:val="PL"/>
      </w:pPr>
      <w:r>
        <w:t xml:space="preserve">      type: string</w:t>
      </w:r>
    </w:p>
    <w:p w14:paraId="02C761DA" w14:textId="77777777" w:rsidR="0023010E" w:rsidRDefault="0023010E" w:rsidP="0023010E">
      <w:pPr>
        <w:pStyle w:val="PL"/>
      </w:pPr>
      <w:r>
        <w:t xml:space="preserve">      enum:</w:t>
      </w:r>
    </w:p>
    <w:p w14:paraId="3601AD35" w14:textId="77777777" w:rsidR="0023010E" w:rsidRDefault="0023010E" w:rsidP="0023010E">
      <w:pPr>
        <w:pStyle w:val="PL"/>
      </w:pPr>
      <w:r>
        <w:t xml:space="preserve">        - NO</w:t>
      </w:r>
    </w:p>
    <w:p w14:paraId="795E88E5" w14:textId="77777777" w:rsidR="0023010E" w:rsidRDefault="0023010E" w:rsidP="0023010E">
      <w:pPr>
        <w:pStyle w:val="PL"/>
      </w:pPr>
      <w:r>
        <w:t xml:space="preserve">        - PARTIAL</w:t>
      </w:r>
    </w:p>
    <w:p w14:paraId="3AB6A457" w14:textId="77777777" w:rsidR="0023010E" w:rsidRDefault="0023010E" w:rsidP="0023010E">
      <w:pPr>
        <w:pStyle w:val="PL"/>
      </w:pPr>
      <w:r>
        <w:t xml:space="preserve">        - FULL</w:t>
      </w:r>
    </w:p>
    <w:p w14:paraId="0BCB6DDB" w14:textId="77777777" w:rsidR="0023010E" w:rsidRDefault="0023010E" w:rsidP="0023010E">
      <w:pPr>
        <w:pStyle w:val="PL"/>
      </w:pPr>
      <w:r>
        <w:t xml:space="preserve">    RRMPolicyMember:</w:t>
      </w:r>
    </w:p>
    <w:p w14:paraId="164232A4" w14:textId="77777777" w:rsidR="0023010E" w:rsidRDefault="0023010E" w:rsidP="0023010E">
      <w:pPr>
        <w:pStyle w:val="PL"/>
      </w:pPr>
      <w:r>
        <w:t xml:space="preserve">      type: object</w:t>
      </w:r>
    </w:p>
    <w:p w14:paraId="049D8D61" w14:textId="77777777" w:rsidR="0023010E" w:rsidRDefault="0023010E" w:rsidP="0023010E">
      <w:pPr>
        <w:pStyle w:val="PL"/>
      </w:pPr>
      <w:r>
        <w:t xml:space="preserve">      properties:</w:t>
      </w:r>
    </w:p>
    <w:p w14:paraId="2B4586E0" w14:textId="77777777" w:rsidR="0023010E" w:rsidRDefault="0023010E" w:rsidP="0023010E">
      <w:pPr>
        <w:pStyle w:val="PL"/>
      </w:pPr>
      <w:r>
        <w:t xml:space="preserve">        plmnId:</w:t>
      </w:r>
    </w:p>
    <w:p w14:paraId="2554018A" w14:textId="77777777" w:rsidR="0023010E" w:rsidRDefault="0023010E" w:rsidP="0023010E">
      <w:pPr>
        <w:pStyle w:val="PL"/>
      </w:pPr>
      <w:r>
        <w:t xml:space="preserve">          $ref: 'TS28623_ComDefs.yaml#/components/schemas/PlmnId'</w:t>
      </w:r>
    </w:p>
    <w:p w14:paraId="22CBCD85" w14:textId="77777777" w:rsidR="0023010E" w:rsidRDefault="0023010E" w:rsidP="0023010E">
      <w:pPr>
        <w:pStyle w:val="PL"/>
      </w:pPr>
      <w:r>
        <w:t xml:space="preserve">        snssai:</w:t>
      </w:r>
    </w:p>
    <w:p w14:paraId="7F983E9B" w14:textId="77777777" w:rsidR="0023010E" w:rsidRDefault="0023010E" w:rsidP="0023010E">
      <w:pPr>
        <w:pStyle w:val="PL"/>
      </w:pPr>
      <w:r>
        <w:t xml:space="preserve">          $ref: '#/components/schemas/Snssai'</w:t>
      </w:r>
    </w:p>
    <w:p w14:paraId="0EA6B19A" w14:textId="77777777" w:rsidR="0023010E" w:rsidRDefault="0023010E" w:rsidP="0023010E">
      <w:pPr>
        <w:pStyle w:val="PL"/>
      </w:pPr>
      <w:r>
        <w:t xml:space="preserve">    RRMPolicyMemberList:</w:t>
      </w:r>
    </w:p>
    <w:p w14:paraId="2BF82D00" w14:textId="77777777" w:rsidR="0023010E" w:rsidRDefault="0023010E" w:rsidP="0023010E">
      <w:pPr>
        <w:pStyle w:val="PL"/>
      </w:pPr>
      <w:r>
        <w:t xml:space="preserve">      type: array</w:t>
      </w:r>
    </w:p>
    <w:p w14:paraId="6AE31A7C" w14:textId="77777777" w:rsidR="0023010E" w:rsidRDefault="0023010E" w:rsidP="0023010E">
      <w:pPr>
        <w:pStyle w:val="PL"/>
      </w:pPr>
      <w:r>
        <w:t xml:space="preserve">      uniqueItems: true</w:t>
      </w:r>
    </w:p>
    <w:p w14:paraId="257BFDCF" w14:textId="77777777" w:rsidR="0023010E" w:rsidRDefault="0023010E" w:rsidP="0023010E">
      <w:pPr>
        <w:pStyle w:val="PL"/>
      </w:pPr>
      <w:r>
        <w:t xml:space="preserve">      items:</w:t>
      </w:r>
    </w:p>
    <w:p w14:paraId="20C4C44B" w14:textId="77777777" w:rsidR="0023010E" w:rsidRDefault="0023010E" w:rsidP="0023010E">
      <w:pPr>
        <w:pStyle w:val="PL"/>
      </w:pPr>
      <w:r>
        <w:t xml:space="preserve">        $ref: '#/components/schemas/RRMPolicyMember'</w:t>
      </w:r>
    </w:p>
    <w:p w14:paraId="37AB3FC6" w14:textId="77777777" w:rsidR="0023010E" w:rsidRDefault="0023010E" w:rsidP="0023010E">
      <w:pPr>
        <w:pStyle w:val="PL"/>
      </w:pPr>
      <w:r>
        <w:lastRenderedPageBreak/>
        <w:t xml:space="preserve">      minItems: 1</w:t>
      </w:r>
    </w:p>
    <w:p w14:paraId="3FBA5031" w14:textId="77777777" w:rsidR="0023010E" w:rsidRDefault="0023010E" w:rsidP="0023010E">
      <w:pPr>
        <w:pStyle w:val="PL"/>
      </w:pPr>
      <w:r>
        <w:t xml:space="preserve">    AddressWithVlan:</w:t>
      </w:r>
    </w:p>
    <w:p w14:paraId="69A349A8" w14:textId="77777777" w:rsidR="0023010E" w:rsidRDefault="0023010E" w:rsidP="0023010E">
      <w:pPr>
        <w:pStyle w:val="PL"/>
      </w:pPr>
      <w:r>
        <w:t xml:space="preserve">      type: object</w:t>
      </w:r>
    </w:p>
    <w:p w14:paraId="384D946A" w14:textId="77777777" w:rsidR="0023010E" w:rsidRDefault="0023010E" w:rsidP="0023010E">
      <w:pPr>
        <w:pStyle w:val="PL"/>
      </w:pPr>
      <w:r>
        <w:t xml:space="preserve">      properties:</w:t>
      </w:r>
    </w:p>
    <w:p w14:paraId="13436CF2" w14:textId="77777777" w:rsidR="0023010E" w:rsidRDefault="0023010E" w:rsidP="0023010E">
      <w:pPr>
        <w:pStyle w:val="PL"/>
      </w:pPr>
      <w:r>
        <w:t xml:space="preserve">        iPAddress:</w:t>
      </w:r>
    </w:p>
    <w:p w14:paraId="1CB72980" w14:textId="77777777" w:rsidR="0023010E" w:rsidRDefault="0023010E" w:rsidP="0023010E">
      <w:pPr>
        <w:pStyle w:val="PL"/>
      </w:pPr>
      <w:r>
        <w:t xml:space="preserve">          $ref: 'TS28623_ComDefs.yaml#/components/schemas/IpAddr'</w:t>
      </w:r>
    </w:p>
    <w:p w14:paraId="39BFE612" w14:textId="77777777" w:rsidR="0023010E" w:rsidRDefault="0023010E" w:rsidP="0023010E">
      <w:pPr>
        <w:pStyle w:val="PL"/>
      </w:pPr>
      <w:r>
        <w:t xml:space="preserve">        vlanId:</w:t>
      </w:r>
    </w:p>
    <w:p w14:paraId="11EA20D3" w14:textId="77777777" w:rsidR="0023010E" w:rsidRDefault="0023010E" w:rsidP="0023010E">
      <w:pPr>
        <w:pStyle w:val="PL"/>
      </w:pPr>
      <w:r>
        <w:t xml:space="preserve">          type: integer</w:t>
      </w:r>
    </w:p>
    <w:p w14:paraId="5DFA01C9" w14:textId="77777777" w:rsidR="0023010E" w:rsidRDefault="0023010E" w:rsidP="0023010E">
      <w:pPr>
        <w:pStyle w:val="PL"/>
      </w:pPr>
      <w:r>
        <w:t xml:space="preserve">          minimum: 0</w:t>
      </w:r>
    </w:p>
    <w:p w14:paraId="5B2372A1" w14:textId="77777777" w:rsidR="0023010E" w:rsidRDefault="0023010E" w:rsidP="0023010E">
      <w:pPr>
        <w:pStyle w:val="PL"/>
      </w:pPr>
      <w:r>
        <w:t xml:space="preserve">          maximum: 4096</w:t>
      </w:r>
    </w:p>
    <w:p w14:paraId="79F178EE" w14:textId="77777777" w:rsidR="0023010E" w:rsidRDefault="0023010E" w:rsidP="0023010E">
      <w:pPr>
        <w:pStyle w:val="PL"/>
      </w:pPr>
      <w:r>
        <w:t xml:space="preserve">    LocalAddress:</w:t>
      </w:r>
    </w:p>
    <w:p w14:paraId="3FB938A0" w14:textId="77777777" w:rsidR="0023010E" w:rsidRDefault="0023010E" w:rsidP="0023010E">
      <w:pPr>
        <w:pStyle w:val="PL"/>
      </w:pPr>
      <w:r>
        <w:t xml:space="preserve">      type: object</w:t>
      </w:r>
    </w:p>
    <w:p w14:paraId="3FBE16D6" w14:textId="77777777" w:rsidR="0023010E" w:rsidRDefault="0023010E" w:rsidP="0023010E">
      <w:pPr>
        <w:pStyle w:val="PL"/>
      </w:pPr>
      <w:r>
        <w:t xml:space="preserve">      properties:</w:t>
      </w:r>
    </w:p>
    <w:p w14:paraId="7A7ED8DE" w14:textId="77777777" w:rsidR="0023010E" w:rsidRDefault="0023010E" w:rsidP="0023010E">
      <w:pPr>
        <w:pStyle w:val="PL"/>
      </w:pPr>
      <w:r>
        <w:t xml:space="preserve">        addressWithVlan:</w:t>
      </w:r>
    </w:p>
    <w:p w14:paraId="6F52C7A3" w14:textId="77777777" w:rsidR="0023010E" w:rsidRDefault="0023010E" w:rsidP="0023010E">
      <w:pPr>
        <w:pStyle w:val="PL"/>
      </w:pPr>
      <w:r>
        <w:t xml:space="preserve">          $ref: '#/components/schemas/AddressWithVlan'</w:t>
      </w:r>
    </w:p>
    <w:p w14:paraId="55C1B651" w14:textId="77777777" w:rsidR="0023010E" w:rsidRDefault="0023010E" w:rsidP="0023010E">
      <w:pPr>
        <w:pStyle w:val="PL"/>
      </w:pPr>
      <w:r>
        <w:t xml:space="preserve">        port:</w:t>
      </w:r>
    </w:p>
    <w:p w14:paraId="037C363E" w14:textId="77777777" w:rsidR="0023010E" w:rsidRDefault="0023010E" w:rsidP="0023010E">
      <w:pPr>
        <w:pStyle w:val="PL"/>
      </w:pPr>
      <w:r>
        <w:t xml:space="preserve">          type: integer</w:t>
      </w:r>
    </w:p>
    <w:p w14:paraId="4F39A2D1" w14:textId="77777777" w:rsidR="0023010E" w:rsidRDefault="0023010E" w:rsidP="0023010E">
      <w:pPr>
        <w:pStyle w:val="PL"/>
      </w:pPr>
      <w:r>
        <w:t xml:space="preserve">          minimum: 0</w:t>
      </w:r>
    </w:p>
    <w:p w14:paraId="712811E7" w14:textId="77777777" w:rsidR="0023010E" w:rsidRDefault="0023010E" w:rsidP="0023010E">
      <w:pPr>
        <w:pStyle w:val="PL"/>
      </w:pPr>
      <w:r>
        <w:t xml:space="preserve">          maximum: 65535</w:t>
      </w:r>
    </w:p>
    <w:p w14:paraId="2943ACED" w14:textId="77777777" w:rsidR="0023010E" w:rsidRDefault="0023010E" w:rsidP="0023010E">
      <w:pPr>
        <w:pStyle w:val="PL"/>
      </w:pPr>
      <w:r>
        <w:t xml:space="preserve">    RemoteAddress:</w:t>
      </w:r>
    </w:p>
    <w:p w14:paraId="244DCA0E" w14:textId="77777777" w:rsidR="0023010E" w:rsidRDefault="0023010E" w:rsidP="0023010E">
      <w:pPr>
        <w:pStyle w:val="PL"/>
      </w:pPr>
      <w:r>
        <w:t xml:space="preserve">      $ref: 'TS28623_ComDefs.yaml#/components/schemas/IpAddr'</w:t>
      </w:r>
    </w:p>
    <w:p w14:paraId="574D3946" w14:textId="77777777" w:rsidR="0023010E" w:rsidRDefault="0023010E" w:rsidP="0023010E">
      <w:pPr>
        <w:pStyle w:val="PL"/>
      </w:pPr>
      <w:r>
        <w:t xml:space="preserve">    QOffsetRange:</w:t>
      </w:r>
    </w:p>
    <w:p w14:paraId="489B297E" w14:textId="77777777" w:rsidR="0023010E" w:rsidRDefault="0023010E" w:rsidP="0023010E">
      <w:pPr>
        <w:pStyle w:val="PL"/>
      </w:pPr>
      <w:r>
        <w:t xml:space="preserve">      type: integer</w:t>
      </w:r>
    </w:p>
    <w:p w14:paraId="0393924E" w14:textId="77777777" w:rsidR="0023010E" w:rsidRDefault="0023010E" w:rsidP="0023010E">
      <w:pPr>
        <w:pStyle w:val="PL"/>
      </w:pPr>
      <w:r>
        <w:t xml:space="preserve">      default: 0</w:t>
      </w:r>
    </w:p>
    <w:p w14:paraId="4F607168" w14:textId="77777777" w:rsidR="0023010E" w:rsidRDefault="0023010E" w:rsidP="0023010E">
      <w:pPr>
        <w:pStyle w:val="PL"/>
      </w:pPr>
      <w:r>
        <w:t xml:space="preserve">      enum:</w:t>
      </w:r>
    </w:p>
    <w:p w14:paraId="41EB9007" w14:textId="77777777" w:rsidR="0023010E" w:rsidRDefault="0023010E" w:rsidP="0023010E">
      <w:pPr>
        <w:pStyle w:val="PL"/>
      </w:pPr>
      <w:r>
        <w:t xml:space="preserve">        - -24</w:t>
      </w:r>
    </w:p>
    <w:p w14:paraId="05012FF1" w14:textId="77777777" w:rsidR="0023010E" w:rsidRDefault="0023010E" w:rsidP="0023010E">
      <w:pPr>
        <w:pStyle w:val="PL"/>
      </w:pPr>
      <w:r>
        <w:t xml:space="preserve">        - -22</w:t>
      </w:r>
    </w:p>
    <w:p w14:paraId="1998EA66" w14:textId="77777777" w:rsidR="0023010E" w:rsidRDefault="0023010E" w:rsidP="0023010E">
      <w:pPr>
        <w:pStyle w:val="PL"/>
      </w:pPr>
      <w:r>
        <w:t xml:space="preserve">        - -20</w:t>
      </w:r>
    </w:p>
    <w:p w14:paraId="1A65073A" w14:textId="77777777" w:rsidR="0023010E" w:rsidRDefault="0023010E" w:rsidP="0023010E">
      <w:pPr>
        <w:pStyle w:val="PL"/>
      </w:pPr>
      <w:r>
        <w:t xml:space="preserve">        - -18</w:t>
      </w:r>
    </w:p>
    <w:p w14:paraId="30D2EA14" w14:textId="77777777" w:rsidR="0023010E" w:rsidRDefault="0023010E" w:rsidP="0023010E">
      <w:pPr>
        <w:pStyle w:val="PL"/>
      </w:pPr>
      <w:r>
        <w:t xml:space="preserve">        - -16</w:t>
      </w:r>
    </w:p>
    <w:p w14:paraId="266AC8F9" w14:textId="77777777" w:rsidR="0023010E" w:rsidRDefault="0023010E" w:rsidP="0023010E">
      <w:pPr>
        <w:pStyle w:val="PL"/>
      </w:pPr>
      <w:r>
        <w:t xml:space="preserve">        - -14</w:t>
      </w:r>
    </w:p>
    <w:p w14:paraId="69ACCBC6" w14:textId="77777777" w:rsidR="0023010E" w:rsidRDefault="0023010E" w:rsidP="0023010E">
      <w:pPr>
        <w:pStyle w:val="PL"/>
      </w:pPr>
      <w:r>
        <w:t xml:space="preserve">        - -12</w:t>
      </w:r>
    </w:p>
    <w:p w14:paraId="25126A89" w14:textId="77777777" w:rsidR="0023010E" w:rsidRDefault="0023010E" w:rsidP="0023010E">
      <w:pPr>
        <w:pStyle w:val="PL"/>
      </w:pPr>
      <w:r>
        <w:t xml:space="preserve">        - -10</w:t>
      </w:r>
    </w:p>
    <w:p w14:paraId="4E8DCA0F" w14:textId="77777777" w:rsidR="0023010E" w:rsidRDefault="0023010E" w:rsidP="0023010E">
      <w:pPr>
        <w:pStyle w:val="PL"/>
      </w:pPr>
      <w:r>
        <w:t xml:space="preserve">        - -8</w:t>
      </w:r>
    </w:p>
    <w:p w14:paraId="308D7572" w14:textId="77777777" w:rsidR="0023010E" w:rsidRDefault="0023010E" w:rsidP="0023010E">
      <w:pPr>
        <w:pStyle w:val="PL"/>
      </w:pPr>
      <w:r>
        <w:t xml:space="preserve">        - -6</w:t>
      </w:r>
    </w:p>
    <w:p w14:paraId="3DDF61A4" w14:textId="77777777" w:rsidR="0023010E" w:rsidRDefault="0023010E" w:rsidP="0023010E">
      <w:pPr>
        <w:pStyle w:val="PL"/>
      </w:pPr>
      <w:r>
        <w:t xml:space="preserve">        - -5</w:t>
      </w:r>
    </w:p>
    <w:p w14:paraId="3DB1B881" w14:textId="77777777" w:rsidR="0023010E" w:rsidRDefault="0023010E" w:rsidP="0023010E">
      <w:pPr>
        <w:pStyle w:val="PL"/>
      </w:pPr>
      <w:r>
        <w:t xml:space="preserve">        - -4</w:t>
      </w:r>
    </w:p>
    <w:p w14:paraId="6600043A" w14:textId="77777777" w:rsidR="0023010E" w:rsidRDefault="0023010E" w:rsidP="0023010E">
      <w:pPr>
        <w:pStyle w:val="PL"/>
      </w:pPr>
      <w:r>
        <w:t xml:space="preserve">        - -3</w:t>
      </w:r>
    </w:p>
    <w:p w14:paraId="29AF1D55" w14:textId="77777777" w:rsidR="0023010E" w:rsidRDefault="0023010E" w:rsidP="0023010E">
      <w:pPr>
        <w:pStyle w:val="PL"/>
      </w:pPr>
      <w:r>
        <w:t xml:space="preserve">        - -2</w:t>
      </w:r>
    </w:p>
    <w:p w14:paraId="3E050DCF" w14:textId="77777777" w:rsidR="0023010E" w:rsidRDefault="0023010E" w:rsidP="0023010E">
      <w:pPr>
        <w:pStyle w:val="PL"/>
      </w:pPr>
      <w:r>
        <w:t xml:space="preserve">        - -1</w:t>
      </w:r>
    </w:p>
    <w:p w14:paraId="62EFA66C" w14:textId="77777777" w:rsidR="0023010E" w:rsidRDefault="0023010E" w:rsidP="0023010E">
      <w:pPr>
        <w:pStyle w:val="PL"/>
      </w:pPr>
      <w:r>
        <w:t xml:space="preserve">        - 0</w:t>
      </w:r>
    </w:p>
    <w:p w14:paraId="1ED0707A" w14:textId="77777777" w:rsidR="0023010E" w:rsidRDefault="0023010E" w:rsidP="0023010E">
      <w:pPr>
        <w:pStyle w:val="PL"/>
      </w:pPr>
      <w:r>
        <w:t xml:space="preserve">        - 24</w:t>
      </w:r>
    </w:p>
    <w:p w14:paraId="3D77B9BC" w14:textId="77777777" w:rsidR="0023010E" w:rsidRDefault="0023010E" w:rsidP="0023010E">
      <w:pPr>
        <w:pStyle w:val="PL"/>
      </w:pPr>
      <w:r>
        <w:t xml:space="preserve">        - 22</w:t>
      </w:r>
    </w:p>
    <w:p w14:paraId="351D2ABA" w14:textId="77777777" w:rsidR="0023010E" w:rsidRDefault="0023010E" w:rsidP="0023010E">
      <w:pPr>
        <w:pStyle w:val="PL"/>
      </w:pPr>
      <w:r>
        <w:t xml:space="preserve">        - 20</w:t>
      </w:r>
    </w:p>
    <w:p w14:paraId="3AFCFBB6" w14:textId="77777777" w:rsidR="0023010E" w:rsidRDefault="0023010E" w:rsidP="0023010E">
      <w:pPr>
        <w:pStyle w:val="PL"/>
      </w:pPr>
      <w:r>
        <w:t xml:space="preserve">        - 18</w:t>
      </w:r>
    </w:p>
    <w:p w14:paraId="16513C4D" w14:textId="77777777" w:rsidR="0023010E" w:rsidRDefault="0023010E" w:rsidP="0023010E">
      <w:pPr>
        <w:pStyle w:val="PL"/>
      </w:pPr>
      <w:r>
        <w:t xml:space="preserve">        - 16</w:t>
      </w:r>
    </w:p>
    <w:p w14:paraId="45831EE1" w14:textId="77777777" w:rsidR="0023010E" w:rsidRDefault="0023010E" w:rsidP="0023010E">
      <w:pPr>
        <w:pStyle w:val="PL"/>
      </w:pPr>
      <w:r>
        <w:t xml:space="preserve">        - 14</w:t>
      </w:r>
    </w:p>
    <w:p w14:paraId="52446D76" w14:textId="77777777" w:rsidR="0023010E" w:rsidRDefault="0023010E" w:rsidP="0023010E">
      <w:pPr>
        <w:pStyle w:val="PL"/>
      </w:pPr>
      <w:r>
        <w:t xml:space="preserve">        - 12</w:t>
      </w:r>
    </w:p>
    <w:p w14:paraId="26282BE6" w14:textId="77777777" w:rsidR="0023010E" w:rsidRDefault="0023010E" w:rsidP="0023010E">
      <w:pPr>
        <w:pStyle w:val="PL"/>
      </w:pPr>
      <w:r>
        <w:t xml:space="preserve">        - 10</w:t>
      </w:r>
    </w:p>
    <w:p w14:paraId="6E28DCD6" w14:textId="77777777" w:rsidR="0023010E" w:rsidRDefault="0023010E" w:rsidP="0023010E">
      <w:pPr>
        <w:pStyle w:val="PL"/>
      </w:pPr>
      <w:r>
        <w:t xml:space="preserve">        - 8</w:t>
      </w:r>
    </w:p>
    <w:p w14:paraId="30ACE61E" w14:textId="77777777" w:rsidR="0023010E" w:rsidRDefault="0023010E" w:rsidP="0023010E">
      <w:pPr>
        <w:pStyle w:val="PL"/>
      </w:pPr>
      <w:r>
        <w:t xml:space="preserve">        - 6</w:t>
      </w:r>
    </w:p>
    <w:p w14:paraId="7404E7C9" w14:textId="77777777" w:rsidR="0023010E" w:rsidRDefault="0023010E" w:rsidP="0023010E">
      <w:pPr>
        <w:pStyle w:val="PL"/>
      </w:pPr>
      <w:r>
        <w:t xml:space="preserve">        - 5</w:t>
      </w:r>
    </w:p>
    <w:p w14:paraId="7B3CF085" w14:textId="77777777" w:rsidR="0023010E" w:rsidRDefault="0023010E" w:rsidP="0023010E">
      <w:pPr>
        <w:pStyle w:val="PL"/>
      </w:pPr>
      <w:r>
        <w:t xml:space="preserve">        - 4</w:t>
      </w:r>
    </w:p>
    <w:p w14:paraId="6BE40ABC" w14:textId="77777777" w:rsidR="0023010E" w:rsidRDefault="0023010E" w:rsidP="0023010E">
      <w:pPr>
        <w:pStyle w:val="PL"/>
      </w:pPr>
      <w:r>
        <w:t xml:space="preserve">        - 3</w:t>
      </w:r>
    </w:p>
    <w:p w14:paraId="267CC835" w14:textId="77777777" w:rsidR="0023010E" w:rsidRDefault="0023010E" w:rsidP="0023010E">
      <w:pPr>
        <w:pStyle w:val="PL"/>
      </w:pPr>
      <w:r>
        <w:t xml:space="preserve">        - 2</w:t>
      </w:r>
    </w:p>
    <w:p w14:paraId="1C19611D" w14:textId="77777777" w:rsidR="0023010E" w:rsidRDefault="0023010E" w:rsidP="0023010E">
      <w:pPr>
        <w:pStyle w:val="PL"/>
      </w:pPr>
      <w:r>
        <w:t xml:space="preserve">        - 1</w:t>
      </w:r>
    </w:p>
    <w:p w14:paraId="14AF506F" w14:textId="77777777" w:rsidR="0023010E" w:rsidRDefault="0023010E" w:rsidP="0023010E">
      <w:pPr>
        <w:pStyle w:val="PL"/>
      </w:pPr>
      <w:r>
        <w:t xml:space="preserve">    QOffsetFreq:</w:t>
      </w:r>
    </w:p>
    <w:p w14:paraId="24AD5CF6" w14:textId="77777777" w:rsidR="0023010E" w:rsidRDefault="0023010E" w:rsidP="0023010E">
      <w:pPr>
        <w:pStyle w:val="PL"/>
      </w:pPr>
      <w:r>
        <w:t xml:space="preserve">      type: number</w:t>
      </w:r>
    </w:p>
    <w:p w14:paraId="29D40A68" w14:textId="77777777" w:rsidR="0023010E" w:rsidRDefault="0023010E" w:rsidP="0023010E">
      <w:pPr>
        <w:pStyle w:val="PL"/>
      </w:pPr>
      <w:r>
        <w:t xml:space="preserve">      default: 0      </w:t>
      </w:r>
    </w:p>
    <w:p w14:paraId="46A004BC" w14:textId="77777777" w:rsidR="0023010E" w:rsidRDefault="0023010E" w:rsidP="0023010E">
      <w:pPr>
        <w:pStyle w:val="PL"/>
      </w:pPr>
      <w:r>
        <w:t xml:space="preserve">    TReselectionNRSf:</w:t>
      </w:r>
    </w:p>
    <w:p w14:paraId="03E268AE" w14:textId="77777777" w:rsidR="0023010E" w:rsidRDefault="0023010E" w:rsidP="0023010E">
      <w:pPr>
        <w:pStyle w:val="PL"/>
      </w:pPr>
      <w:r>
        <w:t xml:space="preserve">      type: integer</w:t>
      </w:r>
    </w:p>
    <w:p w14:paraId="1FD6A086" w14:textId="77777777" w:rsidR="0023010E" w:rsidRDefault="0023010E" w:rsidP="0023010E">
      <w:pPr>
        <w:pStyle w:val="PL"/>
      </w:pPr>
      <w:r>
        <w:t xml:space="preserve">      enum:</w:t>
      </w:r>
    </w:p>
    <w:p w14:paraId="07D8E8D5" w14:textId="77777777" w:rsidR="0023010E" w:rsidRDefault="0023010E" w:rsidP="0023010E">
      <w:pPr>
        <w:pStyle w:val="PL"/>
      </w:pPr>
      <w:r>
        <w:t xml:space="preserve">        - 25</w:t>
      </w:r>
    </w:p>
    <w:p w14:paraId="2768F70A" w14:textId="77777777" w:rsidR="0023010E" w:rsidRDefault="0023010E" w:rsidP="0023010E">
      <w:pPr>
        <w:pStyle w:val="PL"/>
      </w:pPr>
      <w:r>
        <w:t xml:space="preserve">        - 50</w:t>
      </w:r>
    </w:p>
    <w:p w14:paraId="00DA154D" w14:textId="77777777" w:rsidR="0023010E" w:rsidRDefault="0023010E" w:rsidP="0023010E">
      <w:pPr>
        <w:pStyle w:val="PL"/>
      </w:pPr>
      <w:r>
        <w:t xml:space="preserve">        - 75</w:t>
      </w:r>
    </w:p>
    <w:p w14:paraId="496FD635" w14:textId="77777777" w:rsidR="0023010E" w:rsidRDefault="0023010E" w:rsidP="0023010E">
      <w:pPr>
        <w:pStyle w:val="PL"/>
      </w:pPr>
      <w:r>
        <w:t xml:space="preserve">        - 100</w:t>
      </w:r>
    </w:p>
    <w:p w14:paraId="627981AD" w14:textId="77777777" w:rsidR="0023010E" w:rsidRDefault="0023010E" w:rsidP="0023010E">
      <w:pPr>
        <w:pStyle w:val="PL"/>
      </w:pPr>
      <w:r>
        <w:t xml:space="preserve">    SsbPeriodicity:</w:t>
      </w:r>
    </w:p>
    <w:p w14:paraId="6A70A7A8" w14:textId="77777777" w:rsidR="0023010E" w:rsidRDefault="0023010E" w:rsidP="0023010E">
      <w:pPr>
        <w:pStyle w:val="PL"/>
      </w:pPr>
      <w:r>
        <w:t xml:space="preserve">      type: integer</w:t>
      </w:r>
    </w:p>
    <w:p w14:paraId="7EDCC1C0" w14:textId="77777777" w:rsidR="0023010E" w:rsidRDefault="0023010E" w:rsidP="0023010E">
      <w:pPr>
        <w:pStyle w:val="PL"/>
      </w:pPr>
      <w:r>
        <w:t xml:space="preserve">      enum:</w:t>
      </w:r>
    </w:p>
    <w:p w14:paraId="7601EE43" w14:textId="77777777" w:rsidR="0023010E" w:rsidRDefault="0023010E" w:rsidP="0023010E">
      <w:pPr>
        <w:pStyle w:val="PL"/>
      </w:pPr>
      <w:r>
        <w:t xml:space="preserve">        - 5</w:t>
      </w:r>
    </w:p>
    <w:p w14:paraId="431E88EF" w14:textId="77777777" w:rsidR="0023010E" w:rsidRDefault="0023010E" w:rsidP="0023010E">
      <w:pPr>
        <w:pStyle w:val="PL"/>
      </w:pPr>
      <w:r>
        <w:t xml:space="preserve">        - 10</w:t>
      </w:r>
    </w:p>
    <w:p w14:paraId="057817C3" w14:textId="77777777" w:rsidR="0023010E" w:rsidRDefault="0023010E" w:rsidP="0023010E">
      <w:pPr>
        <w:pStyle w:val="PL"/>
      </w:pPr>
      <w:r>
        <w:t xml:space="preserve">        - 20</w:t>
      </w:r>
    </w:p>
    <w:p w14:paraId="6B344CA2" w14:textId="77777777" w:rsidR="0023010E" w:rsidRDefault="0023010E" w:rsidP="0023010E">
      <w:pPr>
        <w:pStyle w:val="PL"/>
      </w:pPr>
      <w:r>
        <w:t xml:space="preserve">        - 40</w:t>
      </w:r>
    </w:p>
    <w:p w14:paraId="506CD6EA" w14:textId="77777777" w:rsidR="0023010E" w:rsidRDefault="0023010E" w:rsidP="0023010E">
      <w:pPr>
        <w:pStyle w:val="PL"/>
      </w:pPr>
      <w:r>
        <w:t xml:space="preserve">        - 80</w:t>
      </w:r>
    </w:p>
    <w:p w14:paraId="7A7DB6C8" w14:textId="77777777" w:rsidR="0023010E" w:rsidRDefault="0023010E" w:rsidP="0023010E">
      <w:pPr>
        <w:pStyle w:val="PL"/>
      </w:pPr>
      <w:r>
        <w:t xml:space="preserve">        - 160</w:t>
      </w:r>
    </w:p>
    <w:p w14:paraId="43DA0673" w14:textId="77777777" w:rsidR="0023010E" w:rsidRDefault="0023010E" w:rsidP="0023010E">
      <w:pPr>
        <w:pStyle w:val="PL"/>
      </w:pPr>
      <w:r>
        <w:t xml:space="preserve">    SsbDuration:</w:t>
      </w:r>
    </w:p>
    <w:p w14:paraId="1E3643EB" w14:textId="77777777" w:rsidR="0023010E" w:rsidRDefault="0023010E" w:rsidP="0023010E">
      <w:pPr>
        <w:pStyle w:val="PL"/>
      </w:pPr>
      <w:r>
        <w:t xml:space="preserve">      type: integer</w:t>
      </w:r>
    </w:p>
    <w:p w14:paraId="22D8558E" w14:textId="77777777" w:rsidR="0023010E" w:rsidRDefault="0023010E" w:rsidP="0023010E">
      <w:pPr>
        <w:pStyle w:val="PL"/>
      </w:pPr>
      <w:r>
        <w:t xml:space="preserve">      enum:</w:t>
      </w:r>
    </w:p>
    <w:p w14:paraId="6056F17D" w14:textId="77777777" w:rsidR="0023010E" w:rsidRDefault="0023010E" w:rsidP="0023010E">
      <w:pPr>
        <w:pStyle w:val="PL"/>
      </w:pPr>
      <w:r>
        <w:lastRenderedPageBreak/>
        <w:t xml:space="preserve">        - 1</w:t>
      </w:r>
    </w:p>
    <w:p w14:paraId="027B3E80" w14:textId="77777777" w:rsidR="0023010E" w:rsidRDefault="0023010E" w:rsidP="0023010E">
      <w:pPr>
        <w:pStyle w:val="PL"/>
      </w:pPr>
      <w:r>
        <w:t xml:space="preserve">        - 2</w:t>
      </w:r>
    </w:p>
    <w:p w14:paraId="4D19722A" w14:textId="77777777" w:rsidR="0023010E" w:rsidRDefault="0023010E" w:rsidP="0023010E">
      <w:pPr>
        <w:pStyle w:val="PL"/>
      </w:pPr>
      <w:r>
        <w:t xml:space="preserve">        - 3</w:t>
      </w:r>
    </w:p>
    <w:p w14:paraId="643DA1E7" w14:textId="77777777" w:rsidR="0023010E" w:rsidRDefault="0023010E" w:rsidP="0023010E">
      <w:pPr>
        <w:pStyle w:val="PL"/>
      </w:pPr>
      <w:r>
        <w:t xml:space="preserve">        - 4</w:t>
      </w:r>
    </w:p>
    <w:p w14:paraId="2B791A4C" w14:textId="77777777" w:rsidR="0023010E" w:rsidRDefault="0023010E" w:rsidP="0023010E">
      <w:pPr>
        <w:pStyle w:val="PL"/>
      </w:pPr>
      <w:r>
        <w:t xml:space="preserve">        - 5</w:t>
      </w:r>
    </w:p>
    <w:p w14:paraId="5FF2A75B" w14:textId="77777777" w:rsidR="0023010E" w:rsidRDefault="0023010E" w:rsidP="0023010E">
      <w:pPr>
        <w:pStyle w:val="PL"/>
      </w:pPr>
      <w:r>
        <w:t xml:space="preserve">    SsbSubCarrierSpacing:</w:t>
      </w:r>
    </w:p>
    <w:p w14:paraId="7B0B2E6A" w14:textId="77777777" w:rsidR="0023010E" w:rsidRDefault="0023010E" w:rsidP="0023010E">
      <w:pPr>
        <w:pStyle w:val="PL"/>
      </w:pPr>
      <w:r>
        <w:t xml:space="preserve">      type: integer</w:t>
      </w:r>
    </w:p>
    <w:p w14:paraId="770088F9" w14:textId="77777777" w:rsidR="0023010E" w:rsidRDefault="0023010E" w:rsidP="0023010E">
      <w:pPr>
        <w:pStyle w:val="PL"/>
      </w:pPr>
      <w:r>
        <w:t xml:space="preserve">      enum:</w:t>
      </w:r>
    </w:p>
    <w:p w14:paraId="6A93AB05" w14:textId="77777777" w:rsidR="0023010E" w:rsidRDefault="0023010E" w:rsidP="0023010E">
      <w:pPr>
        <w:pStyle w:val="PL"/>
      </w:pPr>
      <w:r>
        <w:t xml:space="preserve">        - 15</w:t>
      </w:r>
    </w:p>
    <w:p w14:paraId="3E14D4AE" w14:textId="77777777" w:rsidR="0023010E" w:rsidRDefault="0023010E" w:rsidP="0023010E">
      <w:pPr>
        <w:pStyle w:val="PL"/>
      </w:pPr>
      <w:r>
        <w:t xml:space="preserve">        - 30</w:t>
      </w:r>
    </w:p>
    <w:p w14:paraId="402FE656" w14:textId="77777777" w:rsidR="0023010E" w:rsidRDefault="0023010E" w:rsidP="0023010E">
      <w:pPr>
        <w:pStyle w:val="PL"/>
      </w:pPr>
      <w:r>
        <w:t xml:space="preserve">        - 120</w:t>
      </w:r>
    </w:p>
    <w:p w14:paraId="08A443E4" w14:textId="77777777" w:rsidR="0023010E" w:rsidRDefault="0023010E" w:rsidP="0023010E">
      <w:pPr>
        <w:pStyle w:val="PL"/>
      </w:pPr>
      <w:r>
        <w:t xml:space="preserve">        - 240</w:t>
      </w:r>
    </w:p>
    <w:p w14:paraId="20CD42B8" w14:textId="77777777" w:rsidR="0023010E" w:rsidRDefault="0023010E" w:rsidP="0023010E">
      <w:pPr>
        <w:pStyle w:val="PL"/>
      </w:pPr>
      <w:r>
        <w:t xml:space="preserve">    CoverageShape:</w:t>
      </w:r>
    </w:p>
    <w:p w14:paraId="7D854BDB" w14:textId="77777777" w:rsidR="0023010E" w:rsidRDefault="0023010E" w:rsidP="0023010E">
      <w:pPr>
        <w:pStyle w:val="PL"/>
      </w:pPr>
      <w:r>
        <w:t xml:space="preserve">      type: integer</w:t>
      </w:r>
    </w:p>
    <w:p w14:paraId="7DBC078B" w14:textId="77777777" w:rsidR="0023010E" w:rsidRDefault="0023010E" w:rsidP="0023010E">
      <w:pPr>
        <w:pStyle w:val="PL"/>
      </w:pPr>
      <w:r>
        <w:t xml:space="preserve">      maximum: 65535</w:t>
      </w:r>
    </w:p>
    <w:p w14:paraId="317A4A6C" w14:textId="77777777" w:rsidR="0023010E" w:rsidRDefault="0023010E" w:rsidP="0023010E">
      <w:pPr>
        <w:pStyle w:val="PL"/>
      </w:pPr>
      <w:r>
        <w:t xml:space="preserve">    DigitalTilt:</w:t>
      </w:r>
    </w:p>
    <w:p w14:paraId="3B85CC81" w14:textId="77777777" w:rsidR="0023010E" w:rsidRDefault="0023010E" w:rsidP="0023010E">
      <w:pPr>
        <w:pStyle w:val="PL"/>
      </w:pPr>
      <w:r>
        <w:t xml:space="preserve">      type: integer</w:t>
      </w:r>
    </w:p>
    <w:p w14:paraId="17033E58" w14:textId="77777777" w:rsidR="0023010E" w:rsidRDefault="0023010E" w:rsidP="0023010E">
      <w:pPr>
        <w:pStyle w:val="PL"/>
      </w:pPr>
      <w:r>
        <w:t xml:space="preserve">      minimum: -900</w:t>
      </w:r>
    </w:p>
    <w:p w14:paraId="727B6266" w14:textId="77777777" w:rsidR="0023010E" w:rsidRDefault="0023010E" w:rsidP="0023010E">
      <w:pPr>
        <w:pStyle w:val="PL"/>
      </w:pPr>
      <w:r>
        <w:t xml:space="preserve">      maximum: 900</w:t>
      </w:r>
    </w:p>
    <w:p w14:paraId="027AD83F" w14:textId="77777777" w:rsidR="0023010E" w:rsidRDefault="0023010E" w:rsidP="0023010E">
      <w:pPr>
        <w:pStyle w:val="PL"/>
      </w:pPr>
      <w:r>
        <w:t xml:space="preserve">    DigitalAzimuth:</w:t>
      </w:r>
    </w:p>
    <w:p w14:paraId="3DC69FA9" w14:textId="77777777" w:rsidR="0023010E" w:rsidRDefault="0023010E" w:rsidP="0023010E">
      <w:pPr>
        <w:pStyle w:val="PL"/>
      </w:pPr>
      <w:r>
        <w:t xml:space="preserve">      type: integer</w:t>
      </w:r>
    </w:p>
    <w:p w14:paraId="07E7E7C6" w14:textId="77777777" w:rsidR="0023010E" w:rsidRDefault="0023010E" w:rsidP="0023010E">
      <w:pPr>
        <w:pStyle w:val="PL"/>
      </w:pPr>
      <w:r>
        <w:t xml:space="preserve">      minimum: -1800</w:t>
      </w:r>
    </w:p>
    <w:p w14:paraId="66B34515" w14:textId="77777777" w:rsidR="0023010E" w:rsidRDefault="0023010E" w:rsidP="0023010E">
      <w:pPr>
        <w:pStyle w:val="PL"/>
      </w:pPr>
      <w:r>
        <w:t xml:space="preserve">      maximum: 1800</w:t>
      </w:r>
    </w:p>
    <w:p w14:paraId="066E32A4" w14:textId="77777777" w:rsidR="0023010E" w:rsidRDefault="0023010E" w:rsidP="0023010E">
      <w:pPr>
        <w:pStyle w:val="PL"/>
      </w:pPr>
      <w:r>
        <w:t xml:space="preserve">    RSSetId:</w:t>
      </w:r>
    </w:p>
    <w:p w14:paraId="4C99624B" w14:textId="77777777" w:rsidR="0023010E" w:rsidRDefault="0023010E" w:rsidP="0023010E">
      <w:pPr>
        <w:pStyle w:val="PL"/>
      </w:pPr>
      <w:r>
        <w:t xml:space="preserve">      type: integer</w:t>
      </w:r>
    </w:p>
    <w:p w14:paraId="335CB13C" w14:textId="77777777" w:rsidR="0023010E" w:rsidRDefault="0023010E" w:rsidP="0023010E">
      <w:pPr>
        <w:pStyle w:val="PL"/>
      </w:pPr>
      <w:r>
        <w:t xml:space="preserve">      maximum: 4194303</w:t>
      </w:r>
    </w:p>
    <w:p w14:paraId="06082A69" w14:textId="77777777" w:rsidR="0023010E" w:rsidRDefault="0023010E" w:rsidP="0023010E">
      <w:pPr>
        <w:pStyle w:val="PL"/>
      </w:pPr>
      <w:r>
        <w:t xml:space="preserve">    </w:t>
      </w:r>
    </w:p>
    <w:p w14:paraId="024FA8EF" w14:textId="77777777" w:rsidR="0023010E" w:rsidRDefault="0023010E" w:rsidP="0023010E">
      <w:pPr>
        <w:pStyle w:val="PL"/>
      </w:pPr>
      <w:r>
        <w:t xml:space="preserve">    RSSetType:</w:t>
      </w:r>
    </w:p>
    <w:p w14:paraId="4510816F" w14:textId="77777777" w:rsidR="0023010E" w:rsidRDefault="0023010E" w:rsidP="0023010E">
      <w:pPr>
        <w:pStyle w:val="PL"/>
      </w:pPr>
      <w:r>
        <w:t xml:space="preserve">      type: string</w:t>
      </w:r>
    </w:p>
    <w:p w14:paraId="25426A67" w14:textId="77777777" w:rsidR="0023010E" w:rsidRDefault="0023010E" w:rsidP="0023010E">
      <w:pPr>
        <w:pStyle w:val="PL"/>
      </w:pPr>
      <w:r>
        <w:t xml:space="preserve">      enum:</w:t>
      </w:r>
    </w:p>
    <w:p w14:paraId="7FF8AB2F" w14:textId="77777777" w:rsidR="0023010E" w:rsidRDefault="0023010E" w:rsidP="0023010E">
      <w:pPr>
        <w:pStyle w:val="PL"/>
      </w:pPr>
      <w:r>
        <w:t xml:space="preserve">        - RS1</w:t>
      </w:r>
    </w:p>
    <w:p w14:paraId="01CC2C01" w14:textId="77777777" w:rsidR="0023010E" w:rsidRDefault="0023010E" w:rsidP="0023010E">
      <w:pPr>
        <w:pStyle w:val="PL"/>
      </w:pPr>
      <w:r>
        <w:t xml:space="preserve">        - RS2</w:t>
      </w:r>
    </w:p>
    <w:p w14:paraId="10C0D4A5" w14:textId="77777777" w:rsidR="0023010E" w:rsidRDefault="0023010E" w:rsidP="0023010E">
      <w:pPr>
        <w:pStyle w:val="PL"/>
      </w:pPr>
    </w:p>
    <w:p w14:paraId="50AA6CD9" w14:textId="77777777" w:rsidR="0023010E" w:rsidRDefault="0023010E" w:rsidP="0023010E">
      <w:pPr>
        <w:pStyle w:val="PL"/>
      </w:pPr>
      <w:r>
        <w:t xml:space="preserve">    FrequencyDomainPara:</w:t>
      </w:r>
    </w:p>
    <w:p w14:paraId="351EA670" w14:textId="77777777" w:rsidR="0023010E" w:rsidRDefault="0023010E" w:rsidP="0023010E">
      <w:pPr>
        <w:pStyle w:val="PL"/>
      </w:pPr>
      <w:r>
        <w:t xml:space="preserve">      type: object</w:t>
      </w:r>
    </w:p>
    <w:p w14:paraId="73E3D5D9" w14:textId="77777777" w:rsidR="0023010E" w:rsidRDefault="0023010E" w:rsidP="0023010E">
      <w:pPr>
        <w:pStyle w:val="PL"/>
      </w:pPr>
      <w:r>
        <w:t xml:space="preserve">      properties:</w:t>
      </w:r>
    </w:p>
    <w:p w14:paraId="068FEAC2" w14:textId="77777777" w:rsidR="0023010E" w:rsidRDefault="0023010E" w:rsidP="0023010E">
      <w:pPr>
        <w:pStyle w:val="PL"/>
      </w:pPr>
      <w:r>
        <w:t xml:space="preserve">        rimRSSubcarrierSpacing:</w:t>
      </w:r>
    </w:p>
    <w:p w14:paraId="5A2DD0F1" w14:textId="77777777" w:rsidR="0023010E" w:rsidRDefault="0023010E" w:rsidP="0023010E">
      <w:pPr>
        <w:pStyle w:val="PL"/>
      </w:pPr>
      <w:r>
        <w:t xml:space="preserve">          type: integer</w:t>
      </w:r>
    </w:p>
    <w:p w14:paraId="2AB59DCC" w14:textId="77777777" w:rsidR="0023010E" w:rsidRDefault="0023010E" w:rsidP="0023010E">
      <w:pPr>
        <w:pStyle w:val="PL"/>
      </w:pPr>
      <w:r>
        <w:t xml:space="preserve">        rIMRSBandwidth:</w:t>
      </w:r>
    </w:p>
    <w:p w14:paraId="14735256" w14:textId="77777777" w:rsidR="0023010E" w:rsidRDefault="0023010E" w:rsidP="0023010E">
      <w:pPr>
        <w:pStyle w:val="PL"/>
      </w:pPr>
      <w:r>
        <w:t xml:space="preserve">         type: integer</w:t>
      </w:r>
    </w:p>
    <w:p w14:paraId="272A5BB3" w14:textId="77777777" w:rsidR="0023010E" w:rsidRDefault="0023010E" w:rsidP="0023010E">
      <w:pPr>
        <w:pStyle w:val="PL"/>
      </w:pPr>
      <w:r>
        <w:t xml:space="preserve">        nrofGlobalRIMRSFrequencyCandidates:</w:t>
      </w:r>
    </w:p>
    <w:p w14:paraId="1F0CAD2F" w14:textId="77777777" w:rsidR="0023010E" w:rsidRDefault="0023010E" w:rsidP="0023010E">
      <w:pPr>
        <w:pStyle w:val="PL"/>
      </w:pPr>
      <w:r>
        <w:t xml:space="preserve">          type: integer</w:t>
      </w:r>
    </w:p>
    <w:p w14:paraId="445C9EAB" w14:textId="77777777" w:rsidR="0023010E" w:rsidRDefault="0023010E" w:rsidP="0023010E">
      <w:pPr>
        <w:pStyle w:val="PL"/>
      </w:pPr>
      <w:r>
        <w:t xml:space="preserve">        rimRSCommonCarrierReferencePoint:</w:t>
      </w:r>
    </w:p>
    <w:p w14:paraId="303FE19C" w14:textId="77777777" w:rsidR="0023010E" w:rsidRDefault="0023010E" w:rsidP="0023010E">
      <w:pPr>
        <w:pStyle w:val="PL"/>
      </w:pPr>
      <w:r>
        <w:t xml:space="preserve">         type: integer</w:t>
      </w:r>
    </w:p>
    <w:p w14:paraId="1DBEEF32" w14:textId="77777777" w:rsidR="0023010E" w:rsidRDefault="0023010E" w:rsidP="0023010E">
      <w:pPr>
        <w:pStyle w:val="PL"/>
      </w:pPr>
      <w:r>
        <w:t xml:space="preserve">         minimum: 0</w:t>
      </w:r>
    </w:p>
    <w:p w14:paraId="40EB1C9E" w14:textId="77777777" w:rsidR="0023010E" w:rsidRDefault="0023010E" w:rsidP="0023010E">
      <w:pPr>
        <w:pStyle w:val="PL"/>
      </w:pPr>
      <w:r>
        <w:t xml:space="preserve">         maximum: 3279165</w:t>
      </w:r>
    </w:p>
    <w:p w14:paraId="16B5AFDE" w14:textId="77777777" w:rsidR="0023010E" w:rsidRDefault="0023010E" w:rsidP="0023010E">
      <w:pPr>
        <w:pStyle w:val="PL"/>
      </w:pPr>
    </w:p>
    <w:p w14:paraId="5328A2A7" w14:textId="77777777" w:rsidR="0023010E" w:rsidRDefault="0023010E" w:rsidP="0023010E">
      <w:pPr>
        <w:pStyle w:val="PL"/>
      </w:pPr>
      <w:r>
        <w:t xml:space="preserve">        rimRSStartingFrequencyOffsetIdList:</w:t>
      </w:r>
    </w:p>
    <w:p w14:paraId="58F4B3B0" w14:textId="77777777" w:rsidR="0023010E" w:rsidRDefault="0023010E" w:rsidP="0023010E">
      <w:pPr>
        <w:pStyle w:val="PL"/>
      </w:pPr>
      <w:r>
        <w:t xml:space="preserve">          type: array</w:t>
      </w:r>
    </w:p>
    <w:p w14:paraId="3E9E4AAB" w14:textId="77777777" w:rsidR="0023010E" w:rsidRDefault="0023010E" w:rsidP="0023010E">
      <w:pPr>
        <w:pStyle w:val="PL"/>
      </w:pPr>
      <w:r>
        <w:t xml:space="preserve">          uniqueItems: true</w:t>
      </w:r>
    </w:p>
    <w:p w14:paraId="59A352E4" w14:textId="77777777" w:rsidR="0023010E" w:rsidRDefault="0023010E" w:rsidP="0023010E">
      <w:pPr>
        <w:pStyle w:val="PL"/>
      </w:pPr>
      <w:r>
        <w:t xml:space="preserve">          items:</w:t>
      </w:r>
    </w:p>
    <w:p w14:paraId="69AFEDAF" w14:textId="77777777" w:rsidR="0023010E" w:rsidRDefault="0023010E" w:rsidP="0023010E">
      <w:pPr>
        <w:pStyle w:val="PL"/>
      </w:pPr>
      <w:r>
        <w:t xml:space="preserve">            type: integer</w:t>
      </w:r>
    </w:p>
    <w:p w14:paraId="1D3E5241" w14:textId="77777777" w:rsidR="0023010E" w:rsidRDefault="0023010E" w:rsidP="0023010E">
      <w:pPr>
        <w:pStyle w:val="PL"/>
      </w:pPr>
      <w:r>
        <w:t xml:space="preserve">            minimum: 0</w:t>
      </w:r>
    </w:p>
    <w:p w14:paraId="7AE64EDE" w14:textId="77777777" w:rsidR="0023010E" w:rsidRDefault="0023010E" w:rsidP="0023010E">
      <w:pPr>
        <w:pStyle w:val="PL"/>
      </w:pPr>
      <w:r>
        <w:t xml:space="preserve">            maximum: 550</w:t>
      </w:r>
    </w:p>
    <w:p w14:paraId="706C90E2" w14:textId="77777777" w:rsidR="0023010E" w:rsidRDefault="0023010E" w:rsidP="0023010E">
      <w:pPr>
        <w:pStyle w:val="PL"/>
      </w:pPr>
      <w:r>
        <w:t xml:space="preserve">          minItems: 1</w:t>
      </w:r>
    </w:p>
    <w:p w14:paraId="0FFF2038" w14:textId="77777777" w:rsidR="0023010E" w:rsidRDefault="0023010E" w:rsidP="0023010E">
      <w:pPr>
        <w:pStyle w:val="PL"/>
      </w:pPr>
      <w:r>
        <w:t xml:space="preserve">          maxItems: 4</w:t>
      </w:r>
    </w:p>
    <w:p w14:paraId="4983D065" w14:textId="77777777" w:rsidR="0023010E" w:rsidRDefault="0023010E" w:rsidP="0023010E">
      <w:pPr>
        <w:pStyle w:val="PL"/>
      </w:pPr>
      <w:r>
        <w:t xml:space="preserve">          description: &gt; </w:t>
      </w:r>
    </w:p>
    <w:p w14:paraId="60DE9A8A" w14:textId="77777777" w:rsidR="0023010E" w:rsidRDefault="0023010E" w:rsidP="0023010E">
      <w:pPr>
        <w:pStyle w:val="PL"/>
      </w:pPr>
      <w:r>
        <w:t xml:space="preserve">            It is a list of configured frequency offsets in units of resource blocks. </w:t>
      </w:r>
    </w:p>
    <w:p w14:paraId="56DB96E5" w14:textId="77777777" w:rsidR="0023010E" w:rsidRDefault="0023010E" w:rsidP="0023010E">
      <w:pPr>
        <w:pStyle w:val="PL"/>
      </w:pPr>
      <w:r>
        <w:t xml:space="preserve">            Only 1,2 or 4 number of elements allowed in the array.</w:t>
      </w:r>
    </w:p>
    <w:p w14:paraId="4138A536" w14:textId="77777777" w:rsidR="0023010E" w:rsidRDefault="0023010E" w:rsidP="0023010E">
      <w:pPr>
        <w:pStyle w:val="PL"/>
      </w:pPr>
      <w:r>
        <w:t xml:space="preserve">    SequenceDomainPara:</w:t>
      </w:r>
    </w:p>
    <w:p w14:paraId="3526D02D" w14:textId="77777777" w:rsidR="0023010E" w:rsidRDefault="0023010E" w:rsidP="0023010E">
      <w:pPr>
        <w:pStyle w:val="PL"/>
      </w:pPr>
      <w:r>
        <w:t xml:space="preserve">      type: object</w:t>
      </w:r>
    </w:p>
    <w:p w14:paraId="2D0D13BC" w14:textId="77777777" w:rsidR="0023010E" w:rsidRDefault="0023010E" w:rsidP="0023010E">
      <w:pPr>
        <w:pStyle w:val="PL"/>
      </w:pPr>
      <w:r>
        <w:t xml:space="preserve">      properties:</w:t>
      </w:r>
    </w:p>
    <w:p w14:paraId="69BACE6A" w14:textId="77777777" w:rsidR="0023010E" w:rsidRDefault="0023010E" w:rsidP="0023010E">
      <w:pPr>
        <w:pStyle w:val="PL"/>
      </w:pPr>
      <w:r>
        <w:t xml:space="preserve">        nrofRIMRSSequenceCandidatesofRS1:</w:t>
      </w:r>
    </w:p>
    <w:p w14:paraId="3E8D9E69" w14:textId="77777777" w:rsidR="0023010E" w:rsidRDefault="0023010E" w:rsidP="0023010E">
      <w:pPr>
        <w:pStyle w:val="PL"/>
      </w:pPr>
      <w:r>
        <w:t xml:space="preserve">         type: integer</w:t>
      </w:r>
    </w:p>
    <w:p w14:paraId="5A02FD2E" w14:textId="77777777" w:rsidR="0023010E" w:rsidRDefault="0023010E" w:rsidP="0023010E">
      <w:pPr>
        <w:pStyle w:val="PL"/>
      </w:pPr>
      <w:r>
        <w:t xml:space="preserve">        rimRSScrambleIdListofRS1:</w:t>
      </w:r>
    </w:p>
    <w:p w14:paraId="3FB7C226" w14:textId="77777777" w:rsidR="0023010E" w:rsidRDefault="0023010E" w:rsidP="0023010E">
      <w:pPr>
        <w:pStyle w:val="PL"/>
      </w:pPr>
      <w:r>
        <w:t xml:space="preserve">          type: array</w:t>
      </w:r>
    </w:p>
    <w:p w14:paraId="07A00FFD" w14:textId="77777777" w:rsidR="0023010E" w:rsidRDefault="0023010E" w:rsidP="0023010E">
      <w:pPr>
        <w:pStyle w:val="PL"/>
      </w:pPr>
      <w:r>
        <w:t xml:space="preserve">          uniqueItems: true</w:t>
      </w:r>
    </w:p>
    <w:p w14:paraId="22920AC5" w14:textId="77777777" w:rsidR="0023010E" w:rsidRDefault="0023010E" w:rsidP="0023010E">
      <w:pPr>
        <w:pStyle w:val="PL"/>
      </w:pPr>
      <w:r>
        <w:t xml:space="preserve">          items:</w:t>
      </w:r>
    </w:p>
    <w:p w14:paraId="57B3E156" w14:textId="77777777" w:rsidR="0023010E" w:rsidRDefault="0023010E" w:rsidP="0023010E">
      <w:pPr>
        <w:pStyle w:val="PL"/>
      </w:pPr>
      <w:r>
        <w:t xml:space="preserve">            type: integer</w:t>
      </w:r>
    </w:p>
    <w:p w14:paraId="2AD87BCE" w14:textId="77777777" w:rsidR="0023010E" w:rsidRDefault="0023010E" w:rsidP="0023010E">
      <w:pPr>
        <w:pStyle w:val="PL"/>
      </w:pPr>
      <w:r>
        <w:t xml:space="preserve">            minimum: 0</w:t>
      </w:r>
    </w:p>
    <w:p w14:paraId="4E126653" w14:textId="77777777" w:rsidR="0023010E" w:rsidRDefault="0023010E" w:rsidP="0023010E">
      <w:pPr>
        <w:pStyle w:val="PL"/>
      </w:pPr>
      <w:r>
        <w:t xml:space="preserve">            maximum: 1023</w:t>
      </w:r>
    </w:p>
    <w:p w14:paraId="32EC6BD9" w14:textId="77777777" w:rsidR="0023010E" w:rsidRDefault="0023010E" w:rsidP="0023010E">
      <w:pPr>
        <w:pStyle w:val="PL"/>
      </w:pPr>
      <w:r>
        <w:t xml:space="preserve">          minItems: 1</w:t>
      </w:r>
    </w:p>
    <w:p w14:paraId="32F23AAD" w14:textId="77777777" w:rsidR="0023010E" w:rsidRDefault="0023010E" w:rsidP="0023010E">
      <w:pPr>
        <w:pStyle w:val="PL"/>
      </w:pPr>
      <w:r>
        <w:t xml:space="preserve">          maxItems: 8</w:t>
      </w:r>
    </w:p>
    <w:p w14:paraId="11C1C655" w14:textId="77777777" w:rsidR="0023010E" w:rsidRDefault="0023010E" w:rsidP="0023010E">
      <w:pPr>
        <w:pStyle w:val="PL"/>
      </w:pPr>
      <w:r>
        <w:t xml:space="preserve">        nrofRIMRSSequenceCandidatesofRS2:</w:t>
      </w:r>
    </w:p>
    <w:p w14:paraId="51E2694B" w14:textId="77777777" w:rsidR="0023010E" w:rsidRDefault="0023010E" w:rsidP="0023010E">
      <w:pPr>
        <w:pStyle w:val="PL"/>
      </w:pPr>
      <w:r>
        <w:t xml:space="preserve">         type: integer</w:t>
      </w:r>
    </w:p>
    <w:p w14:paraId="75EE47D9" w14:textId="77777777" w:rsidR="0023010E" w:rsidRDefault="0023010E" w:rsidP="0023010E">
      <w:pPr>
        <w:pStyle w:val="PL"/>
      </w:pPr>
      <w:r>
        <w:t xml:space="preserve">        rimRSScrambleIdListofRS2:</w:t>
      </w:r>
    </w:p>
    <w:p w14:paraId="5147355C" w14:textId="77777777" w:rsidR="0023010E" w:rsidRDefault="0023010E" w:rsidP="0023010E">
      <w:pPr>
        <w:pStyle w:val="PL"/>
      </w:pPr>
      <w:r>
        <w:t xml:space="preserve">          type: array</w:t>
      </w:r>
    </w:p>
    <w:p w14:paraId="33D6E90F" w14:textId="77777777" w:rsidR="0023010E" w:rsidRDefault="0023010E" w:rsidP="0023010E">
      <w:pPr>
        <w:pStyle w:val="PL"/>
      </w:pPr>
      <w:r>
        <w:t xml:space="preserve">          uniqueItems: true</w:t>
      </w:r>
    </w:p>
    <w:p w14:paraId="56B7A7BC" w14:textId="77777777" w:rsidR="0023010E" w:rsidRDefault="0023010E" w:rsidP="0023010E">
      <w:pPr>
        <w:pStyle w:val="PL"/>
      </w:pPr>
      <w:r>
        <w:lastRenderedPageBreak/>
        <w:t xml:space="preserve">          items:</w:t>
      </w:r>
    </w:p>
    <w:p w14:paraId="5EAAB57B" w14:textId="77777777" w:rsidR="0023010E" w:rsidRDefault="0023010E" w:rsidP="0023010E">
      <w:pPr>
        <w:pStyle w:val="PL"/>
      </w:pPr>
      <w:r>
        <w:t xml:space="preserve">            type: integer</w:t>
      </w:r>
    </w:p>
    <w:p w14:paraId="560115E2" w14:textId="77777777" w:rsidR="0023010E" w:rsidRDefault="0023010E" w:rsidP="0023010E">
      <w:pPr>
        <w:pStyle w:val="PL"/>
      </w:pPr>
      <w:r>
        <w:t xml:space="preserve">            minimum: 0</w:t>
      </w:r>
    </w:p>
    <w:p w14:paraId="02B17604" w14:textId="77777777" w:rsidR="0023010E" w:rsidRDefault="0023010E" w:rsidP="0023010E">
      <w:pPr>
        <w:pStyle w:val="PL"/>
      </w:pPr>
      <w:r>
        <w:t xml:space="preserve">            maximum: 1023</w:t>
      </w:r>
    </w:p>
    <w:p w14:paraId="6D09350B" w14:textId="77777777" w:rsidR="0023010E" w:rsidRDefault="0023010E" w:rsidP="0023010E">
      <w:pPr>
        <w:pStyle w:val="PL"/>
      </w:pPr>
      <w:r>
        <w:t xml:space="preserve">          minItems: 1</w:t>
      </w:r>
    </w:p>
    <w:p w14:paraId="1544CCAE" w14:textId="77777777" w:rsidR="0023010E" w:rsidRDefault="0023010E" w:rsidP="0023010E">
      <w:pPr>
        <w:pStyle w:val="PL"/>
      </w:pPr>
      <w:r>
        <w:t xml:space="preserve">          maxItems: 8</w:t>
      </w:r>
    </w:p>
    <w:p w14:paraId="0B6CE5FD" w14:textId="77777777" w:rsidR="0023010E" w:rsidRDefault="0023010E" w:rsidP="0023010E">
      <w:pPr>
        <w:pStyle w:val="PL"/>
      </w:pPr>
      <w:r>
        <w:t xml:space="preserve">        enableEnoughNotEnoughIndication:</w:t>
      </w:r>
    </w:p>
    <w:p w14:paraId="6BBFC5EB" w14:textId="77777777" w:rsidR="0023010E" w:rsidRDefault="0023010E" w:rsidP="0023010E">
      <w:pPr>
        <w:pStyle w:val="PL"/>
      </w:pPr>
      <w:r>
        <w:t xml:space="preserve">          type: string</w:t>
      </w:r>
    </w:p>
    <w:p w14:paraId="3718AC40" w14:textId="77777777" w:rsidR="0023010E" w:rsidRDefault="0023010E" w:rsidP="0023010E">
      <w:pPr>
        <w:pStyle w:val="PL"/>
      </w:pPr>
      <w:r>
        <w:t xml:space="preserve">          enum:</w:t>
      </w:r>
    </w:p>
    <w:p w14:paraId="4894F209" w14:textId="77777777" w:rsidR="0023010E" w:rsidRDefault="0023010E" w:rsidP="0023010E">
      <w:pPr>
        <w:pStyle w:val="PL"/>
      </w:pPr>
      <w:r>
        <w:t xml:space="preserve">            - ENABLE</w:t>
      </w:r>
    </w:p>
    <w:p w14:paraId="1516147F" w14:textId="77777777" w:rsidR="0023010E" w:rsidRDefault="0023010E" w:rsidP="0023010E">
      <w:pPr>
        <w:pStyle w:val="PL"/>
      </w:pPr>
      <w:r>
        <w:t xml:space="preserve">            - DISABLE</w:t>
      </w:r>
    </w:p>
    <w:p w14:paraId="0B1CFBB8" w14:textId="77777777" w:rsidR="0023010E" w:rsidRDefault="0023010E" w:rsidP="0023010E">
      <w:pPr>
        <w:pStyle w:val="PL"/>
      </w:pPr>
      <w:r>
        <w:t xml:space="preserve">          default: DISABLE                        </w:t>
      </w:r>
    </w:p>
    <w:p w14:paraId="71F1826E" w14:textId="77777777" w:rsidR="0023010E" w:rsidRDefault="0023010E" w:rsidP="0023010E">
      <w:pPr>
        <w:pStyle w:val="PL"/>
      </w:pPr>
      <w:r>
        <w:t xml:space="preserve">        rIMRSScrambleTimerMultiplier:</w:t>
      </w:r>
    </w:p>
    <w:p w14:paraId="5925A5D4" w14:textId="77777777" w:rsidR="0023010E" w:rsidRDefault="0023010E" w:rsidP="0023010E">
      <w:pPr>
        <w:pStyle w:val="PL"/>
      </w:pPr>
      <w:r>
        <w:t xml:space="preserve">          type: integer</w:t>
      </w:r>
    </w:p>
    <w:p w14:paraId="14579733" w14:textId="77777777" w:rsidR="0023010E" w:rsidRDefault="0023010E" w:rsidP="0023010E">
      <w:pPr>
        <w:pStyle w:val="PL"/>
      </w:pPr>
      <w:r>
        <w:t xml:space="preserve">        rIMRSScrambleTimerOffset:</w:t>
      </w:r>
    </w:p>
    <w:p w14:paraId="7F50498E" w14:textId="77777777" w:rsidR="0023010E" w:rsidRDefault="0023010E" w:rsidP="0023010E">
      <w:pPr>
        <w:pStyle w:val="PL"/>
      </w:pPr>
      <w:r>
        <w:t xml:space="preserve">          type: integer</w:t>
      </w:r>
    </w:p>
    <w:p w14:paraId="4622B81C" w14:textId="77777777" w:rsidR="0023010E" w:rsidRDefault="0023010E" w:rsidP="0023010E">
      <w:pPr>
        <w:pStyle w:val="PL"/>
      </w:pPr>
    </w:p>
    <w:p w14:paraId="3CFDD6D3" w14:textId="77777777" w:rsidR="0023010E" w:rsidRDefault="0023010E" w:rsidP="0023010E">
      <w:pPr>
        <w:pStyle w:val="PL"/>
      </w:pPr>
      <w:r>
        <w:t xml:space="preserve">    TimeDomainPara:</w:t>
      </w:r>
    </w:p>
    <w:p w14:paraId="71272F85" w14:textId="77777777" w:rsidR="0023010E" w:rsidRDefault="0023010E" w:rsidP="0023010E">
      <w:pPr>
        <w:pStyle w:val="PL"/>
      </w:pPr>
      <w:r>
        <w:t xml:space="preserve">      type: object</w:t>
      </w:r>
    </w:p>
    <w:p w14:paraId="0756FD7A" w14:textId="77777777" w:rsidR="0023010E" w:rsidRDefault="0023010E" w:rsidP="0023010E">
      <w:pPr>
        <w:pStyle w:val="PL"/>
      </w:pPr>
      <w:r>
        <w:t xml:space="preserve">      properties:</w:t>
      </w:r>
    </w:p>
    <w:p w14:paraId="2F46E40C" w14:textId="77777777" w:rsidR="0023010E" w:rsidRDefault="0023010E" w:rsidP="0023010E">
      <w:pPr>
        <w:pStyle w:val="PL"/>
      </w:pPr>
      <w:r>
        <w:t xml:space="preserve">        dlULSwitchingPeriod1:</w:t>
      </w:r>
    </w:p>
    <w:p w14:paraId="4DA77913" w14:textId="77777777" w:rsidR="0023010E" w:rsidRDefault="0023010E" w:rsidP="0023010E">
      <w:pPr>
        <w:pStyle w:val="PL"/>
      </w:pPr>
      <w:r>
        <w:t xml:space="preserve">          type: string</w:t>
      </w:r>
    </w:p>
    <w:p w14:paraId="2CDCAA24" w14:textId="77777777" w:rsidR="0023010E" w:rsidRDefault="0023010E" w:rsidP="0023010E">
      <w:pPr>
        <w:pStyle w:val="PL"/>
      </w:pPr>
      <w:r>
        <w:t xml:space="preserve">          enum:</w:t>
      </w:r>
    </w:p>
    <w:p w14:paraId="2877F18F" w14:textId="77777777" w:rsidR="0023010E" w:rsidRDefault="0023010E" w:rsidP="0023010E">
      <w:pPr>
        <w:pStyle w:val="PL"/>
      </w:pPr>
      <w:r>
        <w:t xml:space="preserve">           - MS0P5</w:t>
      </w:r>
    </w:p>
    <w:p w14:paraId="1C7AC38F" w14:textId="77777777" w:rsidR="0023010E" w:rsidRDefault="0023010E" w:rsidP="0023010E">
      <w:pPr>
        <w:pStyle w:val="PL"/>
      </w:pPr>
      <w:r>
        <w:t xml:space="preserve">           - MS0P625</w:t>
      </w:r>
    </w:p>
    <w:p w14:paraId="2CACF8CD" w14:textId="77777777" w:rsidR="0023010E" w:rsidRDefault="0023010E" w:rsidP="0023010E">
      <w:pPr>
        <w:pStyle w:val="PL"/>
      </w:pPr>
      <w:r>
        <w:t xml:space="preserve">           - MS1</w:t>
      </w:r>
    </w:p>
    <w:p w14:paraId="02D19EA0" w14:textId="77777777" w:rsidR="0023010E" w:rsidRDefault="0023010E" w:rsidP="0023010E">
      <w:pPr>
        <w:pStyle w:val="PL"/>
      </w:pPr>
      <w:r>
        <w:t xml:space="preserve">           - MS1P25</w:t>
      </w:r>
    </w:p>
    <w:p w14:paraId="3EBF24E9" w14:textId="77777777" w:rsidR="0023010E" w:rsidRDefault="0023010E" w:rsidP="0023010E">
      <w:pPr>
        <w:pStyle w:val="PL"/>
      </w:pPr>
      <w:r>
        <w:t xml:space="preserve">           - MS2</w:t>
      </w:r>
    </w:p>
    <w:p w14:paraId="45F7CEBF" w14:textId="77777777" w:rsidR="0023010E" w:rsidRDefault="0023010E" w:rsidP="0023010E">
      <w:pPr>
        <w:pStyle w:val="PL"/>
      </w:pPr>
      <w:r>
        <w:t xml:space="preserve">           - MS2P5</w:t>
      </w:r>
    </w:p>
    <w:p w14:paraId="4EC34689" w14:textId="77777777" w:rsidR="0023010E" w:rsidRDefault="0023010E" w:rsidP="0023010E">
      <w:pPr>
        <w:pStyle w:val="PL"/>
      </w:pPr>
      <w:r>
        <w:t xml:space="preserve">           - MS3</w:t>
      </w:r>
    </w:p>
    <w:p w14:paraId="3475C4BF" w14:textId="77777777" w:rsidR="0023010E" w:rsidRDefault="0023010E" w:rsidP="0023010E">
      <w:pPr>
        <w:pStyle w:val="PL"/>
      </w:pPr>
      <w:r>
        <w:t xml:space="preserve">           - MS4</w:t>
      </w:r>
    </w:p>
    <w:p w14:paraId="25099819" w14:textId="77777777" w:rsidR="0023010E" w:rsidRDefault="0023010E" w:rsidP="0023010E">
      <w:pPr>
        <w:pStyle w:val="PL"/>
      </w:pPr>
      <w:r>
        <w:t xml:space="preserve">           - MS5</w:t>
      </w:r>
    </w:p>
    <w:p w14:paraId="7C1CC035" w14:textId="77777777" w:rsidR="0023010E" w:rsidRDefault="0023010E" w:rsidP="0023010E">
      <w:pPr>
        <w:pStyle w:val="PL"/>
      </w:pPr>
      <w:r>
        <w:t xml:space="preserve">           - MS10</w:t>
      </w:r>
    </w:p>
    <w:p w14:paraId="7606BC3E" w14:textId="77777777" w:rsidR="0023010E" w:rsidRDefault="0023010E" w:rsidP="0023010E">
      <w:pPr>
        <w:pStyle w:val="PL"/>
      </w:pPr>
      <w:r>
        <w:t xml:space="preserve">           - MS20</w:t>
      </w:r>
    </w:p>
    <w:p w14:paraId="7B7094A0" w14:textId="77777777" w:rsidR="0023010E" w:rsidRDefault="0023010E" w:rsidP="0023010E">
      <w:pPr>
        <w:pStyle w:val="PL"/>
      </w:pPr>
      <w:r>
        <w:t xml:space="preserve">        symbolOffsetOfReferencePoint1:</w:t>
      </w:r>
    </w:p>
    <w:p w14:paraId="2902B2F1" w14:textId="77777777" w:rsidR="0023010E" w:rsidRDefault="0023010E" w:rsidP="0023010E">
      <w:pPr>
        <w:pStyle w:val="PL"/>
      </w:pPr>
      <w:r>
        <w:t xml:space="preserve">           type: integer</w:t>
      </w:r>
    </w:p>
    <w:p w14:paraId="679781EB" w14:textId="77777777" w:rsidR="0023010E" w:rsidRDefault="0023010E" w:rsidP="0023010E">
      <w:pPr>
        <w:pStyle w:val="PL"/>
      </w:pPr>
      <w:r>
        <w:t xml:space="preserve">        dlULSwitchingPeriod2:</w:t>
      </w:r>
    </w:p>
    <w:p w14:paraId="3A600151" w14:textId="77777777" w:rsidR="0023010E" w:rsidRDefault="0023010E" w:rsidP="0023010E">
      <w:pPr>
        <w:pStyle w:val="PL"/>
      </w:pPr>
      <w:r>
        <w:t xml:space="preserve">          type: string</w:t>
      </w:r>
    </w:p>
    <w:p w14:paraId="101F5E50" w14:textId="77777777" w:rsidR="0023010E" w:rsidRDefault="0023010E" w:rsidP="0023010E">
      <w:pPr>
        <w:pStyle w:val="PL"/>
      </w:pPr>
      <w:r>
        <w:t xml:space="preserve">          enum:</w:t>
      </w:r>
    </w:p>
    <w:p w14:paraId="1E71ED65" w14:textId="77777777" w:rsidR="0023010E" w:rsidRDefault="0023010E" w:rsidP="0023010E">
      <w:pPr>
        <w:pStyle w:val="PL"/>
      </w:pPr>
      <w:r>
        <w:t xml:space="preserve">           - MS0P5</w:t>
      </w:r>
    </w:p>
    <w:p w14:paraId="13ACF65D" w14:textId="77777777" w:rsidR="0023010E" w:rsidRDefault="0023010E" w:rsidP="0023010E">
      <w:pPr>
        <w:pStyle w:val="PL"/>
      </w:pPr>
      <w:r>
        <w:t xml:space="preserve">           - MS0P625</w:t>
      </w:r>
    </w:p>
    <w:p w14:paraId="6D7409E0" w14:textId="77777777" w:rsidR="0023010E" w:rsidRDefault="0023010E" w:rsidP="0023010E">
      <w:pPr>
        <w:pStyle w:val="PL"/>
      </w:pPr>
      <w:r>
        <w:t xml:space="preserve">           - MS1</w:t>
      </w:r>
    </w:p>
    <w:p w14:paraId="17ABCA24" w14:textId="77777777" w:rsidR="0023010E" w:rsidRDefault="0023010E" w:rsidP="0023010E">
      <w:pPr>
        <w:pStyle w:val="PL"/>
      </w:pPr>
      <w:r>
        <w:t xml:space="preserve">           - MS1P25</w:t>
      </w:r>
    </w:p>
    <w:p w14:paraId="347692FB" w14:textId="77777777" w:rsidR="0023010E" w:rsidRDefault="0023010E" w:rsidP="0023010E">
      <w:pPr>
        <w:pStyle w:val="PL"/>
      </w:pPr>
      <w:r>
        <w:t xml:space="preserve">           - MS2</w:t>
      </w:r>
    </w:p>
    <w:p w14:paraId="43F18119" w14:textId="77777777" w:rsidR="0023010E" w:rsidRDefault="0023010E" w:rsidP="0023010E">
      <w:pPr>
        <w:pStyle w:val="PL"/>
      </w:pPr>
      <w:r>
        <w:t xml:space="preserve">           - MS2P5</w:t>
      </w:r>
    </w:p>
    <w:p w14:paraId="22F274B9" w14:textId="77777777" w:rsidR="0023010E" w:rsidRDefault="0023010E" w:rsidP="0023010E">
      <w:pPr>
        <w:pStyle w:val="PL"/>
      </w:pPr>
      <w:r>
        <w:t xml:space="preserve">           - MS3</w:t>
      </w:r>
    </w:p>
    <w:p w14:paraId="4A74B27A" w14:textId="77777777" w:rsidR="0023010E" w:rsidRDefault="0023010E" w:rsidP="0023010E">
      <w:pPr>
        <w:pStyle w:val="PL"/>
      </w:pPr>
      <w:r>
        <w:t xml:space="preserve">           - MS4</w:t>
      </w:r>
    </w:p>
    <w:p w14:paraId="79EFC0EB" w14:textId="77777777" w:rsidR="0023010E" w:rsidRDefault="0023010E" w:rsidP="0023010E">
      <w:pPr>
        <w:pStyle w:val="PL"/>
      </w:pPr>
      <w:r>
        <w:t xml:space="preserve">           - MS5</w:t>
      </w:r>
    </w:p>
    <w:p w14:paraId="7DC8E5F6" w14:textId="77777777" w:rsidR="0023010E" w:rsidRDefault="0023010E" w:rsidP="0023010E">
      <w:pPr>
        <w:pStyle w:val="PL"/>
      </w:pPr>
      <w:r>
        <w:t xml:space="preserve">           - MS10</w:t>
      </w:r>
    </w:p>
    <w:p w14:paraId="1F2B1278" w14:textId="77777777" w:rsidR="0023010E" w:rsidRDefault="0023010E" w:rsidP="0023010E">
      <w:pPr>
        <w:pStyle w:val="PL"/>
      </w:pPr>
      <w:r>
        <w:t xml:space="preserve">           - MS20</w:t>
      </w:r>
    </w:p>
    <w:p w14:paraId="5270420F" w14:textId="77777777" w:rsidR="0023010E" w:rsidRDefault="0023010E" w:rsidP="0023010E">
      <w:pPr>
        <w:pStyle w:val="PL"/>
      </w:pPr>
      <w:r>
        <w:t xml:space="preserve">        symbolOffsetOfReferencePoint2:</w:t>
      </w:r>
    </w:p>
    <w:p w14:paraId="37A329B1" w14:textId="77777777" w:rsidR="0023010E" w:rsidRDefault="0023010E" w:rsidP="0023010E">
      <w:pPr>
        <w:pStyle w:val="PL"/>
      </w:pPr>
      <w:r>
        <w:t xml:space="preserve">          type: integer</w:t>
      </w:r>
    </w:p>
    <w:p w14:paraId="098348E4" w14:textId="77777777" w:rsidR="0023010E" w:rsidRDefault="0023010E" w:rsidP="0023010E">
      <w:pPr>
        <w:pStyle w:val="PL"/>
      </w:pPr>
      <w:r>
        <w:t xml:space="preserve">        totalnrofSetIdofRS1:</w:t>
      </w:r>
    </w:p>
    <w:p w14:paraId="0C90014A" w14:textId="77777777" w:rsidR="0023010E" w:rsidRDefault="0023010E" w:rsidP="0023010E">
      <w:pPr>
        <w:pStyle w:val="PL"/>
      </w:pPr>
      <w:r>
        <w:t xml:space="preserve">          type: integer</w:t>
      </w:r>
    </w:p>
    <w:p w14:paraId="0B8E18AD" w14:textId="77777777" w:rsidR="0023010E" w:rsidRDefault="0023010E" w:rsidP="0023010E">
      <w:pPr>
        <w:pStyle w:val="PL"/>
      </w:pPr>
      <w:r>
        <w:t xml:space="preserve">        totalnrofSetIdofRS2:</w:t>
      </w:r>
    </w:p>
    <w:p w14:paraId="65555F71" w14:textId="77777777" w:rsidR="0023010E" w:rsidRDefault="0023010E" w:rsidP="0023010E">
      <w:pPr>
        <w:pStyle w:val="PL"/>
      </w:pPr>
      <w:r>
        <w:t xml:space="preserve">          type: integer</w:t>
      </w:r>
    </w:p>
    <w:p w14:paraId="173B4D8B" w14:textId="77777777" w:rsidR="0023010E" w:rsidRDefault="0023010E" w:rsidP="0023010E">
      <w:pPr>
        <w:pStyle w:val="PL"/>
      </w:pPr>
      <w:r>
        <w:t xml:space="preserve">        nrofConsecutiveRIMRS1:</w:t>
      </w:r>
    </w:p>
    <w:p w14:paraId="591A78A7" w14:textId="77777777" w:rsidR="0023010E" w:rsidRDefault="0023010E" w:rsidP="0023010E">
      <w:pPr>
        <w:pStyle w:val="PL"/>
      </w:pPr>
      <w:r>
        <w:t xml:space="preserve">          type: integer</w:t>
      </w:r>
    </w:p>
    <w:p w14:paraId="6793907B" w14:textId="77777777" w:rsidR="0023010E" w:rsidRDefault="0023010E" w:rsidP="0023010E">
      <w:pPr>
        <w:pStyle w:val="PL"/>
      </w:pPr>
      <w:r>
        <w:t xml:space="preserve">        nrofConsecutiveRIMRS2:</w:t>
      </w:r>
    </w:p>
    <w:p w14:paraId="231ABB84" w14:textId="77777777" w:rsidR="0023010E" w:rsidRDefault="0023010E" w:rsidP="0023010E">
      <w:pPr>
        <w:pStyle w:val="PL"/>
      </w:pPr>
      <w:r>
        <w:t xml:space="preserve">          type: integer</w:t>
      </w:r>
    </w:p>
    <w:p w14:paraId="539881F5" w14:textId="77777777" w:rsidR="0023010E" w:rsidRDefault="0023010E" w:rsidP="0023010E">
      <w:pPr>
        <w:pStyle w:val="PL"/>
      </w:pPr>
      <w:r>
        <w:t xml:space="preserve">        consecutiveRIMRS1List:</w:t>
      </w:r>
    </w:p>
    <w:p w14:paraId="1CBE6707" w14:textId="77777777" w:rsidR="0023010E" w:rsidRDefault="0023010E" w:rsidP="0023010E">
      <w:pPr>
        <w:pStyle w:val="PL"/>
      </w:pPr>
      <w:r>
        <w:t xml:space="preserve">          type: array</w:t>
      </w:r>
    </w:p>
    <w:p w14:paraId="4F8334E9" w14:textId="77777777" w:rsidR="0023010E" w:rsidRDefault="0023010E" w:rsidP="0023010E">
      <w:pPr>
        <w:pStyle w:val="PL"/>
      </w:pPr>
      <w:r>
        <w:t xml:space="preserve">          uniqueItems: true</w:t>
      </w:r>
    </w:p>
    <w:p w14:paraId="77919F6A" w14:textId="77777777" w:rsidR="0023010E" w:rsidRDefault="0023010E" w:rsidP="0023010E">
      <w:pPr>
        <w:pStyle w:val="PL"/>
      </w:pPr>
      <w:r>
        <w:t xml:space="preserve">          items:</w:t>
      </w:r>
    </w:p>
    <w:p w14:paraId="289D9E5E" w14:textId="77777777" w:rsidR="0023010E" w:rsidRDefault="0023010E" w:rsidP="0023010E">
      <w:pPr>
        <w:pStyle w:val="PL"/>
      </w:pPr>
      <w:r>
        <w:t xml:space="preserve">            type: integer</w:t>
      </w:r>
    </w:p>
    <w:p w14:paraId="41D1558A" w14:textId="77777777" w:rsidR="0023010E" w:rsidRDefault="0023010E" w:rsidP="0023010E">
      <w:pPr>
        <w:pStyle w:val="PL"/>
      </w:pPr>
      <w:r>
        <w:t xml:space="preserve">        consecutiveRIMRS2List:</w:t>
      </w:r>
    </w:p>
    <w:p w14:paraId="16CB5D5C" w14:textId="77777777" w:rsidR="0023010E" w:rsidRDefault="0023010E" w:rsidP="0023010E">
      <w:pPr>
        <w:pStyle w:val="PL"/>
      </w:pPr>
      <w:r>
        <w:t xml:space="preserve">          type: array</w:t>
      </w:r>
    </w:p>
    <w:p w14:paraId="12C95E2D" w14:textId="77777777" w:rsidR="0023010E" w:rsidRDefault="0023010E" w:rsidP="0023010E">
      <w:pPr>
        <w:pStyle w:val="PL"/>
      </w:pPr>
      <w:r>
        <w:t xml:space="preserve">          uniqueItems: true</w:t>
      </w:r>
    </w:p>
    <w:p w14:paraId="522EB053" w14:textId="77777777" w:rsidR="0023010E" w:rsidRDefault="0023010E" w:rsidP="0023010E">
      <w:pPr>
        <w:pStyle w:val="PL"/>
      </w:pPr>
      <w:r>
        <w:t xml:space="preserve">          items:</w:t>
      </w:r>
    </w:p>
    <w:p w14:paraId="642F4108" w14:textId="77777777" w:rsidR="0023010E" w:rsidRDefault="0023010E" w:rsidP="0023010E">
      <w:pPr>
        <w:pStyle w:val="PL"/>
      </w:pPr>
      <w:r>
        <w:t xml:space="preserve">            type: integer</w:t>
      </w:r>
    </w:p>
    <w:p w14:paraId="03DECACB" w14:textId="77777777" w:rsidR="0023010E" w:rsidRDefault="0023010E" w:rsidP="0023010E">
      <w:pPr>
        <w:pStyle w:val="PL"/>
      </w:pPr>
      <w:r>
        <w:t xml:space="preserve">        enablenearfarIndicationRS1:</w:t>
      </w:r>
    </w:p>
    <w:p w14:paraId="15167D07" w14:textId="77777777" w:rsidR="0023010E" w:rsidRDefault="0023010E" w:rsidP="0023010E">
      <w:pPr>
        <w:pStyle w:val="PL"/>
      </w:pPr>
      <w:r>
        <w:t xml:space="preserve">          type: string</w:t>
      </w:r>
    </w:p>
    <w:p w14:paraId="1AC740A0" w14:textId="77777777" w:rsidR="0023010E" w:rsidRDefault="0023010E" w:rsidP="0023010E">
      <w:pPr>
        <w:pStyle w:val="PL"/>
      </w:pPr>
      <w:r>
        <w:t xml:space="preserve">          enum:</w:t>
      </w:r>
    </w:p>
    <w:p w14:paraId="6906EDC0" w14:textId="77777777" w:rsidR="0023010E" w:rsidRDefault="0023010E" w:rsidP="0023010E">
      <w:pPr>
        <w:pStyle w:val="PL"/>
      </w:pPr>
      <w:r>
        <w:t xml:space="preserve">            - ENABLE</w:t>
      </w:r>
    </w:p>
    <w:p w14:paraId="49DBBE5C" w14:textId="77777777" w:rsidR="0023010E" w:rsidRDefault="0023010E" w:rsidP="0023010E">
      <w:pPr>
        <w:pStyle w:val="PL"/>
      </w:pPr>
      <w:r>
        <w:t xml:space="preserve">            - DISABLE</w:t>
      </w:r>
    </w:p>
    <w:p w14:paraId="0E22A093" w14:textId="77777777" w:rsidR="0023010E" w:rsidRDefault="0023010E" w:rsidP="0023010E">
      <w:pPr>
        <w:pStyle w:val="PL"/>
      </w:pPr>
      <w:r>
        <w:t xml:space="preserve">          default: DISABLE                      </w:t>
      </w:r>
    </w:p>
    <w:p w14:paraId="6176D003" w14:textId="77777777" w:rsidR="0023010E" w:rsidRDefault="0023010E" w:rsidP="0023010E">
      <w:pPr>
        <w:pStyle w:val="PL"/>
      </w:pPr>
      <w:r>
        <w:t xml:space="preserve">        enablenearfarIndicationRS2:</w:t>
      </w:r>
    </w:p>
    <w:p w14:paraId="2616EE2A" w14:textId="77777777" w:rsidR="0023010E" w:rsidRDefault="0023010E" w:rsidP="0023010E">
      <w:pPr>
        <w:pStyle w:val="PL"/>
      </w:pPr>
      <w:r>
        <w:t xml:space="preserve">          type: string</w:t>
      </w:r>
    </w:p>
    <w:p w14:paraId="58BB8A63" w14:textId="77777777" w:rsidR="0023010E" w:rsidRDefault="0023010E" w:rsidP="0023010E">
      <w:pPr>
        <w:pStyle w:val="PL"/>
      </w:pPr>
      <w:r>
        <w:lastRenderedPageBreak/>
        <w:t xml:space="preserve">          enum:</w:t>
      </w:r>
    </w:p>
    <w:p w14:paraId="2DB8DC98" w14:textId="77777777" w:rsidR="0023010E" w:rsidRDefault="0023010E" w:rsidP="0023010E">
      <w:pPr>
        <w:pStyle w:val="PL"/>
      </w:pPr>
      <w:r>
        <w:t xml:space="preserve">            - ENABLE</w:t>
      </w:r>
    </w:p>
    <w:p w14:paraId="27F38AE3" w14:textId="77777777" w:rsidR="0023010E" w:rsidRDefault="0023010E" w:rsidP="0023010E">
      <w:pPr>
        <w:pStyle w:val="PL"/>
      </w:pPr>
      <w:r>
        <w:t xml:space="preserve">            - DISABLE</w:t>
      </w:r>
    </w:p>
    <w:p w14:paraId="4523EDDF" w14:textId="77777777" w:rsidR="0023010E" w:rsidRDefault="0023010E" w:rsidP="0023010E">
      <w:pPr>
        <w:pStyle w:val="PL"/>
      </w:pPr>
      <w:r>
        <w:t xml:space="preserve">          default: DISABLE                      </w:t>
      </w:r>
    </w:p>
    <w:p w14:paraId="0E6961D3" w14:textId="77777777" w:rsidR="0023010E" w:rsidRDefault="0023010E" w:rsidP="0023010E">
      <w:pPr>
        <w:pStyle w:val="PL"/>
      </w:pPr>
    </w:p>
    <w:p w14:paraId="7BDA9F02" w14:textId="77777777" w:rsidR="0023010E" w:rsidRDefault="0023010E" w:rsidP="0023010E">
      <w:pPr>
        <w:pStyle w:val="PL"/>
      </w:pPr>
      <w:r>
        <w:t xml:space="preserve">    RimRSReportInfo:</w:t>
      </w:r>
    </w:p>
    <w:p w14:paraId="0D131B3F" w14:textId="77777777" w:rsidR="0023010E" w:rsidRDefault="0023010E" w:rsidP="0023010E">
      <w:pPr>
        <w:pStyle w:val="PL"/>
      </w:pPr>
      <w:r>
        <w:t xml:space="preserve">      type: object</w:t>
      </w:r>
    </w:p>
    <w:p w14:paraId="3108FBC1" w14:textId="77777777" w:rsidR="0023010E" w:rsidRDefault="0023010E" w:rsidP="0023010E">
      <w:pPr>
        <w:pStyle w:val="PL"/>
      </w:pPr>
      <w:r>
        <w:t xml:space="preserve">      properties:</w:t>
      </w:r>
    </w:p>
    <w:p w14:paraId="40AEF9F9" w14:textId="77777777" w:rsidR="0023010E" w:rsidRDefault="0023010E" w:rsidP="0023010E">
      <w:pPr>
        <w:pStyle w:val="PL"/>
      </w:pPr>
      <w:r>
        <w:t xml:space="preserve">        detectedSetID:</w:t>
      </w:r>
    </w:p>
    <w:p w14:paraId="13B89DA7" w14:textId="77777777" w:rsidR="0023010E" w:rsidRDefault="0023010E" w:rsidP="0023010E">
      <w:pPr>
        <w:pStyle w:val="PL"/>
      </w:pPr>
      <w:r>
        <w:t xml:space="preserve">          type: integer</w:t>
      </w:r>
    </w:p>
    <w:p w14:paraId="2C84BB21" w14:textId="77777777" w:rsidR="0023010E" w:rsidRDefault="0023010E" w:rsidP="0023010E">
      <w:pPr>
        <w:pStyle w:val="PL"/>
      </w:pPr>
      <w:r>
        <w:t xml:space="preserve">        propagationDelay:</w:t>
      </w:r>
    </w:p>
    <w:p w14:paraId="7B0BA1F3" w14:textId="77777777" w:rsidR="0023010E" w:rsidRDefault="0023010E" w:rsidP="0023010E">
      <w:pPr>
        <w:pStyle w:val="PL"/>
      </w:pPr>
      <w:r>
        <w:t xml:space="preserve">          type: integer</w:t>
      </w:r>
    </w:p>
    <w:p w14:paraId="0850D3A1" w14:textId="77777777" w:rsidR="0023010E" w:rsidRDefault="0023010E" w:rsidP="0023010E">
      <w:pPr>
        <w:pStyle w:val="PL"/>
      </w:pPr>
      <w:r>
        <w:t xml:space="preserve">        functionalityOfRIMRS:</w:t>
      </w:r>
    </w:p>
    <w:p w14:paraId="1FD36DC7" w14:textId="77777777" w:rsidR="0023010E" w:rsidRDefault="0023010E" w:rsidP="0023010E">
      <w:pPr>
        <w:pStyle w:val="PL"/>
      </w:pPr>
      <w:r>
        <w:t xml:space="preserve">          type: string</w:t>
      </w:r>
    </w:p>
    <w:p w14:paraId="0D273E2B" w14:textId="77777777" w:rsidR="0023010E" w:rsidRDefault="0023010E" w:rsidP="0023010E">
      <w:pPr>
        <w:pStyle w:val="PL"/>
      </w:pPr>
      <w:r>
        <w:t xml:space="preserve">          enum:</w:t>
      </w:r>
    </w:p>
    <w:p w14:paraId="3588A70D" w14:textId="77777777" w:rsidR="0023010E" w:rsidRDefault="0023010E" w:rsidP="0023010E">
      <w:pPr>
        <w:pStyle w:val="PL"/>
      </w:pPr>
      <w:r>
        <w:t xml:space="preserve">            - RS1</w:t>
      </w:r>
    </w:p>
    <w:p w14:paraId="567D76BD" w14:textId="77777777" w:rsidR="0023010E" w:rsidRDefault="0023010E" w:rsidP="0023010E">
      <w:pPr>
        <w:pStyle w:val="PL"/>
      </w:pPr>
      <w:r>
        <w:t xml:space="preserve">            - RS2</w:t>
      </w:r>
    </w:p>
    <w:p w14:paraId="26410269" w14:textId="77777777" w:rsidR="0023010E" w:rsidRDefault="0023010E" w:rsidP="0023010E">
      <w:pPr>
        <w:pStyle w:val="PL"/>
      </w:pPr>
      <w:r>
        <w:t xml:space="preserve">            - RS1_FOR_ENOUGH_MITIGATION</w:t>
      </w:r>
    </w:p>
    <w:p w14:paraId="27063024" w14:textId="77777777" w:rsidR="0023010E" w:rsidRDefault="0023010E" w:rsidP="0023010E">
      <w:pPr>
        <w:pStyle w:val="PL"/>
      </w:pPr>
      <w:r>
        <w:t xml:space="preserve">            - RS1_FOR_NOT_ENOUGH_MITIGATION         </w:t>
      </w:r>
    </w:p>
    <w:p w14:paraId="33719F2F" w14:textId="77777777" w:rsidR="0023010E" w:rsidRDefault="0023010E" w:rsidP="0023010E">
      <w:pPr>
        <w:pStyle w:val="PL"/>
      </w:pPr>
    </w:p>
    <w:p w14:paraId="28F49A34" w14:textId="77777777" w:rsidR="0023010E" w:rsidRDefault="0023010E" w:rsidP="0023010E">
      <w:pPr>
        <w:pStyle w:val="PL"/>
      </w:pPr>
      <w:r>
        <w:t xml:space="preserve">    RimRSReportConf:</w:t>
      </w:r>
    </w:p>
    <w:p w14:paraId="4ACC8559" w14:textId="77777777" w:rsidR="0023010E" w:rsidRDefault="0023010E" w:rsidP="0023010E">
      <w:pPr>
        <w:pStyle w:val="PL"/>
      </w:pPr>
      <w:r>
        <w:t xml:space="preserve">      type: object</w:t>
      </w:r>
    </w:p>
    <w:p w14:paraId="2324739C" w14:textId="77777777" w:rsidR="0023010E" w:rsidRDefault="0023010E" w:rsidP="0023010E">
      <w:pPr>
        <w:pStyle w:val="PL"/>
      </w:pPr>
      <w:r>
        <w:t xml:space="preserve">      properties:</w:t>
      </w:r>
    </w:p>
    <w:p w14:paraId="4873FE10" w14:textId="77777777" w:rsidR="0023010E" w:rsidRDefault="0023010E" w:rsidP="0023010E">
      <w:pPr>
        <w:pStyle w:val="PL"/>
      </w:pPr>
      <w:r>
        <w:t xml:space="preserve">        reportIndicator:</w:t>
      </w:r>
    </w:p>
    <w:p w14:paraId="24E69636" w14:textId="77777777" w:rsidR="0023010E" w:rsidRDefault="0023010E" w:rsidP="0023010E">
      <w:pPr>
        <w:pStyle w:val="PL"/>
      </w:pPr>
      <w:r>
        <w:t xml:space="preserve">          type: string</w:t>
      </w:r>
    </w:p>
    <w:p w14:paraId="3D1D6CC2" w14:textId="77777777" w:rsidR="0023010E" w:rsidRDefault="0023010E" w:rsidP="0023010E">
      <w:pPr>
        <w:pStyle w:val="PL"/>
      </w:pPr>
      <w:r>
        <w:t xml:space="preserve">          enum:</w:t>
      </w:r>
    </w:p>
    <w:p w14:paraId="2CE231D5" w14:textId="77777777" w:rsidR="0023010E" w:rsidRDefault="0023010E" w:rsidP="0023010E">
      <w:pPr>
        <w:pStyle w:val="PL"/>
      </w:pPr>
      <w:r>
        <w:t xml:space="preserve">            - ENABLE</w:t>
      </w:r>
    </w:p>
    <w:p w14:paraId="7C9E8CAB" w14:textId="77777777" w:rsidR="0023010E" w:rsidRDefault="0023010E" w:rsidP="0023010E">
      <w:pPr>
        <w:pStyle w:val="PL"/>
      </w:pPr>
      <w:r>
        <w:t xml:space="preserve">            - DISABLE</w:t>
      </w:r>
    </w:p>
    <w:p w14:paraId="69878995" w14:textId="77777777" w:rsidR="0023010E" w:rsidRDefault="0023010E" w:rsidP="0023010E">
      <w:pPr>
        <w:pStyle w:val="PL"/>
      </w:pPr>
      <w:r>
        <w:t xml:space="preserve">          default: DISABLE                      </w:t>
      </w:r>
    </w:p>
    <w:p w14:paraId="0FB616F0" w14:textId="77777777" w:rsidR="0023010E" w:rsidRDefault="0023010E" w:rsidP="0023010E">
      <w:pPr>
        <w:pStyle w:val="PL"/>
      </w:pPr>
      <w:r>
        <w:t xml:space="preserve">        reportInterval:</w:t>
      </w:r>
    </w:p>
    <w:p w14:paraId="579AA7B0" w14:textId="77777777" w:rsidR="0023010E" w:rsidRDefault="0023010E" w:rsidP="0023010E">
      <w:pPr>
        <w:pStyle w:val="PL"/>
      </w:pPr>
      <w:r>
        <w:t xml:space="preserve">           type: integer</w:t>
      </w:r>
    </w:p>
    <w:p w14:paraId="631FF51C" w14:textId="77777777" w:rsidR="0023010E" w:rsidRDefault="0023010E" w:rsidP="0023010E">
      <w:pPr>
        <w:pStyle w:val="PL"/>
      </w:pPr>
      <w:r>
        <w:t xml:space="preserve">        nrofRIMRSReportInfo:</w:t>
      </w:r>
    </w:p>
    <w:p w14:paraId="5C0B1BC5" w14:textId="77777777" w:rsidR="0023010E" w:rsidRDefault="0023010E" w:rsidP="0023010E">
      <w:pPr>
        <w:pStyle w:val="PL"/>
      </w:pPr>
      <w:r>
        <w:t xml:space="preserve">          type: integer</w:t>
      </w:r>
    </w:p>
    <w:p w14:paraId="31354449" w14:textId="77777777" w:rsidR="0023010E" w:rsidRDefault="0023010E" w:rsidP="0023010E">
      <w:pPr>
        <w:pStyle w:val="PL"/>
      </w:pPr>
      <w:r>
        <w:t xml:space="preserve">        maxPropagationDelay:</w:t>
      </w:r>
    </w:p>
    <w:p w14:paraId="638977B0" w14:textId="77777777" w:rsidR="0023010E" w:rsidRDefault="0023010E" w:rsidP="0023010E">
      <w:pPr>
        <w:pStyle w:val="PL"/>
      </w:pPr>
      <w:r>
        <w:t xml:space="preserve">          type: integer</w:t>
      </w:r>
    </w:p>
    <w:p w14:paraId="2BC18C9B" w14:textId="77777777" w:rsidR="0023010E" w:rsidRDefault="0023010E" w:rsidP="0023010E">
      <w:pPr>
        <w:pStyle w:val="PL"/>
      </w:pPr>
      <w:r>
        <w:t xml:space="preserve">        rimRSReportInfoList:</w:t>
      </w:r>
    </w:p>
    <w:p w14:paraId="3B3BDED7" w14:textId="77777777" w:rsidR="0023010E" w:rsidRDefault="0023010E" w:rsidP="0023010E">
      <w:pPr>
        <w:pStyle w:val="PL"/>
      </w:pPr>
      <w:r>
        <w:t xml:space="preserve">          type: array</w:t>
      </w:r>
    </w:p>
    <w:p w14:paraId="02E0B15B" w14:textId="77777777" w:rsidR="0023010E" w:rsidRDefault="0023010E" w:rsidP="0023010E">
      <w:pPr>
        <w:pStyle w:val="PL"/>
      </w:pPr>
      <w:r>
        <w:t xml:space="preserve">          uniqueItems: true</w:t>
      </w:r>
    </w:p>
    <w:p w14:paraId="01009BF9" w14:textId="77777777" w:rsidR="0023010E" w:rsidRDefault="0023010E" w:rsidP="0023010E">
      <w:pPr>
        <w:pStyle w:val="PL"/>
      </w:pPr>
      <w:r>
        <w:t xml:space="preserve">          items:</w:t>
      </w:r>
    </w:p>
    <w:p w14:paraId="0F6C3D82" w14:textId="77777777" w:rsidR="0023010E" w:rsidRDefault="0023010E" w:rsidP="0023010E">
      <w:pPr>
        <w:pStyle w:val="PL"/>
      </w:pPr>
      <w:r>
        <w:t xml:space="preserve">            $ref: '#/components/schemas/RimRSReportInfo'</w:t>
      </w:r>
    </w:p>
    <w:p w14:paraId="4680687B" w14:textId="77777777" w:rsidR="0023010E" w:rsidRDefault="0023010E" w:rsidP="0023010E">
      <w:pPr>
        <w:pStyle w:val="PL"/>
      </w:pPr>
      <w:r>
        <w:t xml:space="preserve">    TceIDMappingInfo:</w:t>
      </w:r>
    </w:p>
    <w:p w14:paraId="47350F9B" w14:textId="77777777" w:rsidR="0023010E" w:rsidRDefault="0023010E" w:rsidP="0023010E">
      <w:pPr>
        <w:pStyle w:val="PL"/>
      </w:pPr>
      <w:r>
        <w:t xml:space="preserve">      type: object</w:t>
      </w:r>
    </w:p>
    <w:p w14:paraId="59A47FF4" w14:textId="77777777" w:rsidR="0023010E" w:rsidRDefault="0023010E" w:rsidP="0023010E">
      <w:pPr>
        <w:pStyle w:val="PL"/>
      </w:pPr>
      <w:r>
        <w:t xml:space="preserve">      properties:</w:t>
      </w:r>
    </w:p>
    <w:p w14:paraId="16CD9AE5" w14:textId="77777777" w:rsidR="0023010E" w:rsidRDefault="0023010E" w:rsidP="0023010E">
      <w:pPr>
        <w:pStyle w:val="PL"/>
      </w:pPr>
      <w:r>
        <w:t xml:space="preserve">        tceIPAddress:</w:t>
      </w:r>
    </w:p>
    <w:p w14:paraId="68BC0234" w14:textId="77777777" w:rsidR="0023010E" w:rsidRDefault="0023010E" w:rsidP="0023010E">
      <w:pPr>
        <w:pStyle w:val="PL"/>
      </w:pPr>
      <w:r>
        <w:t xml:space="preserve">          $ref: 'TS28623_ComDefs.yaml#/components/schemas/IpAddr'</w:t>
      </w:r>
    </w:p>
    <w:p w14:paraId="0FAD7BE1" w14:textId="77777777" w:rsidR="0023010E" w:rsidRDefault="0023010E" w:rsidP="0023010E">
      <w:pPr>
        <w:pStyle w:val="PL"/>
      </w:pPr>
      <w:r>
        <w:t xml:space="preserve">        tceID:</w:t>
      </w:r>
    </w:p>
    <w:p w14:paraId="0D762B4D" w14:textId="77777777" w:rsidR="0023010E" w:rsidRDefault="0023010E" w:rsidP="0023010E">
      <w:pPr>
        <w:pStyle w:val="PL"/>
      </w:pPr>
      <w:r>
        <w:t xml:space="preserve">          type: integer</w:t>
      </w:r>
    </w:p>
    <w:p w14:paraId="0967E42B" w14:textId="77777777" w:rsidR="0023010E" w:rsidRDefault="0023010E" w:rsidP="0023010E">
      <w:pPr>
        <w:pStyle w:val="PL"/>
      </w:pPr>
      <w:r>
        <w:t xml:space="preserve">        pLMNTarget:</w:t>
      </w:r>
    </w:p>
    <w:p w14:paraId="71A90C20" w14:textId="77777777" w:rsidR="0023010E" w:rsidRDefault="0023010E" w:rsidP="0023010E">
      <w:pPr>
        <w:pStyle w:val="PL"/>
      </w:pPr>
      <w:r>
        <w:t xml:space="preserve">          $ref: 'TS28623_ComDefs.yaml#/components/schemas/PlmnId'</w:t>
      </w:r>
    </w:p>
    <w:p w14:paraId="7D4324E7" w14:textId="77777777" w:rsidR="0023010E" w:rsidRDefault="0023010E" w:rsidP="0023010E">
      <w:pPr>
        <w:pStyle w:val="PL"/>
      </w:pPr>
      <w:r>
        <w:t xml:space="preserve">    TceIDMappingInfoList:</w:t>
      </w:r>
    </w:p>
    <w:p w14:paraId="13EBA6BC" w14:textId="77777777" w:rsidR="0023010E" w:rsidRDefault="0023010E" w:rsidP="0023010E">
      <w:pPr>
        <w:pStyle w:val="PL"/>
      </w:pPr>
      <w:r>
        <w:t xml:space="preserve">      type: array</w:t>
      </w:r>
    </w:p>
    <w:p w14:paraId="526834AA" w14:textId="77777777" w:rsidR="0023010E" w:rsidRDefault="0023010E" w:rsidP="0023010E">
      <w:pPr>
        <w:pStyle w:val="PL"/>
      </w:pPr>
      <w:r>
        <w:t xml:space="preserve">      uniqueItems: true</w:t>
      </w:r>
    </w:p>
    <w:p w14:paraId="02B94AB5" w14:textId="77777777" w:rsidR="0023010E" w:rsidRDefault="0023010E" w:rsidP="0023010E">
      <w:pPr>
        <w:pStyle w:val="PL"/>
      </w:pPr>
      <w:r>
        <w:t xml:space="preserve">      items:</w:t>
      </w:r>
    </w:p>
    <w:p w14:paraId="1973B947" w14:textId="77777777" w:rsidR="0023010E" w:rsidRDefault="0023010E" w:rsidP="0023010E">
      <w:pPr>
        <w:pStyle w:val="PL"/>
      </w:pPr>
      <w:r>
        <w:t xml:space="preserve">        $ref: '#/components/schemas/TceIDMappingInfo'</w:t>
      </w:r>
    </w:p>
    <w:p w14:paraId="0797A321" w14:textId="77777777" w:rsidR="0023010E" w:rsidRDefault="0023010E" w:rsidP="0023010E">
      <w:pPr>
        <w:pStyle w:val="PL"/>
      </w:pPr>
      <w:r>
        <w:t xml:space="preserve">      minItems: 1</w:t>
      </w:r>
    </w:p>
    <w:p w14:paraId="5F59D44C" w14:textId="77777777" w:rsidR="0023010E" w:rsidRDefault="0023010E" w:rsidP="0023010E">
      <w:pPr>
        <w:pStyle w:val="PL"/>
      </w:pPr>
      <w:r>
        <w:t xml:space="preserve">    ResourceType:</w:t>
      </w:r>
    </w:p>
    <w:p w14:paraId="14324100" w14:textId="77777777" w:rsidR="0023010E" w:rsidRDefault="0023010E" w:rsidP="0023010E">
      <w:pPr>
        <w:pStyle w:val="PL"/>
      </w:pPr>
      <w:r>
        <w:t xml:space="preserve">      type: string</w:t>
      </w:r>
    </w:p>
    <w:p w14:paraId="66F46B39" w14:textId="77777777" w:rsidR="0023010E" w:rsidRDefault="0023010E" w:rsidP="0023010E">
      <w:pPr>
        <w:pStyle w:val="PL"/>
      </w:pPr>
      <w:r>
        <w:t xml:space="preserve">      enum:</w:t>
      </w:r>
    </w:p>
    <w:p w14:paraId="49C25BD3" w14:textId="77777777" w:rsidR="0023010E" w:rsidRDefault="0023010E" w:rsidP="0023010E">
      <w:pPr>
        <w:pStyle w:val="PL"/>
      </w:pPr>
      <w:r>
        <w:t xml:space="preserve">        - PRB</w:t>
      </w:r>
    </w:p>
    <w:p w14:paraId="404979A1" w14:textId="77777777" w:rsidR="0023010E" w:rsidRDefault="0023010E" w:rsidP="0023010E">
      <w:pPr>
        <w:pStyle w:val="PL"/>
      </w:pPr>
      <w:r>
        <w:t xml:space="preserve">        - PRB_UL</w:t>
      </w:r>
    </w:p>
    <w:p w14:paraId="5DCBF65E" w14:textId="77777777" w:rsidR="0023010E" w:rsidRDefault="0023010E" w:rsidP="0023010E">
      <w:pPr>
        <w:pStyle w:val="PL"/>
      </w:pPr>
      <w:r>
        <w:t xml:space="preserve">        - PRB_DL</w:t>
      </w:r>
    </w:p>
    <w:p w14:paraId="74B76F07" w14:textId="77777777" w:rsidR="0023010E" w:rsidRDefault="0023010E" w:rsidP="0023010E">
      <w:pPr>
        <w:pStyle w:val="PL"/>
      </w:pPr>
      <w:r>
        <w:t xml:space="preserve">        - RRC_CONNECTED_USERS</w:t>
      </w:r>
    </w:p>
    <w:p w14:paraId="3C2B5B8D" w14:textId="77777777" w:rsidR="0023010E" w:rsidRDefault="0023010E" w:rsidP="0023010E">
      <w:pPr>
        <w:pStyle w:val="PL"/>
      </w:pPr>
      <w:r>
        <w:t xml:space="preserve">        - DRB    </w:t>
      </w:r>
    </w:p>
    <w:p w14:paraId="6663FB60" w14:textId="77777777" w:rsidR="0023010E" w:rsidRDefault="0023010E" w:rsidP="0023010E">
      <w:pPr>
        <w:pStyle w:val="PL"/>
      </w:pPr>
      <w:r>
        <w:t xml:space="preserve">    ParameterRange:</w:t>
      </w:r>
    </w:p>
    <w:p w14:paraId="24AF72D6" w14:textId="77777777" w:rsidR="0023010E" w:rsidRDefault="0023010E" w:rsidP="0023010E">
      <w:pPr>
        <w:pStyle w:val="PL"/>
      </w:pPr>
      <w:r>
        <w:t xml:space="preserve">      type: object</w:t>
      </w:r>
    </w:p>
    <w:p w14:paraId="79D530DD" w14:textId="77777777" w:rsidR="0023010E" w:rsidRDefault="0023010E" w:rsidP="0023010E">
      <w:pPr>
        <w:pStyle w:val="PL"/>
      </w:pPr>
      <w:r>
        <w:t xml:space="preserve">      properties:</w:t>
      </w:r>
    </w:p>
    <w:p w14:paraId="02C0862D" w14:textId="77777777" w:rsidR="0023010E" w:rsidRDefault="0023010E" w:rsidP="0023010E">
      <w:pPr>
        <w:pStyle w:val="PL"/>
      </w:pPr>
      <w:r>
        <w:t xml:space="preserve">          maxValue:</w:t>
      </w:r>
    </w:p>
    <w:p w14:paraId="2EE81170" w14:textId="77777777" w:rsidR="0023010E" w:rsidRDefault="0023010E" w:rsidP="0023010E">
      <w:pPr>
        <w:pStyle w:val="PL"/>
      </w:pPr>
      <w:r>
        <w:t xml:space="preserve">            type: integer</w:t>
      </w:r>
    </w:p>
    <w:p w14:paraId="17F1CC29" w14:textId="77777777" w:rsidR="0023010E" w:rsidRDefault="0023010E" w:rsidP="0023010E">
      <w:pPr>
        <w:pStyle w:val="PL"/>
      </w:pPr>
      <w:r>
        <w:t xml:space="preserve">          minValue:</w:t>
      </w:r>
    </w:p>
    <w:p w14:paraId="3231FC8A" w14:textId="77777777" w:rsidR="0023010E" w:rsidRDefault="0023010E" w:rsidP="0023010E">
      <w:pPr>
        <w:pStyle w:val="PL"/>
      </w:pPr>
      <w:r>
        <w:t xml:space="preserve">            type: integer</w:t>
      </w:r>
    </w:p>
    <w:p w14:paraId="42B20416" w14:textId="77777777" w:rsidR="0023010E" w:rsidRDefault="0023010E" w:rsidP="0023010E">
      <w:pPr>
        <w:pStyle w:val="PL"/>
      </w:pPr>
      <w:r>
        <w:t xml:space="preserve">    NTNTAClist:</w:t>
      </w:r>
    </w:p>
    <w:p w14:paraId="4253A48C" w14:textId="77777777" w:rsidR="0023010E" w:rsidRDefault="0023010E" w:rsidP="0023010E">
      <w:pPr>
        <w:pStyle w:val="PL"/>
      </w:pPr>
      <w:r>
        <w:t xml:space="preserve">      type: array</w:t>
      </w:r>
    </w:p>
    <w:p w14:paraId="1DDC5F8F" w14:textId="77777777" w:rsidR="0023010E" w:rsidRDefault="0023010E" w:rsidP="0023010E">
      <w:pPr>
        <w:pStyle w:val="PL"/>
      </w:pPr>
      <w:r>
        <w:t xml:space="preserve">      uniqueItems: true</w:t>
      </w:r>
    </w:p>
    <w:p w14:paraId="2A4ABC7B" w14:textId="77777777" w:rsidR="0023010E" w:rsidRDefault="0023010E" w:rsidP="0023010E">
      <w:pPr>
        <w:pStyle w:val="PL"/>
      </w:pPr>
      <w:r>
        <w:t xml:space="preserve">      items:</w:t>
      </w:r>
    </w:p>
    <w:p w14:paraId="102D71C2" w14:textId="77777777" w:rsidR="0023010E" w:rsidRDefault="0023010E" w:rsidP="0023010E">
      <w:pPr>
        <w:pStyle w:val="PL"/>
      </w:pPr>
      <w:r>
        <w:t xml:space="preserve">        $ref: '#/components/schemas/NRTAC'  </w:t>
      </w:r>
    </w:p>
    <w:p w14:paraId="3A71E65C" w14:textId="77777777" w:rsidR="0023010E" w:rsidRDefault="0023010E" w:rsidP="0023010E">
      <w:pPr>
        <w:pStyle w:val="PL"/>
      </w:pPr>
      <w:r>
        <w:t xml:space="preserve">    Ephemeris:</w:t>
      </w:r>
    </w:p>
    <w:p w14:paraId="3E9F2AD1" w14:textId="77777777" w:rsidR="0023010E" w:rsidRDefault="0023010E" w:rsidP="0023010E">
      <w:pPr>
        <w:pStyle w:val="PL"/>
      </w:pPr>
      <w:r>
        <w:t xml:space="preserve">      type: object</w:t>
      </w:r>
    </w:p>
    <w:p w14:paraId="7B3A7421" w14:textId="77777777" w:rsidR="0023010E" w:rsidRDefault="0023010E" w:rsidP="0023010E">
      <w:pPr>
        <w:pStyle w:val="PL"/>
      </w:pPr>
      <w:r>
        <w:t xml:space="preserve">      oneOf:</w:t>
      </w:r>
    </w:p>
    <w:p w14:paraId="0C861EE3" w14:textId="77777777" w:rsidR="0023010E" w:rsidRDefault="0023010E" w:rsidP="0023010E">
      <w:pPr>
        <w:pStyle w:val="PL"/>
      </w:pPr>
      <w:r>
        <w:lastRenderedPageBreak/>
        <w:t xml:space="preserve">        - required: [ positionVelocity ]</w:t>
      </w:r>
    </w:p>
    <w:p w14:paraId="105B988D" w14:textId="77777777" w:rsidR="0023010E" w:rsidRDefault="0023010E" w:rsidP="0023010E">
      <w:pPr>
        <w:pStyle w:val="PL"/>
      </w:pPr>
      <w:r>
        <w:t xml:space="preserve">        - required: [ orbital ]</w:t>
      </w:r>
    </w:p>
    <w:p w14:paraId="24F80189" w14:textId="77777777" w:rsidR="0023010E" w:rsidRDefault="0023010E" w:rsidP="0023010E">
      <w:pPr>
        <w:pStyle w:val="PL"/>
      </w:pPr>
      <w:r>
        <w:t xml:space="preserve">      required:</w:t>
      </w:r>
    </w:p>
    <w:p w14:paraId="595FB3F8" w14:textId="77777777" w:rsidR="0023010E" w:rsidRDefault="0023010E" w:rsidP="0023010E">
      <w:pPr>
        <w:pStyle w:val="PL"/>
      </w:pPr>
      <w:r>
        <w:t xml:space="preserve">        - satelliteId</w:t>
      </w:r>
    </w:p>
    <w:p w14:paraId="47880AB5" w14:textId="77777777" w:rsidR="0023010E" w:rsidRDefault="0023010E" w:rsidP="0023010E">
      <w:pPr>
        <w:pStyle w:val="PL"/>
      </w:pPr>
      <w:r>
        <w:t xml:space="preserve">        - epochTime</w:t>
      </w:r>
    </w:p>
    <w:p w14:paraId="490FA4E2" w14:textId="77777777" w:rsidR="0023010E" w:rsidRDefault="0023010E" w:rsidP="0023010E">
      <w:pPr>
        <w:pStyle w:val="PL"/>
      </w:pPr>
      <w:r>
        <w:t xml:space="preserve">      properties:</w:t>
      </w:r>
    </w:p>
    <w:p w14:paraId="783557DA" w14:textId="77777777" w:rsidR="0023010E" w:rsidRDefault="0023010E" w:rsidP="0023010E">
      <w:pPr>
        <w:pStyle w:val="PL"/>
      </w:pPr>
      <w:r>
        <w:t xml:space="preserve">        satelliteId:</w:t>
      </w:r>
    </w:p>
    <w:p w14:paraId="317839A9" w14:textId="77777777" w:rsidR="0023010E" w:rsidRDefault="0023010E" w:rsidP="0023010E">
      <w:pPr>
        <w:pStyle w:val="PL"/>
      </w:pPr>
      <w:r>
        <w:t xml:space="preserve">          $ref: '#/components/schemas/SatelliteId'</w:t>
      </w:r>
    </w:p>
    <w:p w14:paraId="6C48DEC9" w14:textId="77777777" w:rsidR="0023010E" w:rsidRDefault="0023010E" w:rsidP="0023010E">
      <w:pPr>
        <w:pStyle w:val="PL"/>
      </w:pPr>
      <w:r>
        <w:t xml:space="preserve">        epochTime:</w:t>
      </w:r>
    </w:p>
    <w:p w14:paraId="4297AF6B" w14:textId="77777777" w:rsidR="0023010E" w:rsidRDefault="0023010E" w:rsidP="0023010E">
      <w:pPr>
        <w:pStyle w:val="PL"/>
      </w:pPr>
      <w:r>
        <w:t xml:space="preserve">          $ref: 'TS28623_ComDefs.yaml#/components/schemas/DateTime'</w:t>
      </w:r>
    </w:p>
    <w:p w14:paraId="50317303" w14:textId="77777777" w:rsidR="0023010E" w:rsidRDefault="0023010E" w:rsidP="0023010E">
      <w:pPr>
        <w:pStyle w:val="PL"/>
      </w:pPr>
      <w:r>
        <w:t xml:space="preserve">        positionVelocity:</w:t>
      </w:r>
    </w:p>
    <w:p w14:paraId="14161D73" w14:textId="77777777" w:rsidR="0023010E" w:rsidRDefault="0023010E" w:rsidP="0023010E">
      <w:pPr>
        <w:pStyle w:val="PL"/>
      </w:pPr>
      <w:r>
        <w:t xml:space="preserve">          $ref: '#/components/schemas/PositionVelocity'</w:t>
      </w:r>
    </w:p>
    <w:p w14:paraId="2F7472B6" w14:textId="77777777" w:rsidR="0023010E" w:rsidRDefault="0023010E" w:rsidP="0023010E">
      <w:pPr>
        <w:pStyle w:val="PL"/>
      </w:pPr>
      <w:r>
        <w:t xml:space="preserve">        orbital:</w:t>
      </w:r>
    </w:p>
    <w:p w14:paraId="216170DC" w14:textId="77777777" w:rsidR="0023010E" w:rsidRDefault="0023010E" w:rsidP="0023010E">
      <w:pPr>
        <w:pStyle w:val="PL"/>
      </w:pPr>
      <w:r>
        <w:t xml:space="preserve">          $ref: '#/components/schemas/Orbital'</w:t>
      </w:r>
    </w:p>
    <w:p w14:paraId="32335900" w14:textId="77777777" w:rsidR="0023010E" w:rsidRDefault="0023010E" w:rsidP="0023010E">
      <w:pPr>
        <w:pStyle w:val="PL"/>
      </w:pPr>
    </w:p>
    <w:p w14:paraId="76EA2DDD" w14:textId="77777777" w:rsidR="0023010E" w:rsidRDefault="0023010E" w:rsidP="0023010E">
      <w:pPr>
        <w:pStyle w:val="PL"/>
      </w:pPr>
      <w:r>
        <w:t xml:space="preserve">    EphemerisInfos:</w:t>
      </w:r>
    </w:p>
    <w:p w14:paraId="10EE6176" w14:textId="77777777" w:rsidR="0023010E" w:rsidRDefault="0023010E" w:rsidP="0023010E">
      <w:pPr>
        <w:pStyle w:val="PL"/>
      </w:pPr>
      <w:r>
        <w:t xml:space="preserve">      type: array</w:t>
      </w:r>
    </w:p>
    <w:p w14:paraId="241DAE2E" w14:textId="77777777" w:rsidR="0023010E" w:rsidRDefault="0023010E" w:rsidP="0023010E">
      <w:pPr>
        <w:pStyle w:val="PL"/>
      </w:pPr>
      <w:r>
        <w:t xml:space="preserve">      uniqueItems: true</w:t>
      </w:r>
    </w:p>
    <w:p w14:paraId="21AFEB09" w14:textId="77777777" w:rsidR="0023010E" w:rsidRDefault="0023010E" w:rsidP="0023010E">
      <w:pPr>
        <w:pStyle w:val="PL"/>
      </w:pPr>
      <w:r>
        <w:t xml:space="preserve">      items:</w:t>
      </w:r>
    </w:p>
    <w:p w14:paraId="74D88751" w14:textId="77777777" w:rsidR="0023010E" w:rsidRDefault="0023010E" w:rsidP="0023010E">
      <w:pPr>
        <w:pStyle w:val="PL"/>
      </w:pPr>
      <w:r>
        <w:t xml:space="preserve">        $ref: '#/components/schemas/Ephemeris'</w:t>
      </w:r>
    </w:p>
    <w:p w14:paraId="31CC2078" w14:textId="77777777" w:rsidR="0023010E" w:rsidRDefault="0023010E" w:rsidP="0023010E">
      <w:pPr>
        <w:pStyle w:val="PL"/>
      </w:pPr>
      <w:r>
        <w:t xml:space="preserve">      minItems: 1</w:t>
      </w:r>
    </w:p>
    <w:p w14:paraId="7F0660C0" w14:textId="77777777" w:rsidR="0023010E" w:rsidRDefault="0023010E" w:rsidP="0023010E">
      <w:pPr>
        <w:pStyle w:val="PL"/>
      </w:pPr>
    </w:p>
    <w:p w14:paraId="32BA98B1" w14:textId="77777777" w:rsidR="0023010E" w:rsidRDefault="0023010E" w:rsidP="0023010E">
      <w:pPr>
        <w:pStyle w:val="PL"/>
      </w:pPr>
      <w:r>
        <w:t xml:space="preserve">    PositionVelocity:</w:t>
      </w:r>
    </w:p>
    <w:p w14:paraId="3B808A5B" w14:textId="77777777" w:rsidR="0023010E" w:rsidRDefault="0023010E" w:rsidP="0023010E">
      <w:pPr>
        <w:pStyle w:val="PL"/>
      </w:pPr>
      <w:r>
        <w:t xml:space="preserve">      type: object</w:t>
      </w:r>
    </w:p>
    <w:p w14:paraId="4D48868C" w14:textId="77777777" w:rsidR="0023010E" w:rsidRDefault="0023010E" w:rsidP="0023010E">
      <w:pPr>
        <w:pStyle w:val="PL"/>
      </w:pPr>
      <w:r>
        <w:t xml:space="preserve">      properties:</w:t>
      </w:r>
    </w:p>
    <w:p w14:paraId="725E7941" w14:textId="77777777" w:rsidR="0023010E" w:rsidRDefault="0023010E" w:rsidP="0023010E">
      <w:pPr>
        <w:pStyle w:val="PL"/>
      </w:pPr>
      <w:r>
        <w:t xml:space="preserve">        positionX:</w:t>
      </w:r>
    </w:p>
    <w:p w14:paraId="2D5EAEFF" w14:textId="77777777" w:rsidR="0023010E" w:rsidRDefault="0023010E" w:rsidP="0023010E">
      <w:pPr>
        <w:pStyle w:val="PL"/>
      </w:pPr>
      <w:r>
        <w:t xml:space="preserve">          type: integer</w:t>
      </w:r>
    </w:p>
    <w:p w14:paraId="246C3432" w14:textId="77777777" w:rsidR="0023010E" w:rsidRDefault="0023010E" w:rsidP="0023010E">
      <w:pPr>
        <w:pStyle w:val="PL"/>
      </w:pPr>
      <w:r>
        <w:t xml:space="preserve">          default: 0</w:t>
      </w:r>
    </w:p>
    <w:p w14:paraId="661B278C" w14:textId="77777777" w:rsidR="0023010E" w:rsidRDefault="0023010E" w:rsidP="0023010E">
      <w:pPr>
        <w:pStyle w:val="PL"/>
      </w:pPr>
      <w:r>
        <w:t xml:space="preserve">          minimum: 0</w:t>
      </w:r>
    </w:p>
    <w:p w14:paraId="3AC90757" w14:textId="77777777" w:rsidR="0023010E" w:rsidRDefault="0023010E" w:rsidP="0023010E">
      <w:pPr>
        <w:pStyle w:val="PL"/>
      </w:pPr>
      <w:r>
        <w:t xml:space="preserve">          maximum: 604800</w:t>
      </w:r>
    </w:p>
    <w:p w14:paraId="4D2B7A82" w14:textId="77777777" w:rsidR="0023010E" w:rsidRDefault="0023010E" w:rsidP="0023010E">
      <w:pPr>
        <w:pStyle w:val="PL"/>
      </w:pPr>
      <w:r>
        <w:t xml:space="preserve">        positionY:</w:t>
      </w:r>
    </w:p>
    <w:p w14:paraId="1807A844" w14:textId="77777777" w:rsidR="0023010E" w:rsidRDefault="0023010E" w:rsidP="0023010E">
      <w:pPr>
        <w:pStyle w:val="PL"/>
      </w:pPr>
      <w:r>
        <w:t xml:space="preserve">          type: integer</w:t>
      </w:r>
    </w:p>
    <w:p w14:paraId="78CF06C6" w14:textId="77777777" w:rsidR="0023010E" w:rsidRDefault="0023010E" w:rsidP="0023010E">
      <w:pPr>
        <w:pStyle w:val="PL"/>
      </w:pPr>
      <w:r>
        <w:t xml:space="preserve">          default: 0          </w:t>
      </w:r>
    </w:p>
    <w:p w14:paraId="3943E479" w14:textId="77777777" w:rsidR="0023010E" w:rsidRDefault="0023010E" w:rsidP="0023010E">
      <w:pPr>
        <w:pStyle w:val="PL"/>
      </w:pPr>
      <w:r>
        <w:t xml:space="preserve">          minimum: 0</w:t>
      </w:r>
    </w:p>
    <w:p w14:paraId="7CA0CA3F" w14:textId="77777777" w:rsidR="0023010E" w:rsidRDefault="0023010E" w:rsidP="0023010E">
      <w:pPr>
        <w:pStyle w:val="PL"/>
      </w:pPr>
      <w:r>
        <w:t xml:space="preserve">          maximum: 604800</w:t>
      </w:r>
    </w:p>
    <w:p w14:paraId="3F7BE05A" w14:textId="77777777" w:rsidR="0023010E" w:rsidRDefault="0023010E" w:rsidP="0023010E">
      <w:pPr>
        <w:pStyle w:val="PL"/>
      </w:pPr>
      <w:r>
        <w:t xml:space="preserve">        positionZ:</w:t>
      </w:r>
    </w:p>
    <w:p w14:paraId="0E5AB424" w14:textId="77777777" w:rsidR="0023010E" w:rsidRDefault="0023010E" w:rsidP="0023010E">
      <w:pPr>
        <w:pStyle w:val="PL"/>
      </w:pPr>
      <w:r>
        <w:t xml:space="preserve">          type: integer</w:t>
      </w:r>
    </w:p>
    <w:p w14:paraId="48BD7B94" w14:textId="77777777" w:rsidR="0023010E" w:rsidRDefault="0023010E" w:rsidP="0023010E">
      <w:pPr>
        <w:pStyle w:val="PL"/>
      </w:pPr>
      <w:r>
        <w:t xml:space="preserve">          default: 0          </w:t>
      </w:r>
    </w:p>
    <w:p w14:paraId="283AC6F1" w14:textId="77777777" w:rsidR="0023010E" w:rsidRDefault="0023010E" w:rsidP="0023010E">
      <w:pPr>
        <w:pStyle w:val="PL"/>
      </w:pPr>
      <w:r>
        <w:t xml:space="preserve">          minimum: 0</w:t>
      </w:r>
    </w:p>
    <w:p w14:paraId="71EECDC9" w14:textId="77777777" w:rsidR="0023010E" w:rsidRDefault="0023010E" w:rsidP="0023010E">
      <w:pPr>
        <w:pStyle w:val="PL"/>
      </w:pPr>
      <w:r>
        <w:t xml:space="preserve">          maximum: 604800</w:t>
      </w:r>
    </w:p>
    <w:p w14:paraId="715987BC" w14:textId="77777777" w:rsidR="0023010E" w:rsidRDefault="0023010E" w:rsidP="0023010E">
      <w:pPr>
        <w:pStyle w:val="PL"/>
      </w:pPr>
      <w:r>
        <w:t xml:space="preserve">        velocityVX:</w:t>
      </w:r>
    </w:p>
    <w:p w14:paraId="12B930E9" w14:textId="77777777" w:rsidR="0023010E" w:rsidRDefault="0023010E" w:rsidP="0023010E">
      <w:pPr>
        <w:pStyle w:val="PL"/>
      </w:pPr>
      <w:r>
        <w:t xml:space="preserve">          type: integer</w:t>
      </w:r>
    </w:p>
    <w:p w14:paraId="659606A0" w14:textId="77777777" w:rsidR="0023010E" w:rsidRDefault="0023010E" w:rsidP="0023010E">
      <w:pPr>
        <w:pStyle w:val="PL"/>
      </w:pPr>
      <w:r>
        <w:t xml:space="preserve">          default: 0          </w:t>
      </w:r>
    </w:p>
    <w:p w14:paraId="478919DE" w14:textId="77777777" w:rsidR="0023010E" w:rsidRDefault="0023010E" w:rsidP="0023010E">
      <w:pPr>
        <w:pStyle w:val="PL"/>
      </w:pPr>
      <w:r>
        <w:t xml:space="preserve">          minimum: -131072</w:t>
      </w:r>
    </w:p>
    <w:p w14:paraId="71B22925" w14:textId="77777777" w:rsidR="0023010E" w:rsidRDefault="0023010E" w:rsidP="0023010E">
      <w:pPr>
        <w:pStyle w:val="PL"/>
      </w:pPr>
      <w:r>
        <w:t xml:space="preserve">          maximum: 131071         </w:t>
      </w:r>
    </w:p>
    <w:p w14:paraId="5AE165ED" w14:textId="77777777" w:rsidR="0023010E" w:rsidRDefault="0023010E" w:rsidP="0023010E">
      <w:pPr>
        <w:pStyle w:val="PL"/>
      </w:pPr>
      <w:r>
        <w:t xml:space="preserve">        velocityVY:</w:t>
      </w:r>
    </w:p>
    <w:p w14:paraId="14102E1C" w14:textId="77777777" w:rsidR="0023010E" w:rsidRDefault="0023010E" w:rsidP="0023010E">
      <w:pPr>
        <w:pStyle w:val="PL"/>
      </w:pPr>
      <w:r>
        <w:t xml:space="preserve">          type: integer</w:t>
      </w:r>
    </w:p>
    <w:p w14:paraId="4BC5A90F" w14:textId="77777777" w:rsidR="0023010E" w:rsidRDefault="0023010E" w:rsidP="0023010E">
      <w:pPr>
        <w:pStyle w:val="PL"/>
      </w:pPr>
      <w:r>
        <w:t xml:space="preserve">          default: 0          </w:t>
      </w:r>
    </w:p>
    <w:p w14:paraId="78F389D3" w14:textId="77777777" w:rsidR="0023010E" w:rsidRDefault="0023010E" w:rsidP="0023010E">
      <w:pPr>
        <w:pStyle w:val="PL"/>
      </w:pPr>
      <w:r>
        <w:t xml:space="preserve">          minimum: -131072</w:t>
      </w:r>
    </w:p>
    <w:p w14:paraId="31FB5AA4" w14:textId="77777777" w:rsidR="0023010E" w:rsidRDefault="0023010E" w:rsidP="0023010E">
      <w:pPr>
        <w:pStyle w:val="PL"/>
      </w:pPr>
      <w:r>
        <w:t xml:space="preserve">          maximum: 131071           </w:t>
      </w:r>
    </w:p>
    <w:p w14:paraId="12D10A24" w14:textId="77777777" w:rsidR="0023010E" w:rsidRDefault="0023010E" w:rsidP="0023010E">
      <w:pPr>
        <w:pStyle w:val="PL"/>
      </w:pPr>
      <w:r>
        <w:t xml:space="preserve">        velocityVZ:</w:t>
      </w:r>
    </w:p>
    <w:p w14:paraId="787EC245" w14:textId="77777777" w:rsidR="0023010E" w:rsidRDefault="0023010E" w:rsidP="0023010E">
      <w:pPr>
        <w:pStyle w:val="PL"/>
      </w:pPr>
      <w:r>
        <w:t xml:space="preserve">          type: integer</w:t>
      </w:r>
    </w:p>
    <w:p w14:paraId="31EFBDF0" w14:textId="77777777" w:rsidR="0023010E" w:rsidRDefault="0023010E" w:rsidP="0023010E">
      <w:pPr>
        <w:pStyle w:val="PL"/>
      </w:pPr>
      <w:r>
        <w:t xml:space="preserve">          default: 0          </w:t>
      </w:r>
    </w:p>
    <w:p w14:paraId="5556772E" w14:textId="77777777" w:rsidR="0023010E" w:rsidRDefault="0023010E" w:rsidP="0023010E">
      <w:pPr>
        <w:pStyle w:val="PL"/>
      </w:pPr>
      <w:r>
        <w:t xml:space="preserve">          minimum: -131072</w:t>
      </w:r>
    </w:p>
    <w:p w14:paraId="7126F520" w14:textId="77777777" w:rsidR="0023010E" w:rsidRDefault="0023010E" w:rsidP="0023010E">
      <w:pPr>
        <w:pStyle w:val="PL"/>
      </w:pPr>
      <w:r>
        <w:t xml:space="preserve">          maximum: 131071</w:t>
      </w:r>
    </w:p>
    <w:p w14:paraId="7E96CF85" w14:textId="77777777" w:rsidR="0023010E" w:rsidRDefault="0023010E" w:rsidP="0023010E">
      <w:pPr>
        <w:pStyle w:val="PL"/>
      </w:pPr>
    </w:p>
    <w:p w14:paraId="7AA42E1A" w14:textId="77777777" w:rsidR="0023010E" w:rsidRDefault="0023010E" w:rsidP="0023010E">
      <w:pPr>
        <w:pStyle w:val="PL"/>
      </w:pPr>
      <w:r>
        <w:t xml:space="preserve">    Orbital:</w:t>
      </w:r>
    </w:p>
    <w:p w14:paraId="0789A757" w14:textId="77777777" w:rsidR="0023010E" w:rsidRDefault="0023010E" w:rsidP="0023010E">
      <w:pPr>
        <w:pStyle w:val="PL"/>
      </w:pPr>
      <w:r>
        <w:t xml:space="preserve">      type: object</w:t>
      </w:r>
    </w:p>
    <w:p w14:paraId="46E56CE0" w14:textId="77777777" w:rsidR="0023010E" w:rsidRDefault="0023010E" w:rsidP="0023010E">
      <w:pPr>
        <w:pStyle w:val="PL"/>
      </w:pPr>
      <w:r>
        <w:t xml:space="preserve">      properties:</w:t>
      </w:r>
    </w:p>
    <w:p w14:paraId="6A8EB706" w14:textId="77777777" w:rsidR="0023010E" w:rsidRDefault="0023010E" w:rsidP="0023010E">
      <w:pPr>
        <w:pStyle w:val="PL"/>
      </w:pPr>
      <w:r>
        <w:t xml:space="preserve">          semiMajorAxis:</w:t>
      </w:r>
    </w:p>
    <w:p w14:paraId="00103F5E" w14:textId="77777777" w:rsidR="0023010E" w:rsidRDefault="0023010E" w:rsidP="0023010E">
      <w:pPr>
        <w:pStyle w:val="PL"/>
      </w:pPr>
      <w:r>
        <w:t xml:space="preserve">            type: integer</w:t>
      </w:r>
    </w:p>
    <w:p w14:paraId="0A5BB8FE" w14:textId="77777777" w:rsidR="0023010E" w:rsidRDefault="0023010E" w:rsidP="0023010E">
      <w:pPr>
        <w:pStyle w:val="PL"/>
      </w:pPr>
      <w:r>
        <w:t xml:space="preserve">            default: 0            </w:t>
      </w:r>
    </w:p>
    <w:p w14:paraId="7BD49275" w14:textId="77777777" w:rsidR="0023010E" w:rsidRDefault="0023010E" w:rsidP="0023010E">
      <w:pPr>
        <w:pStyle w:val="PL"/>
      </w:pPr>
      <w:r>
        <w:t xml:space="preserve">            minimum: 0</w:t>
      </w:r>
    </w:p>
    <w:p w14:paraId="2503841E" w14:textId="77777777" w:rsidR="0023010E" w:rsidRDefault="0023010E" w:rsidP="0023010E">
      <w:pPr>
        <w:pStyle w:val="PL"/>
      </w:pPr>
      <w:r>
        <w:t xml:space="preserve">            maximum: 8589934591 </w:t>
      </w:r>
    </w:p>
    <w:p w14:paraId="12F02CAC" w14:textId="77777777" w:rsidR="0023010E" w:rsidRDefault="0023010E" w:rsidP="0023010E">
      <w:pPr>
        <w:pStyle w:val="PL"/>
      </w:pPr>
      <w:r>
        <w:t xml:space="preserve">          eccentricity:</w:t>
      </w:r>
    </w:p>
    <w:p w14:paraId="22EE77B0" w14:textId="77777777" w:rsidR="0023010E" w:rsidRDefault="0023010E" w:rsidP="0023010E">
      <w:pPr>
        <w:pStyle w:val="PL"/>
      </w:pPr>
      <w:r>
        <w:t xml:space="preserve">            type: integer</w:t>
      </w:r>
    </w:p>
    <w:p w14:paraId="31724D11" w14:textId="77777777" w:rsidR="0023010E" w:rsidRDefault="0023010E" w:rsidP="0023010E">
      <w:pPr>
        <w:pStyle w:val="PL"/>
      </w:pPr>
      <w:r>
        <w:t xml:space="preserve">            default: 0                 </w:t>
      </w:r>
    </w:p>
    <w:p w14:paraId="09034C83" w14:textId="77777777" w:rsidR="0023010E" w:rsidRDefault="0023010E" w:rsidP="0023010E">
      <w:pPr>
        <w:pStyle w:val="PL"/>
      </w:pPr>
      <w:r>
        <w:t xml:space="preserve">            minimum: -524288</w:t>
      </w:r>
    </w:p>
    <w:p w14:paraId="5E9AEE11" w14:textId="77777777" w:rsidR="0023010E" w:rsidRDefault="0023010E" w:rsidP="0023010E">
      <w:pPr>
        <w:pStyle w:val="PL"/>
      </w:pPr>
      <w:r>
        <w:t xml:space="preserve">            maximum: 524287</w:t>
      </w:r>
    </w:p>
    <w:p w14:paraId="78ABF004" w14:textId="77777777" w:rsidR="0023010E" w:rsidRDefault="0023010E" w:rsidP="0023010E">
      <w:pPr>
        <w:pStyle w:val="PL"/>
      </w:pPr>
      <w:r>
        <w:t xml:space="preserve">          periapsis:</w:t>
      </w:r>
    </w:p>
    <w:p w14:paraId="7723D498" w14:textId="77777777" w:rsidR="0023010E" w:rsidRDefault="0023010E" w:rsidP="0023010E">
      <w:pPr>
        <w:pStyle w:val="PL"/>
      </w:pPr>
      <w:r>
        <w:t xml:space="preserve">            type: integer</w:t>
      </w:r>
    </w:p>
    <w:p w14:paraId="349FB0E6" w14:textId="77777777" w:rsidR="0023010E" w:rsidRDefault="0023010E" w:rsidP="0023010E">
      <w:pPr>
        <w:pStyle w:val="PL"/>
      </w:pPr>
      <w:r>
        <w:t xml:space="preserve">            default: 0     </w:t>
      </w:r>
    </w:p>
    <w:p w14:paraId="6D522DC3" w14:textId="77777777" w:rsidR="0023010E" w:rsidRDefault="0023010E" w:rsidP="0023010E">
      <w:pPr>
        <w:pStyle w:val="PL"/>
      </w:pPr>
      <w:r>
        <w:t xml:space="preserve">            minimum: 0</w:t>
      </w:r>
    </w:p>
    <w:p w14:paraId="04B27340" w14:textId="77777777" w:rsidR="0023010E" w:rsidRDefault="0023010E" w:rsidP="0023010E">
      <w:pPr>
        <w:pStyle w:val="PL"/>
      </w:pPr>
      <w:r>
        <w:t xml:space="preserve">            maximum: 16777215</w:t>
      </w:r>
    </w:p>
    <w:p w14:paraId="4CFC16D2" w14:textId="77777777" w:rsidR="0023010E" w:rsidRDefault="0023010E" w:rsidP="0023010E">
      <w:pPr>
        <w:pStyle w:val="PL"/>
      </w:pPr>
      <w:r>
        <w:t xml:space="preserve">          longitude:</w:t>
      </w:r>
    </w:p>
    <w:p w14:paraId="7E045572" w14:textId="77777777" w:rsidR="0023010E" w:rsidRDefault="0023010E" w:rsidP="0023010E">
      <w:pPr>
        <w:pStyle w:val="PL"/>
      </w:pPr>
      <w:r>
        <w:t xml:space="preserve">            type: integer</w:t>
      </w:r>
    </w:p>
    <w:p w14:paraId="074EEA7B" w14:textId="77777777" w:rsidR="0023010E" w:rsidRDefault="0023010E" w:rsidP="0023010E">
      <w:pPr>
        <w:pStyle w:val="PL"/>
      </w:pPr>
      <w:r>
        <w:t xml:space="preserve">            default: 0                 </w:t>
      </w:r>
    </w:p>
    <w:p w14:paraId="79863218" w14:textId="77777777" w:rsidR="0023010E" w:rsidRDefault="0023010E" w:rsidP="0023010E">
      <w:pPr>
        <w:pStyle w:val="PL"/>
      </w:pPr>
      <w:r>
        <w:t xml:space="preserve">            minimum: 0</w:t>
      </w:r>
    </w:p>
    <w:p w14:paraId="2C3CB283" w14:textId="77777777" w:rsidR="0023010E" w:rsidRDefault="0023010E" w:rsidP="0023010E">
      <w:pPr>
        <w:pStyle w:val="PL"/>
      </w:pPr>
      <w:r>
        <w:lastRenderedPageBreak/>
        <w:t xml:space="preserve">            maximum: 2097151</w:t>
      </w:r>
    </w:p>
    <w:p w14:paraId="2F9925BB" w14:textId="77777777" w:rsidR="0023010E" w:rsidRDefault="0023010E" w:rsidP="0023010E">
      <w:pPr>
        <w:pStyle w:val="PL"/>
      </w:pPr>
      <w:r>
        <w:t xml:space="preserve">          inclination:</w:t>
      </w:r>
    </w:p>
    <w:p w14:paraId="21493E1E" w14:textId="77777777" w:rsidR="0023010E" w:rsidRDefault="0023010E" w:rsidP="0023010E">
      <w:pPr>
        <w:pStyle w:val="PL"/>
      </w:pPr>
      <w:r>
        <w:t xml:space="preserve">            type: integer</w:t>
      </w:r>
    </w:p>
    <w:p w14:paraId="11E0CDCF" w14:textId="77777777" w:rsidR="0023010E" w:rsidRDefault="0023010E" w:rsidP="0023010E">
      <w:pPr>
        <w:pStyle w:val="PL"/>
      </w:pPr>
      <w:r>
        <w:t xml:space="preserve">            default: 0                 </w:t>
      </w:r>
    </w:p>
    <w:p w14:paraId="7844278E" w14:textId="77777777" w:rsidR="0023010E" w:rsidRDefault="0023010E" w:rsidP="0023010E">
      <w:pPr>
        <w:pStyle w:val="PL"/>
      </w:pPr>
      <w:r>
        <w:t xml:space="preserve">            minimum: -524288</w:t>
      </w:r>
    </w:p>
    <w:p w14:paraId="69AE7CFA" w14:textId="77777777" w:rsidR="0023010E" w:rsidRDefault="0023010E" w:rsidP="0023010E">
      <w:pPr>
        <w:pStyle w:val="PL"/>
      </w:pPr>
      <w:r>
        <w:t xml:space="preserve">            maximum: 524287</w:t>
      </w:r>
    </w:p>
    <w:p w14:paraId="65FD6F8A" w14:textId="77777777" w:rsidR="0023010E" w:rsidRDefault="0023010E" w:rsidP="0023010E">
      <w:pPr>
        <w:pStyle w:val="PL"/>
      </w:pPr>
      <w:r>
        <w:t xml:space="preserve">          meanAnomaly:</w:t>
      </w:r>
    </w:p>
    <w:p w14:paraId="46ACF07A" w14:textId="77777777" w:rsidR="0023010E" w:rsidRDefault="0023010E" w:rsidP="0023010E">
      <w:pPr>
        <w:pStyle w:val="PL"/>
      </w:pPr>
      <w:r>
        <w:t xml:space="preserve">            type: integer</w:t>
      </w:r>
    </w:p>
    <w:p w14:paraId="73924F02" w14:textId="77777777" w:rsidR="0023010E" w:rsidRDefault="0023010E" w:rsidP="0023010E">
      <w:pPr>
        <w:pStyle w:val="PL"/>
      </w:pPr>
      <w:r>
        <w:t xml:space="preserve">            default: 0                 </w:t>
      </w:r>
    </w:p>
    <w:p w14:paraId="4EEE05FF" w14:textId="77777777" w:rsidR="0023010E" w:rsidRDefault="0023010E" w:rsidP="0023010E">
      <w:pPr>
        <w:pStyle w:val="PL"/>
      </w:pPr>
      <w:r>
        <w:t xml:space="preserve">            minimum: 0</w:t>
      </w:r>
    </w:p>
    <w:p w14:paraId="1C68F4A9" w14:textId="77777777" w:rsidR="0023010E" w:rsidRDefault="0023010E" w:rsidP="0023010E">
      <w:pPr>
        <w:pStyle w:val="PL"/>
      </w:pPr>
      <w:r>
        <w:t xml:space="preserve">            maximum: 16777215</w:t>
      </w:r>
    </w:p>
    <w:p w14:paraId="017EB5E4" w14:textId="77777777" w:rsidR="0023010E" w:rsidRDefault="0023010E" w:rsidP="0023010E">
      <w:pPr>
        <w:pStyle w:val="PL"/>
      </w:pPr>
    </w:p>
    <w:p w14:paraId="75148BAB" w14:textId="77777777" w:rsidR="0023010E" w:rsidRDefault="0023010E" w:rsidP="0023010E">
      <w:pPr>
        <w:pStyle w:val="PL"/>
      </w:pPr>
      <w:r>
        <w:t xml:space="preserve">    MappedCellIdInfo:</w:t>
      </w:r>
    </w:p>
    <w:p w14:paraId="303F26E5" w14:textId="77777777" w:rsidR="0023010E" w:rsidRDefault="0023010E" w:rsidP="0023010E">
      <w:pPr>
        <w:pStyle w:val="PL"/>
      </w:pPr>
      <w:r>
        <w:t xml:space="preserve">      type: object</w:t>
      </w:r>
    </w:p>
    <w:p w14:paraId="01C3E34E" w14:textId="77777777" w:rsidR="0023010E" w:rsidRDefault="0023010E" w:rsidP="0023010E">
      <w:pPr>
        <w:pStyle w:val="PL"/>
      </w:pPr>
      <w:r>
        <w:t xml:space="preserve">      properties:</w:t>
      </w:r>
    </w:p>
    <w:p w14:paraId="52F3DF15" w14:textId="77777777" w:rsidR="0023010E" w:rsidRDefault="0023010E" w:rsidP="0023010E">
      <w:pPr>
        <w:pStyle w:val="PL"/>
      </w:pPr>
      <w:r>
        <w:t xml:space="preserve">        ntnGeoArea:</w:t>
      </w:r>
    </w:p>
    <w:p w14:paraId="70C207DD" w14:textId="77777777" w:rsidR="0023010E" w:rsidRDefault="0023010E" w:rsidP="0023010E">
      <w:pPr>
        <w:pStyle w:val="PL"/>
      </w:pPr>
      <w:r>
        <w:t xml:space="preserve">          $ref: 'TS28623_ComDefs.yaml#/components/schemas/GeoArea'</w:t>
      </w:r>
    </w:p>
    <w:p w14:paraId="5EB494F5" w14:textId="77777777" w:rsidR="0023010E" w:rsidRDefault="0023010E" w:rsidP="0023010E">
      <w:pPr>
        <w:pStyle w:val="PL"/>
      </w:pPr>
      <w:r>
        <w:t xml:space="preserve">        mappedCellId:</w:t>
      </w:r>
    </w:p>
    <w:p w14:paraId="50C35597" w14:textId="77777777" w:rsidR="0023010E" w:rsidRDefault="0023010E" w:rsidP="0023010E">
      <w:pPr>
        <w:pStyle w:val="PL"/>
      </w:pPr>
      <w:r>
        <w:t xml:space="preserve">          $ref: 'TS28541_5GcNrm.yaml#/components/schemas/Ncgi'</w:t>
      </w:r>
    </w:p>
    <w:p w14:paraId="70B772D8" w14:textId="77777777" w:rsidR="0023010E" w:rsidRDefault="0023010E" w:rsidP="0023010E">
      <w:pPr>
        <w:pStyle w:val="PL"/>
      </w:pPr>
      <w:r>
        <w:t xml:space="preserve">    MappedCellIdInfoList:</w:t>
      </w:r>
    </w:p>
    <w:p w14:paraId="48BDC560" w14:textId="77777777" w:rsidR="0023010E" w:rsidRDefault="0023010E" w:rsidP="0023010E">
      <w:pPr>
        <w:pStyle w:val="PL"/>
      </w:pPr>
      <w:r>
        <w:t xml:space="preserve">      type: array</w:t>
      </w:r>
    </w:p>
    <w:p w14:paraId="3349C5EC" w14:textId="77777777" w:rsidR="0023010E" w:rsidRDefault="0023010E" w:rsidP="0023010E">
      <w:pPr>
        <w:pStyle w:val="PL"/>
      </w:pPr>
      <w:r>
        <w:t xml:space="preserve">      uniqueItems: true</w:t>
      </w:r>
    </w:p>
    <w:p w14:paraId="303AC49A" w14:textId="77777777" w:rsidR="0023010E" w:rsidRDefault="0023010E" w:rsidP="0023010E">
      <w:pPr>
        <w:pStyle w:val="PL"/>
      </w:pPr>
      <w:r>
        <w:t xml:space="preserve">      items:</w:t>
      </w:r>
    </w:p>
    <w:p w14:paraId="599527ED" w14:textId="77777777" w:rsidR="0023010E" w:rsidRDefault="0023010E" w:rsidP="0023010E">
      <w:pPr>
        <w:pStyle w:val="PL"/>
      </w:pPr>
      <w:r>
        <w:t xml:space="preserve">        $ref: '#/components/schemas/MappedCellIdInfo'</w:t>
      </w:r>
    </w:p>
    <w:p w14:paraId="4A29A316" w14:textId="77777777" w:rsidR="0023010E" w:rsidRDefault="0023010E" w:rsidP="0023010E">
      <w:pPr>
        <w:pStyle w:val="PL"/>
      </w:pPr>
      <w:r>
        <w:t xml:space="preserve">    QceIdMappingInfo:</w:t>
      </w:r>
    </w:p>
    <w:p w14:paraId="3A6263BA" w14:textId="77777777" w:rsidR="0023010E" w:rsidRDefault="0023010E" w:rsidP="0023010E">
      <w:pPr>
        <w:pStyle w:val="PL"/>
      </w:pPr>
      <w:r>
        <w:t xml:space="preserve">      type: object</w:t>
      </w:r>
    </w:p>
    <w:p w14:paraId="6B989D27" w14:textId="77777777" w:rsidR="0023010E" w:rsidRDefault="0023010E" w:rsidP="0023010E">
      <w:pPr>
        <w:pStyle w:val="PL"/>
      </w:pPr>
      <w:r>
        <w:t xml:space="preserve">      properties:</w:t>
      </w:r>
    </w:p>
    <w:p w14:paraId="58D1BF0D" w14:textId="77777777" w:rsidR="0023010E" w:rsidRDefault="0023010E" w:rsidP="0023010E">
      <w:pPr>
        <w:pStyle w:val="PL"/>
      </w:pPr>
      <w:r>
        <w:t xml:space="preserve">        qoECollectionEntityAddress:</w:t>
      </w:r>
    </w:p>
    <w:p w14:paraId="019B467E" w14:textId="77777777" w:rsidR="0023010E" w:rsidRDefault="0023010E" w:rsidP="0023010E">
      <w:pPr>
        <w:pStyle w:val="PL"/>
      </w:pPr>
      <w:r>
        <w:t xml:space="preserve">          oneOf:</w:t>
      </w:r>
    </w:p>
    <w:p w14:paraId="3CEC1169" w14:textId="77777777" w:rsidR="0023010E" w:rsidRDefault="0023010E" w:rsidP="0023010E">
      <w:pPr>
        <w:pStyle w:val="PL"/>
      </w:pPr>
      <w:r>
        <w:t xml:space="preserve">            - $ref: 'TS28623_ComDefs.yaml#/components/schemas/Ipv4Addr'</w:t>
      </w:r>
    </w:p>
    <w:p w14:paraId="4764C77B" w14:textId="77777777" w:rsidR="0023010E" w:rsidRDefault="0023010E" w:rsidP="0023010E">
      <w:pPr>
        <w:pStyle w:val="PL"/>
      </w:pPr>
      <w:r>
        <w:t xml:space="preserve">            - $ref: 'TS28623_ComDefs.yaml#/components/schemas/Ipv6Addr'</w:t>
      </w:r>
    </w:p>
    <w:p w14:paraId="004592ED" w14:textId="77777777" w:rsidR="0023010E" w:rsidRDefault="0023010E" w:rsidP="0023010E">
      <w:pPr>
        <w:pStyle w:val="PL"/>
      </w:pPr>
      <w:r>
        <w:t xml:space="preserve">        qoECollectionEntityIdentity:</w:t>
      </w:r>
    </w:p>
    <w:p w14:paraId="08224E64" w14:textId="77777777" w:rsidR="0023010E" w:rsidRDefault="0023010E" w:rsidP="0023010E">
      <w:pPr>
        <w:pStyle w:val="PL"/>
      </w:pPr>
      <w:r>
        <w:t xml:space="preserve">          type: string</w:t>
      </w:r>
    </w:p>
    <w:p w14:paraId="2725FFF6" w14:textId="77777777" w:rsidR="0023010E" w:rsidRDefault="0023010E" w:rsidP="0023010E">
      <w:pPr>
        <w:pStyle w:val="PL"/>
      </w:pPr>
      <w:r>
        <w:t xml:space="preserve">        pLMNTarget:</w:t>
      </w:r>
    </w:p>
    <w:p w14:paraId="77D959F8" w14:textId="77777777" w:rsidR="0023010E" w:rsidRDefault="0023010E" w:rsidP="0023010E">
      <w:pPr>
        <w:pStyle w:val="PL"/>
      </w:pPr>
      <w:r>
        <w:t xml:space="preserve">          $ref: 'TS28623_ComDefs.yaml#/components/schemas/PlmnId'</w:t>
      </w:r>
    </w:p>
    <w:p w14:paraId="685D7956" w14:textId="77777777" w:rsidR="0023010E" w:rsidRDefault="0023010E" w:rsidP="0023010E">
      <w:pPr>
        <w:pStyle w:val="PL"/>
      </w:pPr>
      <w:r>
        <w:t xml:space="preserve">    QceIdMappingInfoList:</w:t>
      </w:r>
    </w:p>
    <w:p w14:paraId="6504D299" w14:textId="77777777" w:rsidR="0023010E" w:rsidRDefault="0023010E" w:rsidP="0023010E">
      <w:pPr>
        <w:pStyle w:val="PL"/>
      </w:pPr>
      <w:r>
        <w:t xml:space="preserve">      type: array</w:t>
      </w:r>
    </w:p>
    <w:p w14:paraId="0510292D" w14:textId="77777777" w:rsidR="0023010E" w:rsidRDefault="0023010E" w:rsidP="0023010E">
      <w:pPr>
        <w:pStyle w:val="PL"/>
      </w:pPr>
      <w:r>
        <w:t xml:space="preserve">      uniqueItems: true</w:t>
      </w:r>
    </w:p>
    <w:p w14:paraId="580864E9" w14:textId="77777777" w:rsidR="0023010E" w:rsidRDefault="0023010E" w:rsidP="0023010E">
      <w:pPr>
        <w:pStyle w:val="PL"/>
      </w:pPr>
      <w:r>
        <w:t xml:space="preserve">      items:</w:t>
      </w:r>
    </w:p>
    <w:p w14:paraId="55141603" w14:textId="77777777" w:rsidR="0023010E" w:rsidRDefault="0023010E" w:rsidP="0023010E">
      <w:pPr>
        <w:pStyle w:val="PL"/>
      </w:pPr>
      <w:r>
        <w:t xml:space="preserve">        $ref: '#/components/schemas/QceIdMappingInfo'</w:t>
      </w:r>
    </w:p>
    <w:p w14:paraId="7E9D42FC" w14:textId="77777777" w:rsidR="0023010E" w:rsidRDefault="0023010E" w:rsidP="0023010E">
      <w:pPr>
        <w:pStyle w:val="PL"/>
      </w:pPr>
      <w:r>
        <w:t xml:space="preserve">      minItems: 1</w:t>
      </w:r>
    </w:p>
    <w:p w14:paraId="721FABD7" w14:textId="77777777" w:rsidR="0023010E" w:rsidRDefault="0023010E" w:rsidP="0023010E">
      <w:pPr>
        <w:pStyle w:val="PL"/>
      </w:pPr>
      <w:r>
        <w:t xml:space="preserve">    MdtUserConsentReqList:</w:t>
      </w:r>
    </w:p>
    <w:p w14:paraId="44103F55" w14:textId="77777777" w:rsidR="0023010E" w:rsidRDefault="0023010E" w:rsidP="0023010E">
      <w:pPr>
        <w:pStyle w:val="PL"/>
      </w:pPr>
      <w:r>
        <w:t xml:space="preserve">      type: array</w:t>
      </w:r>
    </w:p>
    <w:p w14:paraId="3E5A6CD5" w14:textId="77777777" w:rsidR="0023010E" w:rsidRDefault="0023010E" w:rsidP="0023010E">
      <w:pPr>
        <w:pStyle w:val="PL"/>
      </w:pPr>
      <w:r>
        <w:t xml:space="preserve">      uniqueItems: true</w:t>
      </w:r>
    </w:p>
    <w:p w14:paraId="2E0DEFC3" w14:textId="77777777" w:rsidR="0023010E" w:rsidRDefault="0023010E" w:rsidP="0023010E">
      <w:pPr>
        <w:pStyle w:val="PL"/>
      </w:pPr>
      <w:r>
        <w:t xml:space="preserve">      items:</w:t>
      </w:r>
    </w:p>
    <w:p w14:paraId="67B3D125" w14:textId="77777777" w:rsidR="0023010E" w:rsidRDefault="0023010E" w:rsidP="0023010E">
      <w:pPr>
        <w:pStyle w:val="PL"/>
      </w:pPr>
      <w:r>
        <w:t xml:space="preserve">        type: string</w:t>
      </w:r>
    </w:p>
    <w:p w14:paraId="786B7951" w14:textId="77777777" w:rsidR="0023010E" w:rsidRDefault="0023010E" w:rsidP="0023010E">
      <w:pPr>
        <w:pStyle w:val="PL"/>
      </w:pPr>
      <w:r>
        <w:t xml:space="preserve">        enum:</w:t>
      </w:r>
    </w:p>
    <w:p w14:paraId="4E1A0273" w14:textId="77777777" w:rsidR="0023010E" w:rsidRDefault="0023010E" w:rsidP="0023010E">
      <w:pPr>
        <w:pStyle w:val="PL"/>
      </w:pPr>
      <w:r>
        <w:t xml:space="preserve">          - M1</w:t>
      </w:r>
    </w:p>
    <w:p w14:paraId="56DCD084" w14:textId="77777777" w:rsidR="0023010E" w:rsidRDefault="0023010E" w:rsidP="0023010E">
      <w:pPr>
        <w:pStyle w:val="PL"/>
      </w:pPr>
      <w:r>
        <w:t xml:space="preserve">          - M2</w:t>
      </w:r>
    </w:p>
    <w:p w14:paraId="70383084" w14:textId="77777777" w:rsidR="0023010E" w:rsidRDefault="0023010E" w:rsidP="0023010E">
      <w:pPr>
        <w:pStyle w:val="PL"/>
      </w:pPr>
      <w:r>
        <w:t xml:space="preserve">          - M3</w:t>
      </w:r>
    </w:p>
    <w:p w14:paraId="36AA2C9E" w14:textId="77777777" w:rsidR="0023010E" w:rsidRDefault="0023010E" w:rsidP="0023010E">
      <w:pPr>
        <w:pStyle w:val="PL"/>
      </w:pPr>
      <w:r>
        <w:t xml:space="preserve">          - M4</w:t>
      </w:r>
    </w:p>
    <w:p w14:paraId="397E7C32" w14:textId="77777777" w:rsidR="0023010E" w:rsidRDefault="0023010E" w:rsidP="0023010E">
      <w:pPr>
        <w:pStyle w:val="PL"/>
      </w:pPr>
      <w:r>
        <w:t xml:space="preserve">          - M5</w:t>
      </w:r>
    </w:p>
    <w:p w14:paraId="446F58FD" w14:textId="77777777" w:rsidR="0023010E" w:rsidRDefault="0023010E" w:rsidP="0023010E">
      <w:pPr>
        <w:pStyle w:val="PL"/>
      </w:pPr>
      <w:r>
        <w:t xml:space="preserve">          - M6</w:t>
      </w:r>
    </w:p>
    <w:p w14:paraId="7EB5BF0B" w14:textId="77777777" w:rsidR="0023010E" w:rsidRDefault="0023010E" w:rsidP="0023010E">
      <w:pPr>
        <w:pStyle w:val="PL"/>
      </w:pPr>
      <w:r>
        <w:t xml:space="preserve">          - M7</w:t>
      </w:r>
    </w:p>
    <w:p w14:paraId="1D6F00BC" w14:textId="77777777" w:rsidR="0023010E" w:rsidRDefault="0023010E" w:rsidP="0023010E">
      <w:pPr>
        <w:pStyle w:val="PL"/>
      </w:pPr>
      <w:r>
        <w:t xml:space="preserve">          - M8</w:t>
      </w:r>
    </w:p>
    <w:p w14:paraId="467BE9F6" w14:textId="77777777" w:rsidR="0023010E" w:rsidRDefault="0023010E" w:rsidP="0023010E">
      <w:pPr>
        <w:pStyle w:val="PL"/>
      </w:pPr>
      <w:r>
        <w:t xml:space="preserve">          - M9</w:t>
      </w:r>
    </w:p>
    <w:p w14:paraId="1ACB6F04" w14:textId="77777777" w:rsidR="0023010E" w:rsidRDefault="0023010E" w:rsidP="0023010E">
      <w:pPr>
        <w:pStyle w:val="PL"/>
      </w:pPr>
      <w:r>
        <w:t xml:space="preserve">          - MDT_UE_LOCATION</w:t>
      </w:r>
    </w:p>
    <w:p w14:paraId="096EAE78" w14:textId="77777777" w:rsidR="0023010E" w:rsidRDefault="0023010E" w:rsidP="0023010E">
      <w:pPr>
        <w:pStyle w:val="PL"/>
      </w:pPr>
      <w:r>
        <w:t xml:space="preserve">    </w:t>
      </w:r>
    </w:p>
    <w:p w14:paraId="7627E60A" w14:textId="77777777" w:rsidR="0023010E" w:rsidRDefault="0023010E" w:rsidP="0023010E">
      <w:pPr>
        <w:pStyle w:val="PL"/>
      </w:pPr>
      <w:r>
        <w:t xml:space="preserve">    NTNEntityConf:</w:t>
      </w:r>
    </w:p>
    <w:p w14:paraId="73B11387" w14:textId="77777777" w:rsidR="0023010E" w:rsidRDefault="0023010E" w:rsidP="0023010E">
      <w:pPr>
        <w:pStyle w:val="PL"/>
      </w:pPr>
      <w:r>
        <w:t xml:space="preserve">      type: object</w:t>
      </w:r>
    </w:p>
    <w:p w14:paraId="6B4712A8" w14:textId="77777777" w:rsidR="0023010E" w:rsidRDefault="0023010E" w:rsidP="0023010E">
      <w:pPr>
        <w:pStyle w:val="PL"/>
      </w:pPr>
      <w:r>
        <w:t xml:space="preserve">      properties:</w:t>
      </w:r>
    </w:p>
    <w:p w14:paraId="20A3B789" w14:textId="77777777" w:rsidR="0023010E" w:rsidRDefault="0023010E" w:rsidP="0023010E">
      <w:pPr>
        <w:pStyle w:val="PL"/>
      </w:pPr>
      <w:r>
        <w:t xml:space="preserve">        nTNConfEntity:</w:t>
      </w:r>
    </w:p>
    <w:p w14:paraId="43C4CA07" w14:textId="77777777" w:rsidR="0023010E" w:rsidRDefault="0023010E" w:rsidP="0023010E">
      <w:pPr>
        <w:pStyle w:val="PL"/>
      </w:pPr>
      <w:r>
        <w:t xml:space="preserve">          $ref: 'TS28623_ComDefs.yaml#/components/schemas/Dn'</w:t>
      </w:r>
    </w:p>
    <w:p w14:paraId="6F873E6A" w14:textId="77777777" w:rsidR="0023010E" w:rsidRDefault="0023010E" w:rsidP="0023010E">
      <w:pPr>
        <w:pStyle w:val="PL"/>
      </w:pPr>
      <w:r>
        <w:t xml:space="preserve">        nTNConfList:</w:t>
      </w:r>
    </w:p>
    <w:p w14:paraId="32725A7A" w14:textId="77777777" w:rsidR="0023010E" w:rsidRDefault="0023010E" w:rsidP="0023010E">
      <w:pPr>
        <w:pStyle w:val="PL"/>
      </w:pPr>
      <w:r>
        <w:t xml:space="preserve">          type: array</w:t>
      </w:r>
    </w:p>
    <w:p w14:paraId="6805B86F" w14:textId="77777777" w:rsidR="0023010E" w:rsidRDefault="0023010E" w:rsidP="0023010E">
      <w:pPr>
        <w:pStyle w:val="PL"/>
      </w:pPr>
      <w:r>
        <w:t xml:space="preserve">          uniqueItems: true</w:t>
      </w:r>
    </w:p>
    <w:p w14:paraId="3E816A6B" w14:textId="77777777" w:rsidR="0023010E" w:rsidRDefault="0023010E" w:rsidP="0023010E">
      <w:pPr>
        <w:pStyle w:val="PL"/>
      </w:pPr>
      <w:r>
        <w:t xml:space="preserve">          items:</w:t>
      </w:r>
    </w:p>
    <w:p w14:paraId="05DC5A86" w14:textId="77777777" w:rsidR="0023010E" w:rsidRDefault="0023010E" w:rsidP="0023010E">
      <w:pPr>
        <w:pStyle w:val="PL"/>
      </w:pPr>
      <w:r>
        <w:t xml:space="preserve">            $ref: 'TS28623_ComDefs.yaml#/components/schemas/AttributeNameValuePairSet'</w:t>
      </w:r>
    </w:p>
    <w:p w14:paraId="71897D60" w14:textId="77777777" w:rsidR="0023010E" w:rsidRDefault="0023010E" w:rsidP="0023010E">
      <w:pPr>
        <w:pStyle w:val="PL"/>
      </w:pPr>
      <w:r>
        <w:t xml:space="preserve">    </w:t>
      </w:r>
    </w:p>
    <w:p w14:paraId="429BBCA4" w14:textId="77777777" w:rsidR="0023010E" w:rsidRDefault="0023010E" w:rsidP="0023010E">
      <w:pPr>
        <w:pStyle w:val="PL"/>
      </w:pPr>
    </w:p>
    <w:p w14:paraId="6BA0C7A7" w14:textId="77777777" w:rsidR="0023010E" w:rsidRDefault="0023010E" w:rsidP="0023010E">
      <w:pPr>
        <w:pStyle w:val="PL"/>
      </w:pPr>
      <w:r>
        <w:t>#-------- Definition of types for name-containments ------</w:t>
      </w:r>
    </w:p>
    <w:p w14:paraId="121836F9" w14:textId="77777777" w:rsidR="0023010E" w:rsidRDefault="0023010E" w:rsidP="0023010E">
      <w:pPr>
        <w:pStyle w:val="PL"/>
      </w:pPr>
      <w:r>
        <w:t xml:space="preserve">    SubNetwork-ncO-NrNrm:</w:t>
      </w:r>
    </w:p>
    <w:p w14:paraId="4601B81D" w14:textId="77777777" w:rsidR="0023010E" w:rsidRDefault="0023010E" w:rsidP="0023010E">
      <w:pPr>
        <w:pStyle w:val="PL"/>
      </w:pPr>
      <w:r>
        <w:t xml:space="preserve">      type: object</w:t>
      </w:r>
    </w:p>
    <w:p w14:paraId="4B00F937" w14:textId="77777777" w:rsidR="0023010E" w:rsidRDefault="0023010E" w:rsidP="0023010E">
      <w:pPr>
        <w:pStyle w:val="PL"/>
      </w:pPr>
      <w:r>
        <w:t xml:space="preserve">      properties:</w:t>
      </w:r>
    </w:p>
    <w:p w14:paraId="7F659429" w14:textId="77777777" w:rsidR="0023010E" w:rsidRDefault="0023010E" w:rsidP="0023010E">
      <w:pPr>
        <w:pStyle w:val="PL"/>
      </w:pPr>
      <w:r>
        <w:t xml:space="preserve">        NRFrequency:</w:t>
      </w:r>
    </w:p>
    <w:p w14:paraId="76F1D949" w14:textId="77777777" w:rsidR="0023010E" w:rsidRDefault="0023010E" w:rsidP="0023010E">
      <w:pPr>
        <w:pStyle w:val="PL"/>
      </w:pPr>
      <w:r>
        <w:t xml:space="preserve">          $ref: '#/components/schemas/NRFrequency-Multiple'</w:t>
      </w:r>
    </w:p>
    <w:p w14:paraId="3729B10B" w14:textId="77777777" w:rsidR="0023010E" w:rsidRDefault="0023010E" w:rsidP="0023010E">
      <w:pPr>
        <w:pStyle w:val="PL"/>
      </w:pPr>
      <w:r>
        <w:t xml:space="preserve">        ExternalGNBCUCPFunction:</w:t>
      </w:r>
    </w:p>
    <w:p w14:paraId="5579BFA6" w14:textId="77777777" w:rsidR="0023010E" w:rsidRDefault="0023010E" w:rsidP="0023010E">
      <w:pPr>
        <w:pStyle w:val="PL"/>
      </w:pPr>
      <w:r>
        <w:t xml:space="preserve">          $ref: '#/components/schemas/GNBCUCPFunction-Multiple'</w:t>
      </w:r>
    </w:p>
    <w:p w14:paraId="3ABA162D" w14:textId="77777777" w:rsidR="0023010E" w:rsidRDefault="0023010E" w:rsidP="0023010E">
      <w:pPr>
        <w:pStyle w:val="PL"/>
      </w:pPr>
      <w:r>
        <w:lastRenderedPageBreak/>
        <w:t xml:space="preserve">        ExternalGNBCUUPFunction:</w:t>
      </w:r>
    </w:p>
    <w:p w14:paraId="0FF19225" w14:textId="77777777" w:rsidR="0023010E" w:rsidRDefault="0023010E" w:rsidP="0023010E">
      <w:pPr>
        <w:pStyle w:val="PL"/>
      </w:pPr>
      <w:r>
        <w:t xml:space="preserve">          $ref: '#/components/schemas/ExternalGNBCUUPFunction-Multiple'</w:t>
      </w:r>
    </w:p>
    <w:p w14:paraId="41804818" w14:textId="77777777" w:rsidR="0023010E" w:rsidRDefault="0023010E" w:rsidP="0023010E">
      <w:pPr>
        <w:pStyle w:val="PL"/>
      </w:pPr>
      <w:r>
        <w:t xml:space="preserve">        ExternalGNBDUFunction:</w:t>
      </w:r>
    </w:p>
    <w:p w14:paraId="715A9276" w14:textId="77777777" w:rsidR="0023010E" w:rsidRDefault="0023010E" w:rsidP="0023010E">
      <w:pPr>
        <w:pStyle w:val="PL"/>
      </w:pPr>
      <w:r>
        <w:t xml:space="preserve">          $ref: '#/components/schemas/ExternalGNBDUFunction-Multiple'</w:t>
      </w:r>
    </w:p>
    <w:p w14:paraId="3AB1BF97" w14:textId="77777777" w:rsidR="0023010E" w:rsidRDefault="0023010E" w:rsidP="0023010E">
      <w:pPr>
        <w:pStyle w:val="PL"/>
      </w:pPr>
      <w:r>
        <w:t xml:space="preserve">        ExternalENBFunction:</w:t>
      </w:r>
    </w:p>
    <w:p w14:paraId="500FCE1C" w14:textId="77777777" w:rsidR="0023010E" w:rsidRDefault="0023010E" w:rsidP="0023010E">
      <w:pPr>
        <w:pStyle w:val="PL"/>
      </w:pPr>
      <w:r>
        <w:t xml:space="preserve">          $ref: '#/components/schemas/ExternalENBFunction-Multiple'</w:t>
      </w:r>
    </w:p>
    <w:p w14:paraId="0962E23D" w14:textId="77777777" w:rsidR="0023010E" w:rsidRDefault="0023010E" w:rsidP="0023010E">
      <w:pPr>
        <w:pStyle w:val="PL"/>
      </w:pPr>
      <w:r>
        <w:t xml:space="preserve">        EUtranFrequency:</w:t>
      </w:r>
    </w:p>
    <w:p w14:paraId="318DFE60" w14:textId="77777777" w:rsidR="0023010E" w:rsidRDefault="0023010E" w:rsidP="0023010E">
      <w:pPr>
        <w:pStyle w:val="PL"/>
      </w:pPr>
      <w:r>
        <w:t xml:space="preserve">          $ref: '#/components/schemas/EUtranFrequency-Multiple'</w:t>
      </w:r>
    </w:p>
    <w:p w14:paraId="2F6475E7" w14:textId="77777777" w:rsidR="0023010E" w:rsidRDefault="0023010E" w:rsidP="0023010E">
      <w:pPr>
        <w:pStyle w:val="PL"/>
      </w:pPr>
      <w:r>
        <w:t xml:space="preserve">        DESManagementFunction:</w:t>
      </w:r>
    </w:p>
    <w:p w14:paraId="3C0BEE45" w14:textId="77777777" w:rsidR="0023010E" w:rsidRDefault="0023010E" w:rsidP="0023010E">
      <w:pPr>
        <w:pStyle w:val="PL"/>
      </w:pPr>
      <w:r>
        <w:t xml:space="preserve">          $ref: '#/components/schemas/DESManagementFunction-Single'</w:t>
      </w:r>
    </w:p>
    <w:p w14:paraId="30C08E41" w14:textId="77777777" w:rsidR="0023010E" w:rsidRDefault="0023010E" w:rsidP="0023010E">
      <w:pPr>
        <w:pStyle w:val="PL"/>
      </w:pPr>
      <w:r>
        <w:t xml:space="preserve">        DRACHOptimizationFunction:</w:t>
      </w:r>
    </w:p>
    <w:p w14:paraId="661E2E80" w14:textId="77777777" w:rsidR="0023010E" w:rsidRDefault="0023010E" w:rsidP="0023010E">
      <w:pPr>
        <w:pStyle w:val="PL"/>
      </w:pPr>
      <w:r>
        <w:t xml:space="preserve">          $ref: '#/components/schemas/DRACHOptimizationFunction-Single'</w:t>
      </w:r>
    </w:p>
    <w:p w14:paraId="2EEACB01" w14:textId="77777777" w:rsidR="0023010E" w:rsidRDefault="0023010E" w:rsidP="0023010E">
      <w:pPr>
        <w:pStyle w:val="PL"/>
      </w:pPr>
      <w:r>
        <w:t xml:space="preserve">        DMROFunction:</w:t>
      </w:r>
    </w:p>
    <w:p w14:paraId="007AAB6D" w14:textId="77777777" w:rsidR="0023010E" w:rsidRDefault="0023010E" w:rsidP="0023010E">
      <w:pPr>
        <w:pStyle w:val="PL"/>
      </w:pPr>
      <w:r>
        <w:t xml:space="preserve">          $ref: '#/components/schemas/DMROFunction-Single'</w:t>
      </w:r>
    </w:p>
    <w:p w14:paraId="7D0F21B3" w14:textId="77777777" w:rsidR="0023010E" w:rsidRDefault="0023010E" w:rsidP="0023010E">
      <w:pPr>
        <w:pStyle w:val="PL"/>
      </w:pPr>
      <w:r>
        <w:t xml:space="preserve">        DLBOFunction:</w:t>
      </w:r>
    </w:p>
    <w:p w14:paraId="488CDD91" w14:textId="77777777" w:rsidR="0023010E" w:rsidRDefault="0023010E" w:rsidP="0023010E">
      <w:pPr>
        <w:pStyle w:val="PL"/>
      </w:pPr>
      <w:r>
        <w:t xml:space="preserve">          $ref: '#/components/schemas/DLBOFunction-Single'</w:t>
      </w:r>
    </w:p>
    <w:p w14:paraId="5F1CEDB3" w14:textId="77777777" w:rsidR="0023010E" w:rsidRDefault="0023010E" w:rsidP="0023010E">
      <w:pPr>
        <w:pStyle w:val="PL"/>
      </w:pPr>
      <w:r>
        <w:t xml:space="preserve">        DPCIConfigurationFunction:</w:t>
      </w:r>
    </w:p>
    <w:p w14:paraId="73D7C6B0" w14:textId="77777777" w:rsidR="0023010E" w:rsidRDefault="0023010E" w:rsidP="0023010E">
      <w:pPr>
        <w:pStyle w:val="PL"/>
      </w:pPr>
      <w:r>
        <w:t xml:space="preserve">          $ref: '#/components/schemas/DPCIConfigurationFunction-Single'</w:t>
      </w:r>
    </w:p>
    <w:p w14:paraId="37EE45E6" w14:textId="77777777" w:rsidR="0023010E" w:rsidRDefault="0023010E" w:rsidP="0023010E">
      <w:pPr>
        <w:pStyle w:val="PL"/>
      </w:pPr>
      <w:r>
        <w:t xml:space="preserve">        CPCIConfigurationFunction:</w:t>
      </w:r>
    </w:p>
    <w:p w14:paraId="4AFC5B0D" w14:textId="77777777" w:rsidR="0023010E" w:rsidRDefault="0023010E" w:rsidP="0023010E">
      <w:pPr>
        <w:pStyle w:val="PL"/>
      </w:pPr>
      <w:r>
        <w:t xml:space="preserve">          $ref: '#/components/schemas/CPCIConfigurationFunction-Single'</w:t>
      </w:r>
    </w:p>
    <w:p w14:paraId="4E3DDB09" w14:textId="77777777" w:rsidR="0023010E" w:rsidRDefault="0023010E" w:rsidP="0023010E">
      <w:pPr>
        <w:pStyle w:val="PL"/>
      </w:pPr>
      <w:r>
        <w:t xml:space="preserve">        CESManagementFunction:</w:t>
      </w:r>
    </w:p>
    <w:p w14:paraId="3608D5E4" w14:textId="77777777" w:rsidR="0023010E" w:rsidRDefault="0023010E" w:rsidP="0023010E">
      <w:pPr>
        <w:pStyle w:val="PL"/>
      </w:pPr>
      <w:r>
        <w:t xml:space="preserve">          $ref: '#/components/schemas/CESManagementFunction-Single'</w:t>
      </w:r>
    </w:p>
    <w:p w14:paraId="0C025BB5" w14:textId="77777777" w:rsidR="0023010E" w:rsidRDefault="0023010E" w:rsidP="0023010E">
      <w:pPr>
        <w:pStyle w:val="PL"/>
      </w:pPr>
      <w:r>
        <w:t xml:space="preserve">        RedCapAccessCriteria:</w:t>
      </w:r>
    </w:p>
    <w:p w14:paraId="5184D3FE" w14:textId="77777777" w:rsidR="0023010E" w:rsidRDefault="0023010E" w:rsidP="0023010E">
      <w:pPr>
        <w:pStyle w:val="PL"/>
      </w:pPr>
      <w:r>
        <w:t xml:space="preserve">          $ref: '#/components/schemas/RedCapAccessCriteria-Single'</w:t>
      </w:r>
    </w:p>
    <w:p w14:paraId="6FC59BAD" w14:textId="77777777" w:rsidR="0023010E" w:rsidRDefault="0023010E" w:rsidP="0023010E">
      <w:pPr>
        <w:pStyle w:val="PL"/>
      </w:pPr>
      <w:r>
        <w:t xml:space="preserve">        Configurable5QISet:</w:t>
      </w:r>
    </w:p>
    <w:p w14:paraId="0AF224FA" w14:textId="77777777" w:rsidR="0023010E" w:rsidRDefault="0023010E" w:rsidP="0023010E">
      <w:pPr>
        <w:pStyle w:val="PL"/>
      </w:pPr>
      <w:r>
        <w:t xml:space="preserve">          $ref: 'TS28541_5GcNrm.yaml#/components/schemas/Configurable5QISet-Multiple'</w:t>
      </w:r>
    </w:p>
    <w:p w14:paraId="0681384E" w14:textId="77777777" w:rsidR="0023010E" w:rsidRDefault="0023010E" w:rsidP="0023010E">
      <w:pPr>
        <w:pStyle w:val="PL"/>
      </w:pPr>
      <w:r>
        <w:t xml:space="preserve">        RimRSGlobal:</w:t>
      </w:r>
    </w:p>
    <w:p w14:paraId="2659C5A1" w14:textId="77777777" w:rsidR="0023010E" w:rsidRDefault="0023010E" w:rsidP="0023010E">
      <w:pPr>
        <w:pStyle w:val="PL"/>
      </w:pPr>
      <w:r>
        <w:t xml:space="preserve">          $ref: '#/components/schemas/RimRSGlobal-Single'</w:t>
      </w:r>
    </w:p>
    <w:p w14:paraId="5CFF7B4B" w14:textId="77777777" w:rsidR="0023010E" w:rsidRDefault="0023010E" w:rsidP="0023010E">
      <w:pPr>
        <w:pStyle w:val="PL"/>
      </w:pPr>
      <w:r>
        <w:t xml:space="preserve">        Dynamic5QISet:</w:t>
      </w:r>
    </w:p>
    <w:p w14:paraId="5029C2DD" w14:textId="77777777" w:rsidR="0023010E" w:rsidRDefault="0023010E" w:rsidP="0023010E">
      <w:pPr>
        <w:pStyle w:val="PL"/>
      </w:pPr>
      <w:r>
        <w:t xml:space="preserve">          $ref: 'TS28541_5GcNrm.yaml#/components/schemas/Dynamic5QISet-Multiple'</w:t>
      </w:r>
    </w:p>
    <w:p w14:paraId="6D257139" w14:textId="77777777" w:rsidR="0023010E" w:rsidRDefault="0023010E" w:rsidP="0023010E">
      <w:pPr>
        <w:pStyle w:val="PL"/>
      </w:pPr>
      <w:r>
        <w:t xml:space="preserve">        CCOFunction:</w:t>
      </w:r>
    </w:p>
    <w:p w14:paraId="507588D9" w14:textId="77777777" w:rsidR="0023010E" w:rsidRDefault="0023010E" w:rsidP="0023010E">
      <w:pPr>
        <w:pStyle w:val="PL"/>
      </w:pPr>
      <w:r>
        <w:t xml:space="preserve">          $ref: '#/components/schemas/CCOFunction-Single'</w:t>
      </w:r>
    </w:p>
    <w:p w14:paraId="480FD176" w14:textId="77777777" w:rsidR="0023010E" w:rsidRDefault="0023010E" w:rsidP="0023010E">
      <w:pPr>
        <w:pStyle w:val="PL"/>
      </w:pPr>
      <w:r>
        <w:t xml:space="preserve">        NTNFunction:</w:t>
      </w:r>
    </w:p>
    <w:p w14:paraId="21E37389" w14:textId="77777777" w:rsidR="0023010E" w:rsidRDefault="0023010E" w:rsidP="0023010E">
      <w:pPr>
        <w:pStyle w:val="PL"/>
      </w:pPr>
      <w:r>
        <w:t xml:space="preserve">          $ref: '#/components/schemas/NTNFunction-Single'</w:t>
      </w:r>
    </w:p>
    <w:p w14:paraId="2DD4162D" w14:textId="77777777" w:rsidR="0023010E" w:rsidRDefault="0023010E" w:rsidP="0023010E">
      <w:pPr>
        <w:pStyle w:val="PL"/>
      </w:pPr>
      <w:r>
        <w:t xml:space="preserve">        NRECMappingRule:</w:t>
      </w:r>
    </w:p>
    <w:p w14:paraId="3C639A29" w14:textId="77777777" w:rsidR="0023010E" w:rsidRDefault="0023010E" w:rsidP="0023010E">
      <w:pPr>
        <w:pStyle w:val="PL"/>
      </w:pPr>
      <w:r>
        <w:t xml:space="preserve">          $ref: '#/components/schemas/NRECMappingRule-Multiple'</w:t>
      </w:r>
    </w:p>
    <w:p w14:paraId="541DDA41" w14:textId="77777777" w:rsidR="0023010E" w:rsidRDefault="0023010E" w:rsidP="0023010E">
      <w:pPr>
        <w:pStyle w:val="PL"/>
      </w:pPr>
      <w:r>
        <w:t xml:space="preserve">        MWAB:</w:t>
      </w:r>
    </w:p>
    <w:p w14:paraId="184AD4C5" w14:textId="77777777" w:rsidR="0023010E" w:rsidRDefault="0023010E" w:rsidP="0023010E">
      <w:pPr>
        <w:pStyle w:val="PL"/>
      </w:pPr>
      <w:r>
        <w:t xml:space="preserve">          $ref: '#/components/schemas/MWAB-Multiple'</w:t>
      </w:r>
    </w:p>
    <w:p w14:paraId="09D1454A" w14:textId="77777777" w:rsidR="0023010E" w:rsidRDefault="0023010E" w:rsidP="0023010E">
      <w:pPr>
        <w:pStyle w:val="PL"/>
      </w:pPr>
    </w:p>
    <w:p w14:paraId="3C5BD271" w14:textId="77777777" w:rsidR="0023010E" w:rsidRDefault="0023010E" w:rsidP="0023010E">
      <w:pPr>
        <w:pStyle w:val="PL"/>
      </w:pPr>
      <w:r>
        <w:t xml:space="preserve">    ManagedElement-ncO-NrNrm:</w:t>
      </w:r>
    </w:p>
    <w:p w14:paraId="29A5197C" w14:textId="77777777" w:rsidR="0023010E" w:rsidRDefault="0023010E" w:rsidP="0023010E">
      <w:pPr>
        <w:pStyle w:val="PL"/>
      </w:pPr>
      <w:r>
        <w:t xml:space="preserve">      type: object</w:t>
      </w:r>
    </w:p>
    <w:p w14:paraId="3DCF7B1F" w14:textId="77777777" w:rsidR="0023010E" w:rsidRDefault="0023010E" w:rsidP="0023010E">
      <w:pPr>
        <w:pStyle w:val="PL"/>
      </w:pPr>
      <w:r>
        <w:t xml:space="preserve">      properties:</w:t>
      </w:r>
    </w:p>
    <w:p w14:paraId="5BB31C44" w14:textId="77777777" w:rsidR="0023010E" w:rsidRDefault="0023010E" w:rsidP="0023010E">
      <w:pPr>
        <w:pStyle w:val="PL"/>
      </w:pPr>
      <w:r>
        <w:t xml:space="preserve">        GNBDUFunction:</w:t>
      </w:r>
    </w:p>
    <w:p w14:paraId="01504BE7" w14:textId="77777777" w:rsidR="0023010E" w:rsidRDefault="0023010E" w:rsidP="0023010E">
      <w:pPr>
        <w:pStyle w:val="PL"/>
      </w:pPr>
      <w:r>
        <w:t xml:space="preserve">          $ref: '#/components/schemas/GNBDUFunction-Multiple'</w:t>
      </w:r>
    </w:p>
    <w:p w14:paraId="007C7F50" w14:textId="77777777" w:rsidR="0023010E" w:rsidRDefault="0023010E" w:rsidP="0023010E">
      <w:pPr>
        <w:pStyle w:val="PL"/>
      </w:pPr>
      <w:r>
        <w:t xml:space="preserve">        GNBCUUPFunction:</w:t>
      </w:r>
    </w:p>
    <w:p w14:paraId="432CE1DA" w14:textId="77777777" w:rsidR="0023010E" w:rsidRDefault="0023010E" w:rsidP="0023010E">
      <w:pPr>
        <w:pStyle w:val="PL"/>
      </w:pPr>
      <w:r>
        <w:t xml:space="preserve">          $ref: '#/components/schemas/GNBCUUPFunction-Multiple'</w:t>
      </w:r>
    </w:p>
    <w:p w14:paraId="2BE1399B" w14:textId="77777777" w:rsidR="0023010E" w:rsidRDefault="0023010E" w:rsidP="0023010E">
      <w:pPr>
        <w:pStyle w:val="PL"/>
      </w:pPr>
      <w:r>
        <w:t xml:space="preserve">        GNBCUCPFunction:</w:t>
      </w:r>
    </w:p>
    <w:p w14:paraId="7A6BAC86" w14:textId="77777777" w:rsidR="0023010E" w:rsidRDefault="0023010E" w:rsidP="0023010E">
      <w:pPr>
        <w:pStyle w:val="PL"/>
      </w:pPr>
      <w:r>
        <w:t xml:space="preserve">          $ref: '#/components/schemas/GNBCUCPFunction-Multiple'</w:t>
      </w:r>
    </w:p>
    <w:p w14:paraId="0FC679E2" w14:textId="77777777" w:rsidR="0023010E" w:rsidRDefault="0023010E" w:rsidP="0023010E">
      <w:pPr>
        <w:pStyle w:val="PL"/>
      </w:pPr>
      <w:r>
        <w:t xml:space="preserve">        DESManagementFunction:</w:t>
      </w:r>
    </w:p>
    <w:p w14:paraId="4C3E877A" w14:textId="77777777" w:rsidR="0023010E" w:rsidRDefault="0023010E" w:rsidP="0023010E">
      <w:pPr>
        <w:pStyle w:val="PL"/>
      </w:pPr>
      <w:r>
        <w:t xml:space="preserve">          $ref: '#/components/schemas/DESManagementFunction-Single'</w:t>
      </w:r>
    </w:p>
    <w:p w14:paraId="15E02BE3" w14:textId="77777777" w:rsidR="0023010E" w:rsidRDefault="0023010E" w:rsidP="0023010E">
      <w:pPr>
        <w:pStyle w:val="PL"/>
      </w:pPr>
      <w:r>
        <w:t xml:space="preserve">        DRACHOptimizationFunction:</w:t>
      </w:r>
    </w:p>
    <w:p w14:paraId="540071C4" w14:textId="77777777" w:rsidR="0023010E" w:rsidRDefault="0023010E" w:rsidP="0023010E">
      <w:pPr>
        <w:pStyle w:val="PL"/>
      </w:pPr>
      <w:r>
        <w:t xml:space="preserve">          $ref: '#/components/schemas/DRACHOptimizationFunction-Single'</w:t>
      </w:r>
    </w:p>
    <w:p w14:paraId="30193EED" w14:textId="77777777" w:rsidR="0023010E" w:rsidRDefault="0023010E" w:rsidP="0023010E">
      <w:pPr>
        <w:pStyle w:val="PL"/>
      </w:pPr>
      <w:r>
        <w:t xml:space="preserve">        DMROFunction:</w:t>
      </w:r>
    </w:p>
    <w:p w14:paraId="538FD1F4" w14:textId="77777777" w:rsidR="0023010E" w:rsidRDefault="0023010E" w:rsidP="0023010E">
      <w:pPr>
        <w:pStyle w:val="PL"/>
      </w:pPr>
      <w:r>
        <w:t xml:space="preserve">          $ref: '#/components/schemas/DMROFunction-Single'</w:t>
      </w:r>
    </w:p>
    <w:p w14:paraId="4F765EE6" w14:textId="77777777" w:rsidR="0023010E" w:rsidRDefault="0023010E" w:rsidP="0023010E">
      <w:pPr>
        <w:pStyle w:val="PL"/>
      </w:pPr>
      <w:r>
        <w:t xml:space="preserve">        DLBOFunction:</w:t>
      </w:r>
    </w:p>
    <w:p w14:paraId="0B236E8E" w14:textId="77777777" w:rsidR="0023010E" w:rsidRDefault="0023010E" w:rsidP="0023010E">
      <w:pPr>
        <w:pStyle w:val="PL"/>
      </w:pPr>
      <w:r>
        <w:t xml:space="preserve">          $ref: '#/components/schemas/DLBOFunction-Single'</w:t>
      </w:r>
    </w:p>
    <w:p w14:paraId="6954FE9F" w14:textId="77777777" w:rsidR="0023010E" w:rsidRDefault="0023010E" w:rsidP="0023010E">
      <w:pPr>
        <w:pStyle w:val="PL"/>
      </w:pPr>
      <w:r>
        <w:t xml:space="preserve">        DPCIConfigurationFunction:</w:t>
      </w:r>
    </w:p>
    <w:p w14:paraId="7CB90D13" w14:textId="77777777" w:rsidR="0023010E" w:rsidRDefault="0023010E" w:rsidP="0023010E">
      <w:pPr>
        <w:pStyle w:val="PL"/>
      </w:pPr>
      <w:r>
        <w:t xml:space="preserve">          $ref: '#/components/schemas/DPCIConfigurationFunction-Single'</w:t>
      </w:r>
    </w:p>
    <w:p w14:paraId="623780A5" w14:textId="77777777" w:rsidR="0023010E" w:rsidRDefault="0023010E" w:rsidP="0023010E">
      <w:pPr>
        <w:pStyle w:val="PL"/>
      </w:pPr>
      <w:r>
        <w:t xml:space="preserve">        CPCIConfigurationFunction:</w:t>
      </w:r>
    </w:p>
    <w:p w14:paraId="064F25C4" w14:textId="77777777" w:rsidR="0023010E" w:rsidRDefault="0023010E" w:rsidP="0023010E">
      <w:pPr>
        <w:pStyle w:val="PL"/>
      </w:pPr>
      <w:r>
        <w:t xml:space="preserve">          $ref: '#/components/schemas/CPCIConfigurationFunction-Single'</w:t>
      </w:r>
    </w:p>
    <w:p w14:paraId="2568924B" w14:textId="77777777" w:rsidR="0023010E" w:rsidRDefault="0023010E" w:rsidP="0023010E">
      <w:pPr>
        <w:pStyle w:val="PL"/>
      </w:pPr>
      <w:r>
        <w:t xml:space="preserve">        CESManagementFunction:</w:t>
      </w:r>
    </w:p>
    <w:p w14:paraId="37C102AA" w14:textId="77777777" w:rsidR="0023010E" w:rsidRDefault="0023010E" w:rsidP="0023010E">
      <w:pPr>
        <w:pStyle w:val="PL"/>
      </w:pPr>
      <w:r>
        <w:t xml:space="preserve">          $ref: '#/components/schemas/CESManagementFunction-Single'</w:t>
      </w:r>
    </w:p>
    <w:p w14:paraId="02900F2D" w14:textId="77777777" w:rsidR="0023010E" w:rsidRDefault="0023010E" w:rsidP="0023010E">
      <w:pPr>
        <w:pStyle w:val="PL"/>
      </w:pPr>
      <w:r>
        <w:t xml:space="preserve">        Configurable5QISet:</w:t>
      </w:r>
    </w:p>
    <w:p w14:paraId="6BA2D589" w14:textId="77777777" w:rsidR="0023010E" w:rsidRDefault="0023010E" w:rsidP="0023010E">
      <w:pPr>
        <w:pStyle w:val="PL"/>
      </w:pPr>
      <w:r>
        <w:t xml:space="preserve">          $ref: 'TS28541_5GcNrm.yaml#/components/schemas/Configurable5QISet-Multiple'</w:t>
      </w:r>
    </w:p>
    <w:p w14:paraId="60E6DEB5" w14:textId="77777777" w:rsidR="0023010E" w:rsidRDefault="0023010E" w:rsidP="0023010E">
      <w:pPr>
        <w:pStyle w:val="PL"/>
      </w:pPr>
      <w:r>
        <w:t xml:space="preserve">        Dynamic5QISet:</w:t>
      </w:r>
    </w:p>
    <w:p w14:paraId="13FAB2ED" w14:textId="77777777" w:rsidR="0023010E" w:rsidRDefault="0023010E" w:rsidP="0023010E">
      <w:pPr>
        <w:pStyle w:val="PL"/>
      </w:pPr>
      <w:r>
        <w:t xml:space="preserve">          $ref: 'TS28541_5GcNrm.yaml#/components/schemas/Dynamic5QISet-Multiple'</w:t>
      </w:r>
    </w:p>
    <w:p w14:paraId="13AEFA87" w14:textId="77777777" w:rsidR="0023010E" w:rsidRDefault="0023010E" w:rsidP="0023010E">
      <w:pPr>
        <w:pStyle w:val="PL"/>
      </w:pPr>
      <w:r>
        <w:t xml:space="preserve">        NTNFunction:</w:t>
      </w:r>
    </w:p>
    <w:p w14:paraId="3ACDCB02" w14:textId="77777777" w:rsidR="0023010E" w:rsidRDefault="0023010E" w:rsidP="0023010E">
      <w:pPr>
        <w:pStyle w:val="PL"/>
      </w:pPr>
      <w:r>
        <w:t xml:space="preserve">          $ref: '#/components/schemas/NTNFunction-Single'</w:t>
      </w:r>
    </w:p>
    <w:p w14:paraId="03F1EDE3" w14:textId="77777777" w:rsidR="0023010E" w:rsidRDefault="0023010E" w:rsidP="0023010E">
      <w:pPr>
        <w:pStyle w:val="PL"/>
      </w:pPr>
      <w:r>
        <w:t xml:space="preserve">        NRECMappingRule:</w:t>
      </w:r>
    </w:p>
    <w:p w14:paraId="733FCEFD" w14:textId="77777777" w:rsidR="0023010E" w:rsidRDefault="0023010E" w:rsidP="0023010E">
      <w:pPr>
        <w:pStyle w:val="PL"/>
      </w:pPr>
      <w:r>
        <w:t xml:space="preserve">          $ref: '#/components/schemas/NRECMappingRule-Multiple'</w:t>
      </w:r>
    </w:p>
    <w:p w14:paraId="71F4C295" w14:textId="77777777" w:rsidR="0023010E" w:rsidRDefault="0023010E" w:rsidP="0023010E">
      <w:pPr>
        <w:pStyle w:val="PL"/>
      </w:pPr>
      <w:r>
        <w:t xml:space="preserve">        MWAB:</w:t>
      </w:r>
    </w:p>
    <w:p w14:paraId="55D9C5F0" w14:textId="77777777" w:rsidR="0023010E" w:rsidRDefault="0023010E" w:rsidP="0023010E">
      <w:pPr>
        <w:pStyle w:val="PL"/>
      </w:pPr>
      <w:r>
        <w:t xml:space="preserve">          $ref: '#/components/schemas/MWAB-Multiple'</w:t>
      </w:r>
    </w:p>
    <w:p w14:paraId="1E8B731D" w14:textId="77777777" w:rsidR="0023010E" w:rsidRDefault="0023010E" w:rsidP="0023010E">
      <w:pPr>
        <w:pStyle w:val="PL"/>
      </w:pPr>
    </w:p>
    <w:p w14:paraId="66CBDABA" w14:textId="77777777" w:rsidR="0023010E" w:rsidRDefault="0023010E" w:rsidP="0023010E">
      <w:pPr>
        <w:pStyle w:val="PL"/>
      </w:pPr>
      <w:r>
        <w:t>#-------- Definition of abstract IOCs --------------------------------------------</w:t>
      </w:r>
    </w:p>
    <w:p w14:paraId="3592FE71" w14:textId="77777777" w:rsidR="0023010E" w:rsidRDefault="0023010E" w:rsidP="0023010E">
      <w:pPr>
        <w:pStyle w:val="PL"/>
      </w:pPr>
    </w:p>
    <w:p w14:paraId="63380BF7" w14:textId="77777777" w:rsidR="0023010E" w:rsidRDefault="0023010E" w:rsidP="0023010E">
      <w:pPr>
        <w:pStyle w:val="PL"/>
      </w:pPr>
      <w:r>
        <w:t xml:space="preserve">    RRMPolicy_-Attr:</w:t>
      </w:r>
    </w:p>
    <w:p w14:paraId="782FF78A" w14:textId="77777777" w:rsidR="0023010E" w:rsidRDefault="0023010E" w:rsidP="0023010E">
      <w:pPr>
        <w:pStyle w:val="PL"/>
      </w:pPr>
      <w:r>
        <w:t xml:space="preserve">      type: object</w:t>
      </w:r>
    </w:p>
    <w:p w14:paraId="63387027" w14:textId="77777777" w:rsidR="0023010E" w:rsidRDefault="0023010E" w:rsidP="0023010E">
      <w:pPr>
        <w:pStyle w:val="PL"/>
      </w:pPr>
      <w:r>
        <w:t xml:space="preserve">      properties:</w:t>
      </w:r>
    </w:p>
    <w:p w14:paraId="07336E4D" w14:textId="77777777" w:rsidR="0023010E" w:rsidRDefault="0023010E" w:rsidP="0023010E">
      <w:pPr>
        <w:pStyle w:val="PL"/>
      </w:pPr>
      <w:r>
        <w:lastRenderedPageBreak/>
        <w:t xml:space="preserve">        resourceType:</w:t>
      </w:r>
    </w:p>
    <w:p w14:paraId="5B1B2330" w14:textId="77777777" w:rsidR="0023010E" w:rsidRDefault="0023010E" w:rsidP="0023010E">
      <w:pPr>
        <w:pStyle w:val="PL"/>
      </w:pPr>
      <w:r>
        <w:t xml:space="preserve">          $ref: '#/components/schemas/ResourceType'        </w:t>
      </w:r>
    </w:p>
    <w:p w14:paraId="3B21D083" w14:textId="77777777" w:rsidR="0023010E" w:rsidRDefault="0023010E" w:rsidP="0023010E">
      <w:pPr>
        <w:pStyle w:val="PL"/>
      </w:pPr>
      <w:r>
        <w:t xml:space="preserve">        RRMPolicyMemberList:</w:t>
      </w:r>
    </w:p>
    <w:p w14:paraId="1B4916E5" w14:textId="77777777" w:rsidR="0023010E" w:rsidRDefault="0023010E" w:rsidP="0023010E">
      <w:pPr>
        <w:pStyle w:val="PL"/>
      </w:pPr>
      <w:r>
        <w:t xml:space="preserve">          $ref: '#/components/schemas/RRMPolicyMemberList'</w:t>
      </w:r>
    </w:p>
    <w:p w14:paraId="5E0018D8" w14:textId="77777777" w:rsidR="0023010E" w:rsidRDefault="0023010E" w:rsidP="0023010E">
      <w:pPr>
        <w:pStyle w:val="PL"/>
      </w:pPr>
    </w:p>
    <w:p w14:paraId="44C60583" w14:textId="77777777" w:rsidR="0023010E" w:rsidRDefault="0023010E" w:rsidP="0023010E">
      <w:pPr>
        <w:pStyle w:val="PL"/>
      </w:pPr>
      <w:r>
        <w:t>#-------- Definition of concrete IOCs --------------------------------------------</w:t>
      </w:r>
    </w:p>
    <w:p w14:paraId="7BCE53C5" w14:textId="77777777" w:rsidR="0023010E" w:rsidRDefault="0023010E" w:rsidP="0023010E">
      <w:pPr>
        <w:pStyle w:val="PL"/>
      </w:pPr>
    </w:p>
    <w:p w14:paraId="35709CF6" w14:textId="77777777" w:rsidR="0023010E" w:rsidRDefault="0023010E" w:rsidP="0023010E">
      <w:pPr>
        <w:pStyle w:val="PL"/>
      </w:pPr>
      <w:r>
        <w:t xml:space="preserve">    GNBDUFunction-Single:</w:t>
      </w:r>
    </w:p>
    <w:p w14:paraId="3C424E87" w14:textId="77777777" w:rsidR="0023010E" w:rsidRDefault="0023010E" w:rsidP="0023010E">
      <w:pPr>
        <w:pStyle w:val="PL"/>
      </w:pPr>
      <w:r>
        <w:t xml:space="preserve">      allOf:</w:t>
      </w:r>
    </w:p>
    <w:p w14:paraId="56CB5D9E" w14:textId="77777777" w:rsidR="0023010E" w:rsidRDefault="0023010E" w:rsidP="0023010E">
      <w:pPr>
        <w:pStyle w:val="PL"/>
      </w:pPr>
      <w:r>
        <w:t xml:space="preserve">        - $ref: 'TS28623_GenericNrm.yaml#/components/schemas/Top'</w:t>
      </w:r>
    </w:p>
    <w:p w14:paraId="52D368AA" w14:textId="77777777" w:rsidR="0023010E" w:rsidRDefault="0023010E" w:rsidP="0023010E">
      <w:pPr>
        <w:pStyle w:val="PL"/>
      </w:pPr>
      <w:r>
        <w:t xml:space="preserve">        - type: object</w:t>
      </w:r>
    </w:p>
    <w:p w14:paraId="13631BAD" w14:textId="77777777" w:rsidR="0023010E" w:rsidRDefault="0023010E" w:rsidP="0023010E">
      <w:pPr>
        <w:pStyle w:val="PL"/>
      </w:pPr>
      <w:r>
        <w:t xml:space="preserve">          properties:</w:t>
      </w:r>
    </w:p>
    <w:p w14:paraId="5C296E20" w14:textId="77777777" w:rsidR="0023010E" w:rsidRDefault="0023010E" w:rsidP="0023010E">
      <w:pPr>
        <w:pStyle w:val="PL"/>
      </w:pPr>
      <w:r>
        <w:t xml:space="preserve">            attributes:</w:t>
      </w:r>
    </w:p>
    <w:p w14:paraId="3C7296E5" w14:textId="77777777" w:rsidR="0023010E" w:rsidRDefault="0023010E" w:rsidP="0023010E">
      <w:pPr>
        <w:pStyle w:val="PL"/>
      </w:pPr>
      <w:r>
        <w:t xml:space="preserve">              allOf:</w:t>
      </w:r>
    </w:p>
    <w:p w14:paraId="13139DCB" w14:textId="77777777" w:rsidR="0023010E" w:rsidRDefault="0023010E" w:rsidP="0023010E">
      <w:pPr>
        <w:pStyle w:val="PL"/>
      </w:pPr>
      <w:r>
        <w:t xml:space="preserve">                - $ref: 'TS28623_GenericNrm.yaml#/components/schemas/ManagedFunction-Attr'</w:t>
      </w:r>
    </w:p>
    <w:p w14:paraId="72993CF9" w14:textId="77777777" w:rsidR="0023010E" w:rsidRDefault="0023010E" w:rsidP="0023010E">
      <w:pPr>
        <w:pStyle w:val="PL"/>
      </w:pPr>
      <w:r>
        <w:t xml:space="preserve">                - type: object</w:t>
      </w:r>
    </w:p>
    <w:p w14:paraId="7BC5208D" w14:textId="77777777" w:rsidR="0023010E" w:rsidRDefault="0023010E" w:rsidP="0023010E">
      <w:pPr>
        <w:pStyle w:val="PL"/>
      </w:pPr>
      <w:r>
        <w:t xml:space="preserve">                  properties:</w:t>
      </w:r>
    </w:p>
    <w:p w14:paraId="547ECA6A" w14:textId="77777777" w:rsidR="0023010E" w:rsidRDefault="0023010E" w:rsidP="0023010E">
      <w:pPr>
        <w:pStyle w:val="PL"/>
      </w:pPr>
      <w:r>
        <w:t xml:space="preserve">                    gnbDuId:</w:t>
      </w:r>
    </w:p>
    <w:p w14:paraId="1F2834D4" w14:textId="77777777" w:rsidR="0023010E" w:rsidRDefault="0023010E" w:rsidP="0023010E">
      <w:pPr>
        <w:pStyle w:val="PL"/>
      </w:pPr>
      <w:r>
        <w:t xml:space="preserve">                      $ref: '#/components/schemas/GnbDuId'</w:t>
      </w:r>
    </w:p>
    <w:p w14:paraId="647F6734" w14:textId="77777777" w:rsidR="0023010E" w:rsidRDefault="0023010E" w:rsidP="0023010E">
      <w:pPr>
        <w:pStyle w:val="PL"/>
      </w:pPr>
      <w:r>
        <w:t xml:space="preserve">                    gnbDuName:</w:t>
      </w:r>
    </w:p>
    <w:p w14:paraId="06A72CF5" w14:textId="77777777" w:rsidR="0023010E" w:rsidRDefault="0023010E" w:rsidP="0023010E">
      <w:pPr>
        <w:pStyle w:val="PL"/>
      </w:pPr>
      <w:r>
        <w:t xml:space="preserve">                      $ref: '#/components/schemas/GnbName'</w:t>
      </w:r>
    </w:p>
    <w:p w14:paraId="5674582B" w14:textId="77777777" w:rsidR="0023010E" w:rsidRDefault="0023010E" w:rsidP="0023010E">
      <w:pPr>
        <w:pStyle w:val="PL"/>
      </w:pPr>
      <w:r>
        <w:t xml:space="preserve">                    gnbId:</w:t>
      </w:r>
    </w:p>
    <w:p w14:paraId="4867470E" w14:textId="77777777" w:rsidR="0023010E" w:rsidRDefault="0023010E" w:rsidP="0023010E">
      <w:pPr>
        <w:pStyle w:val="PL"/>
      </w:pPr>
      <w:r>
        <w:t xml:space="preserve">                      $ref: '#/components/schemas/GnbId'</w:t>
      </w:r>
    </w:p>
    <w:p w14:paraId="3D1DD155" w14:textId="77777777" w:rsidR="0023010E" w:rsidRDefault="0023010E" w:rsidP="0023010E">
      <w:pPr>
        <w:pStyle w:val="PL"/>
      </w:pPr>
      <w:r>
        <w:t xml:space="preserve">                    gnbIdLength:</w:t>
      </w:r>
    </w:p>
    <w:p w14:paraId="3BF47D46" w14:textId="77777777" w:rsidR="0023010E" w:rsidRDefault="0023010E" w:rsidP="0023010E">
      <w:pPr>
        <w:pStyle w:val="PL"/>
      </w:pPr>
      <w:r>
        <w:t xml:space="preserve">                      $ref: '#/components/schemas/GnbIdLength'</w:t>
      </w:r>
    </w:p>
    <w:p w14:paraId="2D76C6A4" w14:textId="77777777" w:rsidR="0023010E" w:rsidRDefault="0023010E" w:rsidP="0023010E">
      <w:pPr>
        <w:pStyle w:val="PL"/>
      </w:pPr>
      <w:r>
        <w:t xml:space="preserve">                    isOnboardSatellite:</w:t>
      </w:r>
    </w:p>
    <w:p w14:paraId="40AF3DBF" w14:textId="77777777" w:rsidR="0023010E" w:rsidRDefault="0023010E" w:rsidP="0023010E">
      <w:pPr>
        <w:pStyle w:val="PL"/>
      </w:pPr>
      <w:r>
        <w:t xml:space="preserve">                      type: boolean</w:t>
      </w:r>
    </w:p>
    <w:p w14:paraId="1DE09CC2" w14:textId="77777777" w:rsidR="0023010E" w:rsidRDefault="0023010E" w:rsidP="0023010E">
      <w:pPr>
        <w:pStyle w:val="PL"/>
      </w:pPr>
      <w:r>
        <w:t xml:space="preserve">                    onboardSatelliteId:</w:t>
      </w:r>
    </w:p>
    <w:p w14:paraId="4CEA862F" w14:textId="77777777" w:rsidR="0023010E" w:rsidRDefault="0023010E" w:rsidP="0023010E">
      <w:pPr>
        <w:pStyle w:val="PL"/>
      </w:pPr>
      <w:r>
        <w:t xml:space="preserve">                      $ref: '#/components/schemas/SatelliteId'</w:t>
      </w:r>
    </w:p>
    <w:p w14:paraId="5C2A8C65" w14:textId="77777777" w:rsidR="0023010E" w:rsidRDefault="0023010E" w:rsidP="0023010E">
      <w:pPr>
        <w:pStyle w:val="PL"/>
      </w:pPr>
      <w:r>
        <w:t xml:space="preserve">                    rimRSReportConf:</w:t>
      </w:r>
    </w:p>
    <w:p w14:paraId="6758D7EE" w14:textId="77777777" w:rsidR="0023010E" w:rsidRDefault="0023010E" w:rsidP="0023010E">
      <w:pPr>
        <w:pStyle w:val="PL"/>
      </w:pPr>
      <w:r>
        <w:t xml:space="preserve">                      $ref: '#/components/schemas/RimRSReportConf'</w:t>
      </w:r>
    </w:p>
    <w:p w14:paraId="5660AC1D" w14:textId="77777777" w:rsidR="0023010E" w:rsidRDefault="0023010E" w:rsidP="0023010E">
      <w:pPr>
        <w:pStyle w:val="PL"/>
      </w:pPr>
      <w:r>
        <w:t xml:space="preserve">                    configurable5QISetRef:</w:t>
      </w:r>
    </w:p>
    <w:p w14:paraId="55B7A887" w14:textId="77777777" w:rsidR="0023010E" w:rsidRDefault="0023010E" w:rsidP="0023010E">
      <w:pPr>
        <w:pStyle w:val="PL"/>
      </w:pPr>
      <w:r>
        <w:t xml:space="preserve">                      $ref: 'TS28623_ComDefs.yaml#/components/schemas/Dn'</w:t>
      </w:r>
    </w:p>
    <w:p w14:paraId="01C934A3" w14:textId="77777777" w:rsidR="0023010E" w:rsidRDefault="0023010E" w:rsidP="0023010E">
      <w:pPr>
        <w:pStyle w:val="PL"/>
      </w:pPr>
      <w:r>
        <w:t xml:space="preserve">                    dynamic5QISetRef:</w:t>
      </w:r>
    </w:p>
    <w:p w14:paraId="1EF512C8" w14:textId="77777777" w:rsidR="0023010E" w:rsidRDefault="0023010E" w:rsidP="0023010E">
      <w:pPr>
        <w:pStyle w:val="PL"/>
      </w:pPr>
      <w:r>
        <w:t xml:space="preserve">                      $ref: 'TS28623_ComDefs.yaml#/components/schemas/DnRo'</w:t>
      </w:r>
    </w:p>
    <w:p w14:paraId="3ADE33AA" w14:textId="77777777" w:rsidR="0023010E" w:rsidRDefault="0023010E" w:rsidP="0023010E">
      <w:pPr>
        <w:pStyle w:val="PL"/>
      </w:pPr>
      <w:r>
        <w:t xml:space="preserve">        - $ref: 'TS28623_GenericNrm.yaml#/components/schemas/ManagedFunction-ncO'</w:t>
      </w:r>
    </w:p>
    <w:p w14:paraId="7970C34A" w14:textId="77777777" w:rsidR="0023010E" w:rsidRDefault="0023010E" w:rsidP="0023010E">
      <w:pPr>
        <w:pStyle w:val="PL"/>
      </w:pPr>
      <w:r>
        <w:t xml:space="preserve">        - type: object</w:t>
      </w:r>
    </w:p>
    <w:p w14:paraId="7600F979" w14:textId="77777777" w:rsidR="0023010E" w:rsidRDefault="0023010E" w:rsidP="0023010E">
      <w:pPr>
        <w:pStyle w:val="PL"/>
      </w:pPr>
      <w:r>
        <w:t xml:space="preserve">          properties:</w:t>
      </w:r>
    </w:p>
    <w:p w14:paraId="1E6F8015" w14:textId="77777777" w:rsidR="0023010E" w:rsidRDefault="0023010E" w:rsidP="0023010E">
      <w:pPr>
        <w:pStyle w:val="PL"/>
      </w:pPr>
      <w:r>
        <w:t xml:space="preserve">            RRMPolicyRatio:</w:t>
      </w:r>
    </w:p>
    <w:p w14:paraId="36917979" w14:textId="77777777" w:rsidR="0023010E" w:rsidRDefault="0023010E" w:rsidP="0023010E">
      <w:pPr>
        <w:pStyle w:val="PL"/>
      </w:pPr>
      <w:r>
        <w:t xml:space="preserve">              $ref: '#/components/schemas/RRMPolicyRatio-Multiple'</w:t>
      </w:r>
    </w:p>
    <w:p w14:paraId="05EDFA9E" w14:textId="77777777" w:rsidR="0023010E" w:rsidRDefault="0023010E" w:rsidP="0023010E">
      <w:pPr>
        <w:pStyle w:val="PL"/>
      </w:pPr>
      <w:r>
        <w:t xml:space="preserve">            NRCellDU:</w:t>
      </w:r>
    </w:p>
    <w:p w14:paraId="15B422D8" w14:textId="77777777" w:rsidR="0023010E" w:rsidRDefault="0023010E" w:rsidP="0023010E">
      <w:pPr>
        <w:pStyle w:val="PL"/>
      </w:pPr>
      <w:r>
        <w:t xml:space="preserve">              $ref: '#/components/schemas/NRCellDU-Multiple'</w:t>
      </w:r>
    </w:p>
    <w:p w14:paraId="3AA968B9" w14:textId="77777777" w:rsidR="0023010E" w:rsidRDefault="0023010E" w:rsidP="0023010E">
      <w:pPr>
        <w:pStyle w:val="PL"/>
      </w:pPr>
      <w:r>
        <w:t xml:space="preserve">            BWP-Multiple:</w:t>
      </w:r>
    </w:p>
    <w:p w14:paraId="10235A26" w14:textId="77777777" w:rsidR="0023010E" w:rsidRDefault="0023010E" w:rsidP="0023010E">
      <w:pPr>
        <w:pStyle w:val="PL"/>
      </w:pPr>
      <w:r>
        <w:t xml:space="preserve">              $ref: '#/components/schemas/BWP-Multiple'</w:t>
      </w:r>
    </w:p>
    <w:p w14:paraId="37462E95" w14:textId="77777777" w:rsidR="0023010E" w:rsidRDefault="0023010E" w:rsidP="0023010E">
      <w:pPr>
        <w:pStyle w:val="PL"/>
      </w:pPr>
      <w:r>
        <w:t xml:space="preserve">            NRSectorCarrier-Multiple:</w:t>
      </w:r>
    </w:p>
    <w:p w14:paraId="1A75EE9C" w14:textId="77777777" w:rsidR="0023010E" w:rsidRDefault="0023010E" w:rsidP="0023010E">
      <w:pPr>
        <w:pStyle w:val="PL"/>
      </w:pPr>
      <w:r>
        <w:t xml:space="preserve">              $ref: '#/components/schemas/NRSectorCarrier-Multiple'</w:t>
      </w:r>
    </w:p>
    <w:p w14:paraId="394FA067" w14:textId="77777777" w:rsidR="0023010E" w:rsidRDefault="0023010E" w:rsidP="0023010E">
      <w:pPr>
        <w:pStyle w:val="PL"/>
      </w:pPr>
      <w:r>
        <w:t xml:space="preserve">            EP_F1C:</w:t>
      </w:r>
    </w:p>
    <w:p w14:paraId="3EC95F11" w14:textId="77777777" w:rsidR="0023010E" w:rsidRDefault="0023010E" w:rsidP="0023010E">
      <w:pPr>
        <w:pStyle w:val="PL"/>
      </w:pPr>
      <w:r>
        <w:t xml:space="preserve">              $ref: '#/components/schemas/EP_F1C-Single'</w:t>
      </w:r>
    </w:p>
    <w:p w14:paraId="4E50EC3C" w14:textId="77777777" w:rsidR="0023010E" w:rsidRDefault="0023010E" w:rsidP="0023010E">
      <w:pPr>
        <w:pStyle w:val="PL"/>
      </w:pPr>
      <w:r>
        <w:t xml:space="preserve">            EP_F1U:</w:t>
      </w:r>
    </w:p>
    <w:p w14:paraId="1183AA91" w14:textId="77777777" w:rsidR="0023010E" w:rsidRDefault="0023010E" w:rsidP="0023010E">
      <w:pPr>
        <w:pStyle w:val="PL"/>
      </w:pPr>
      <w:r>
        <w:t xml:space="preserve">              $ref: '#/components/schemas/EP_F1U-Multiple'</w:t>
      </w:r>
    </w:p>
    <w:p w14:paraId="03333E51" w14:textId="77777777" w:rsidR="0023010E" w:rsidRDefault="0023010E" w:rsidP="0023010E">
      <w:pPr>
        <w:pStyle w:val="PL"/>
      </w:pPr>
      <w:r>
        <w:t xml:space="preserve">            DRACHOptimizationFunction:</w:t>
      </w:r>
    </w:p>
    <w:p w14:paraId="5FEA6165" w14:textId="77777777" w:rsidR="0023010E" w:rsidRDefault="0023010E" w:rsidP="0023010E">
      <w:pPr>
        <w:pStyle w:val="PL"/>
      </w:pPr>
      <w:r>
        <w:t xml:space="preserve">              $ref: '#/components/schemas/DRACHOptimizationFunction-Single'</w:t>
      </w:r>
    </w:p>
    <w:p w14:paraId="3DA753D5" w14:textId="77777777" w:rsidR="0023010E" w:rsidRDefault="0023010E" w:rsidP="0023010E">
      <w:pPr>
        <w:pStyle w:val="PL"/>
      </w:pPr>
      <w:r>
        <w:t xml:space="preserve">            OperatorDU:</w:t>
      </w:r>
    </w:p>
    <w:p w14:paraId="5747F1B0" w14:textId="77777777" w:rsidR="0023010E" w:rsidRDefault="0023010E" w:rsidP="0023010E">
      <w:pPr>
        <w:pStyle w:val="PL"/>
      </w:pPr>
      <w:r>
        <w:t xml:space="preserve">              $ref: '#/components/schemas/OperatorDU-Multiple'</w:t>
      </w:r>
    </w:p>
    <w:p w14:paraId="7E0FC892" w14:textId="77777777" w:rsidR="0023010E" w:rsidRDefault="0023010E" w:rsidP="0023010E">
      <w:pPr>
        <w:pStyle w:val="PL"/>
      </w:pPr>
      <w:r>
        <w:t xml:space="preserve">            BWPSet:</w:t>
      </w:r>
    </w:p>
    <w:p w14:paraId="3E8E8EDD" w14:textId="77777777" w:rsidR="0023010E" w:rsidRDefault="0023010E" w:rsidP="0023010E">
      <w:pPr>
        <w:pStyle w:val="PL"/>
      </w:pPr>
      <w:r>
        <w:t xml:space="preserve">              $ref: '#/components/schemas/BWPSet-Multiple'   </w:t>
      </w:r>
    </w:p>
    <w:p w14:paraId="7E0B77A4" w14:textId="77777777" w:rsidR="0023010E" w:rsidRDefault="0023010E" w:rsidP="0023010E">
      <w:pPr>
        <w:pStyle w:val="PL"/>
      </w:pPr>
      <w:r>
        <w:t xml:space="preserve">            Configurable5QISet:</w:t>
      </w:r>
    </w:p>
    <w:p w14:paraId="18F9DA19" w14:textId="77777777" w:rsidR="0023010E" w:rsidRDefault="0023010E" w:rsidP="0023010E">
      <w:pPr>
        <w:pStyle w:val="PL"/>
      </w:pPr>
      <w:r>
        <w:t xml:space="preserve">              $ref: 'TS28541_5GcNrm.yaml#/components/schemas/Configurable5QISet-Multiple'</w:t>
      </w:r>
    </w:p>
    <w:p w14:paraId="4430ACF3" w14:textId="77777777" w:rsidR="0023010E" w:rsidRDefault="0023010E" w:rsidP="0023010E">
      <w:pPr>
        <w:pStyle w:val="PL"/>
      </w:pPr>
      <w:r>
        <w:t xml:space="preserve">            Dynamic5QISet:</w:t>
      </w:r>
    </w:p>
    <w:p w14:paraId="1A67C524" w14:textId="77777777" w:rsidR="0023010E" w:rsidRDefault="0023010E" w:rsidP="0023010E">
      <w:pPr>
        <w:pStyle w:val="PL"/>
      </w:pPr>
      <w:r>
        <w:t xml:space="preserve">              $ref: 'TS28541_5GcNrm.yaml#/components/schemas/Dynamic5QISet-Multiple'</w:t>
      </w:r>
    </w:p>
    <w:p w14:paraId="1A02A7E8" w14:textId="77777777" w:rsidR="0023010E" w:rsidRDefault="0023010E" w:rsidP="0023010E">
      <w:pPr>
        <w:pStyle w:val="PL"/>
      </w:pPr>
      <w:r>
        <w:t xml:space="preserve">            AIOTReader:</w:t>
      </w:r>
    </w:p>
    <w:p w14:paraId="72F0411A" w14:textId="77777777" w:rsidR="0023010E" w:rsidRDefault="0023010E" w:rsidP="0023010E">
      <w:pPr>
        <w:pStyle w:val="PL"/>
      </w:pPr>
      <w:r>
        <w:t xml:space="preserve">              $ref: '#/components/schemas/AIOTReader-Multiple'</w:t>
      </w:r>
    </w:p>
    <w:p w14:paraId="05FE69C6" w14:textId="77777777" w:rsidR="0023010E" w:rsidRDefault="0023010E" w:rsidP="0023010E">
      <w:pPr>
        <w:pStyle w:val="PL"/>
      </w:pPr>
    </w:p>
    <w:p w14:paraId="0C2C96FE" w14:textId="77777777" w:rsidR="0023010E" w:rsidRDefault="0023010E" w:rsidP="0023010E">
      <w:pPr>
        <w:pStyle w:val="PL"/>
      </w:pPr>
      <w:r>
        <w:t xml:space="preserve">    OperatorDU-Single:</w:t>
      </w:r>
    </w:p>
    <w:p w14:paraId="25A93B62" w14:textId="77777777" w:rsidR="0023010E" w:rsidRDefault="0023010E" w:rsidP="0023010E">
      <w:pPr>
        <w:pStyle w:val="PL"/>
      </w:pPr>
      <w:r>
        <w:t xml:space="preserve">      allOf:</w:t>
      </w:r>
    </w:p>
    <w:p w14:paraId="6857DF6A" w14:textId="77777777" w:rsidR="0023010E" w:rsidRDefault="0023010E" w:rsidP="0023010E">
      <w:pPr>
        <w:pStyle w:val="PL"/>
      </w:pPr>
      <w:r>
        <w:t xml:space="preserve">        - $ref: 'TS28623_GenericNrm.yaml#/components/schemas/Top'</w:t>
      </w:r>
    </w:p>
    <w:p w14:paraId="0E22C3EC" w14:textId="77777777" w:rsidR="0023010E" w:rsidRDefault="0023010E" w:rsidP="0023010E">
      <w:pPr>
        <w:pStyle w:val="PL"/>
      </w:pPr>
      <w:r>
        <w:t xml:space="preserve">        - type: object</w:t>
      </w:r>
    </w:p>
    <w:p w14:paraId="66C2E31D" w14:textId="77777777" w:rsidR="0023010E" w:rsidRDefault="0023010E" w:rsidP="0023010E">
      <w:pPr>
        <w:pStyle w:val="PL"/>
      </w:pPr>
      <w:r>
        <w:t xml:space="preserve">          properties:</w:t>
      </w:r>
    </w:p>
    <w:p w14:paraId="5D8FBA15" w14:textId="77777777" w:rsidR="0023010E" w:rsidRDefault="0023010E" w:rsidP="0023010E">
      <w:pPr>
        <w:pStyle w:val="PL"/>
      </w:pPr>
      <w:r>
        <w:t xml:space="preserve">            gnbId:</w:t>
      </w:r>
    </w:p>
    <w:p w14:paraId="6DE29CB4" w14:textId="77777777" w:rsidR="0023010E" w:rsidRDefault="0023010E" w:rsidP="0023010E">
      <w:pPr>
        <w:pStyle w:val="PL"/>
      </w:pPr>
      <w:r>
        <w:t xml:space="preserve">              $ref: '#/components/schemas/GnbId'</w:t>
      </w:r>
    </w:p>
    <w:p w14:paraId="29A2A6DE" w14:textId="77777777" w:rsidR="0023010E" w:rsidRDefault="0023010E" w:rsidP="0023010E">
      <w:pPr>
        <w:pStyle w:val="PL"/>
      </w:pPr>
      <w:r>
        <w:t xml:space="preserve">            gnbIdLength:</w:t>
      </w:r>
    </w:p>
    <w:p w14:paraId="5FE867B1" w14:textId="77777777" w:rsidR="0023010E" w:rsidRDefault="0023010E" w:rsidP="0023010E">
      <w:pPr>
        <w:pStyle w:val="PL"/>
      </w:pPr>
      <w:r>
        <w:t xml:space="preserve">              $ref: '#/components/schemas/GnbIdLength'</w:t>
      </w:r>
    </w:p>
    <w:p w14:paraId="71DED15B" w14:textId="77777777" w:rsidR="0023010E" w:rsidRDefault="0023010E" w:rsidP="0023010E">
      <w:pPr>
        <w:pStyle w:val="PL"/>
      </w:pPr>
      <w:r>
        <w:t xml:space="preserve">        - type: object</w:t>
      </w:r>
    </w:p>
    <w:p w14:paraId="0C128B05" w14:textId="77777777" w:rsidR="0023010E" w:rsidRDefault="0023010E" w:rsidP="0023010E">
      <w:pPr>
        <w:pStyle w:val="PL"/>
      </w:pPr>
      <w:r>
        <w:t xml:space="preserve">          properties:</w:t>
      </w:r>
    </w:p>
    <w:p w14:paraId="3E6BF524" w14:textId="77777777" w:rsidR="0023010E" w:rsidRDefault="0023010E" w:rsidP="0023010E">
      <w:pPr>
        <w:pStyle w:val="PL"/>
      </w:pPr>
      <w:r>
        <w:t xml:space="preserve">            EP_F1C:</w:t>
      </w:r>
    </w:p>
    <w:p w14:paraId="4EA83401" w14:textId="77777777" w:rsidR="0023010E" w:rsidRDefault="0023010E" w:rsidP="0023010E">
      <w:pPr>
        <w:pStyle w:val="PL"/>
      </w:pPr>
      <w:r>
        <w:t xml:space="preserve">              $ref: '#/components/schemas/EP_F1C-Single'</w:t>
      </w:r>
    </w:p>
    <w:p w14:paraId="25DFE09C" w14:textId="77777777" w:rsidR="0023010E" w:rsidRDefault="0023010E" w:rsidP="0023010E">
      <w:pPr>
        <w:pStyle w:val="PL"/>
      </w:pPr>
      <w:r>
        <w:t xml:space="preserve">            EP_F1U:</w:t>
      </w:r>
    </w:p>
    <w:p w14:paraId="18B876C6" w14:textId="77777777" w:rsidR="0023010E" w:rsidRDefault="0023010E" w:rsidP="0023010E">
      <w:pPr>
        <w:pStyle w:val="PL"/>
      </w:pPr>
      <w:r>
        <w:t xml:space="preserve">              $ref: '#/components/schemas/EP_F1U-Multiple'</w:t>
      </w:r>
    </w:p>
    <w:p w14:paraId="77B142F2" w14:textId="77777777" w:rsidR="0023010E" w:rsidRDefault="0023010E" w:rsidP="0023010E">
      <w:pPr>
        <w:pStyle w:val="PL"/>
      </w:pPr>
      <w:r>
        <w:lastRenderedPageBreak/>
        <w:t xml:space="preserve">            configurable5QISetRef:</w:t>
      </w:r>
    </w:p>
    <w:p w14:paraId="666246E2" w14:textId="77777777" w:rsidR="0023010E" w:rsidRDefault="0023010E" w:rsidP="0023010E">
      <w:pPr>
        <w:pStyle w:val="PL"/>
      </w:pPr>
      <w:r>
        <w:t xml:space="preserve">              description: This attribute is condition optional. The condition is NG-RAN Multi-Operator Core Network (NG-RAN MOCN) network sharing with operator specific 5QI is supported.</w:t>
      </w:r>
    </w:p>
    <w:p w14:paraId="63462770" w14:textId="77777777" w:rsidR="0023010E" w:rsidRDefault="0023010E" w:rsidP="0023010E">
      <w:pPr>
        <w:pStyle w:val="PL"/>
      </w:pPr>
      <w:r>
        <w:t xml:space="preserve">              $ref: 'TS28623_ComDefs.yaml#/components/schemas/Dn'</w:t>
      </w:r>
    </w:p>
    <w:p w14:paraId="1563DDA4" w14:textId="77777777" w:rsidR="0023010E" w:rsidRDefault="0023010E" w:rsidP="0023010E">
      <w:pPr>
        <w:pStyle w:val="PL"/>
      </w:pPr>
      <w:r>
        <w:t xml:space="preserve">            dynamic5QISetRef:</w:t>
      </w:r>
    </w:p>
    <w:p w14:paraId="333A89E9" w14:textId="77777777" w:rsidR="0023010E" w:rsidRDefault="0023010E" w:rsidP="0023010E">
      <w:pPr>
        <w:pStyle w:val="PL"/>
      </w:pPr>
      <w:r>
        <w:t xml:space="preserve">              description: This attribute is condition optional. The condition is NG-RAN Multi-Operator Core Network (NG-RAN MOCN) network sharing with operator specific 5QI is supported.            </w:t>
      </w:r>
    </w:p>
    <w:p w14:paraId="67C9855C" w14:textId="77777777" w:rsidR="0023010E" w:rsidRDefault="0023010E" w:rsidP="0023010E">
      <w:pPr>
        <w:pStyle w:val="PL"/>
      </w:pPr>
      <w:r>
        <w:t xml:space="preserve">              $ref: 'TS28623_ComDefs.yaml#/components/schemas/DnRo'</w:t>
      </w:r>
    </w:p>
    <w:p w14:paraId="390E12D5" w14:textId="77777777" w:rsidR="0023010E" w:rsidRDefault="0023010E" w:rsidP="0023010E">
      <w:pPr>
        <w:pStyle w:val="PL"/>
      </w:pPr>
      <w:r>
        <w:t xml:space="preserve">            NROperatorCellDU:</w:t>
      </w:r>
    </w:p>
    <w:p w14:paraId="6BF54B3F" w14:textId="77777777" w:rsidR="0023010E" w:rsidRDefault="0023010E" w:rsidP="0023010E">
      <w:pPr>
        <w:pStyle w:val="PL"/>
      </w:pPr>
      <w:r>
        <w:t xml:space="preserve">              $ref: '#/components/schemas/NROperatorCellDU-Multiple'</w:t>
      </w:r>
    </w:p>
    <w:p w14:paraId="3C548FDF" w14:textId="77777777" w:rsidR="0023010E" w:rsidRDefault="0023010E" w:rsidP="0023010E">
      <w:pPr>
        <w:pStyle w:val="PL"/>
      </w:pPr>
      <w:r>
        <w:t xml:space="preserve">    GNBCUUPFunction-Single:</w:t>
      </w:r>
    </w:p>
    <w:p w14:paraId="13202BB7" w14:textId="77777777" w:rsidR="0023010E" w:rsidRDefault="0023010E" w:rsidP="0023010E">
      <w:pPr>
        <w:pStyle w:val="PL"/>
      </w:pPr>
      <w:r>
        <w:t xml:space="preserve">      allOf:</w:t>
      </w:r>
    </w:p>
    <w:p w14:paraId="5439CCD1" w14:textId="77777777" w:rsidR="0023010E" w:rsidRDefault="0023010E" w:rsidP="0023010E">
      <w:pPr>
        <w:pStyle w:val="PL"/>
      </w:pPr>
      <w:r>
        <w:t xml:space="preserve">        - $ref: 'TS28623_GenericNrm.yaml#/components/schemas/Top'</w:t>
      </w:r>
    </w:p>
    <w:p w14:paraId="487356C0" w14:textId="77777777" w:rsidR="0023010E" w:rsidRDefault="0023010E" w:rsidP="0023010E">
      <w:pPr>
        <w:pStyle w:val="PL"/>
      </w:pPr>
      <w:r>
        <w:t xml:space="preserve">        - type: object</w:t>
      </w:r>
    </w:p>
    <w:p w14:paraId="0BD3E203" w14:textId="77777777" w:rsidR="0023010E" w:rsidRDefault="0023010E" w:rsidP="0023010E">
      <w:pPr>
        <w:pStyle w:val="PL"/>
      </w:pPr>
      <w:r>
        <w:t xml:space="preserve">          properties:</w:t>
      </w:r>
    </w:p>
    <w:p w14:paraId="5A9253E5" w14:textId="77777777" w:rsidR="0023010E" w:rsidRDefault="0023010E" w:rsidP="0023010E">
      <w:pPr>
        <w:pStyle w:val="PL"/>
      </w:pPr>
      <w:r>
        <w:t xml:space="preserve">            attributes:</w:t>
      </w:r>
    </w:p>
    <w:p w14:paraId="3AA96AFB" w14:textId="77777777" w:rsidR="0023010E" w:rsidRDefault="0023010E" w:rsidP="0023010E">
      <w:pPr>
        <w:pStyle w:val="PL"/>
      </w:pPr>
      <w:r>
        <w:t xml:space="preserve">              allOf:</w:t>
      </w:r>
    </w:p>
    <w:p w14:paraId="107A0384" w14:textId="77777777" w:rsidR="0023010E" w:rsidRDefault="0023010E" w:rsidP="0023010E">
      <w:pPr>
        <w:pStyle w:val="PL"/>
      </w:pPr>
      <w:r>
        <w:t xml:space="preserve">                - $ref: 'TS28623_GenericNrm.yaml#/components/schemas/ManagedFunction-Attr'</w:t>
      </w:r>
    </w:p>
    <w:p w14:paraId="33E59ABF" w14:textId="77777777" w:rsidR="0023010E" w:rsidRDefault="0023010E" w:rsidP="0023010E">
      <w:pPr>
        <w:pStyle w:val="PL"/>
      </w:pPr>
      <w:r>
        <w:t xml:space="preserve">                - type: object</w:t>
      </w:r>
    </w:p>
    <w:p w14:paraId="0A6E6948" w14:textId="77777777" w:rsidR="0023010E" w:rsidRDefault="0023010E" w:rsidP="0023010E">
      <w:pPr>
        <w:pStyle w:val="PL"/>
      </w:pPr>
      <w:r>
        <w:t xml:space="preserve">                  properties:</w:t>
      </w:r>
    </w:p>
    <w:p w14:paraId="48C9A51B" w14:textId="77777777" w:rsidR="0023010E" w:rsidRDefault="0023010E" w:rsidP="0023010E">
      <w:pPr>
        <w:pStyle w:val="PL"/>
      </w:pPr>
      <w:r>
        <w:t xml:space="preserve">                    gnbId:</w:t>
      </w:r>
    </w:p>
    <w:p w14:paraId="7ACFCE41" w14:textId="77777777" w:rsidR="0023010E" w:rsidRDefault="0023010E" w:rsidP="0023010E">
      <w:pPr>
        <w:pStyle w:val="PL"/>
      </w:pPr>
      <w:r>
        <w:t xml:space="preserve">                      $ref: '#/components/schemas/GnbId'</w:t>
      </w:r>
    </w:p>
    <w:p w14:paraId="11287E77" w14:textId="77777777" w:rsidR="0023010E" w:rsidRDefault="0023010E" w:rsidP="0023010E">
      <w:pPr>
        <w:pStyle w:val="PL"/>
      </w:pPr>
      <w:r>
        <w:t xml:space="preserve">                    gnbIdLength:</w:t>
      </w:r>
    </w:p>
    <w:p w14:paraId="59884F9B" w14:textId="77777777" w:rsidR="0023010E" w:rsidRDefault="0023010E" w:rsidP="0023010E">
      <w:pPr>
        <w:pStyle w:val="PL"/>
      </w:pPr>
      <w:r>
        <w:t xml:space="preserve">                      $ref: '#/components/schemas/GnbIdLength'</w:t>
      </w:r>
    </w:p>
    <w:p w14:paraId="5D62C5DF" w14:textId="77777777" w:rsidR="0023010E" w:rsidRDefault="0023010E" w:rsidP="0023010E">
      <w:pPr>
        <w:pStyle w:val="PL"/>
      </w:pPr>
      <w:r>
        <w:t xml:space="preserve">                    gnbCuUpId:</w:t>
      </w:r>
    </w:p>
    <w:p w14:paraId="314DF0AD" w14:textId="77777777" w:rsidR="0023010E" w:rsidRDefault="0023010E" w:rsidP="0023010E">
      <w:pPr>
        <w:pStyle w:val="PL"/>
      </w:pPr>
      <w:r>
        <w:t xml:space="preserve">                      $ref: '#/components/schemas/GnbCuUpId'</w:t>
      </w:r>
    </w:p>
    <w:p w14:paraId="1616EF92" w14:textId="77777777" w:rsidR="0023010E" w:rsidRDefault="0023010E" w:rsidP="0023010E">
      <w:pPr>
        <w:pStyle w:val="PL"/>
      </w:pPr>
      <w:r>
        <w:t xml:space="preserve">                    isOnboardSatellite:</w:t>
      </w:r>
    </w:p>
    <w:p w14:paraId="08F17BE6" w14:textId="77777777" w:rsidR="0023010E" w:rsidRDefault="0023010E" w:rsidP="0023010E">
      <w:pPr>
        <w:pStyle w:val="PL"/>
      </w:pPr>
      <w:r>
        <w:t xml:space="preserve">                      type: boolean</w:t>
      </w:r>
    </w:p>
    <w:p w14:paraId="332AE173" w14:textId="77777777" w:rsidR="0023010E" w:rsidRDefault="0023010E" w:rsidP="0023010E">
      <w:pPr>
        <w:pStyle w:val="PL"/>
      </w:pPr>
      <w:r>
        <w:t xml:space="preserve">                    onboardSatelliteId:</w:t>
      </w:r>
    </w:p>
    <w:p w14:paraId="0F17C9C7" w14:textId="77777777" w:rsidR="0023010E" w:rsidRDefault="0023010E" w:rsidP="0023010E">
      <w:pPr>
        <w:pStyle w:val="PL"/>
      </w:pPr>
      <w:r>
        <w:t xml:space="preserve">                      $ref: '#/components/schemas/SatelliteId'</w:t>
      </w:r>
    </w:p>
    <w:p w14:paraId="1EA49855" w14:textId="77777777" w:rsidR="0023010E" w:rsidRDefault="0023010E" w:rsidP="0023010E">
      <w:pPr>
        <w:pStyle w:val="PL"/>
      </w:pPr>
      <w:r>
        <w:t xml:space="preserve">                    PlmnInfoList:</w:t>
      </w:r>
    </w:p>
    <w:p w14:paraId="2B74C1D5" w14:textId="77777777" w:rsidR="0023010E" w:rsidRDefault="0023010E" w:rsidP="0023010E">
      <w:pPr>
        <w:pStyle w:val="PL"/>
      </w:pPr>
      <w:r>
        <w:t xml:space="preserve">                      $ref: '#/components/schemas/PlmnInfoList'</w:t>
      </w:r>
    </w:p>
    <w:p w14:paraId="393CD0C3" w14:textId="77777777" w:rsidR="0023010E" w:rsidRDefault="0023010E" w:rsidP="0023010E">
      <w:pPr>
        <w:pStyle w:val="PL"/>
      </w:pPr>
      <w:r>
        <w:t xml:space="preserve">                    configurable5QISetRef:</w:t>
      </w:r>
    </w:p>
    <w:p w14:paraId="6D218E25" w14:textId="77777777" w:rsidR="0023010E" w:rsidRDefault="0023010E" w:rsidP="0023010E">
      <w:pPr>
        <w:pStyle w:val="PL"/>
      </w:pPr>
      <w:r>
        <w:t xml:space="preserve">                      $ref: 'TS28623_ComDefs.yaml#/components/schemas/Dn'</w:t>
      </w:r>
    </w:p>
    <w:p w14:paraId="3B572252" w14:textId="77777777" w:rsidR="0023010E" w:rsidRDefault="0023010E" w:rsidP="0023010E">
      <w:pPr>
        <w:pStyle w:val="PL"/>
      </w:pPr>
      <w:r>
        <w:t xml:space="preserve">                    dynamic5QISetRef:</w:t>
      </w:r>
    </w:p>
    <w:p w14:paraId="18CC6774" w14:textId="77777777" w:rsidR="0023010E" w:rsidRDefault="0023010E" w:rsidP="0023010E">
      <w:pPr>
        <w:pStyle w:val="PL"/>
      </w:pPr>
      <w:r>
        <w:t xml:space="preserve">                      $ref: 'TS28623_ComDefs.yaml#/components/schemas/DnRo'</w:t>
      </w:r>
    </w:p>
    <w:p w14:paraId="74A98170" w14:textId="77777777" w:rsidR="0023010E" w:rsidRDefault="0023010E" w:rsidP="0023010E">
      <w:pPr>
        <w:pStyle w:val="PL"/>
      </w:pPr>
      <w:r>
        <w:t xml:space="preserve">        - $ref: 'TS28623_GenericNrm.yaml#/components/schemas/ManagedFunction-ncO'</w:t>
      </w:r>
    </w:p>
    <w:p w14:paraId="25D79DA6" w14:textId="77777777" w:rsidR="0023010E" w:rsidRDefault="0023010E" w:rsidP="0023010E">
      <w:pPr>
        <w:pStyle w:val="PL"/>
      </w:pPr>
      <w:r>
        <w:t xml:space="preserve">        - type: object</w:t>
      </w:r>
    </w:p>
    <w:p w14:paraId="5BC7BBCD" w14:textId="77777777" w:rsidR="0023010E" w:rsidRDefault="0023010E" w:rsidP="0023010E">
      <w:pPr>
        <w:pStyle w:val="PL"/>
      </w:pPr>
      <w:r>
        <w:t xml:space="preserve">          properties:</w:t>
      </w:r>
    </w:p>
    <w:p w14:paraId="187C80CA" w14:textId="77777777" w:rsidR="0023010E" w:rsidRDefault="0023010E" w:rsidP="0023010E">
      <w:pPr>
        <w:pStyle w:val="PL"/>
      </w:pPr>
      <w:r>
        <w:t xml:space="preserve">            RRMPolicyRatio:</w:t>
      </w:r>
    </w:p>
    <w:p w14:paraId="7B658CA3" w14:textId="77777777" w:rsidR="0023010E" w:rsidRDefault="0023010E" w:rsidP="0023010E">
      <w:pPr>
        <w:pStyle w:val="PL"/>
      </w:pPr>
      <w:r>
        <w:t xml:space="preserve">              $ref: '#/components/schemas/RRMPolicyRatio-Multiple'</w:t>
      </w:r>
    </w:p>
    <w:p w14:paraId="01D13F75" w14:textId="77777777" w:rsidR="0023010E" w:rsidRDefault="0023010E" w:rsidP="0023010E">
      <w:pPr>
        <w:pStyle w:val="PL"/>
      </w:pPr>
      <w:r>
        <w:t xml:space="preserve">            EP_E1:</w:t>
      </w:r>
    </w:p>
    <w:p w14:paraId="537C10E4" w14:textId="77777777" w:rsidR="0023010E" w:rsidRDefault="0023010E" w:rsidP="0023010E">
      <w:pPr>
        <w:pStyle w:val="PL"/>
      </w:pPr>
      <w:r>
        <w:t xml:space="preserve">              $ref: '#/components/schemas/EP_E1-Single'</w:t>
      </w:r>
    </w:p>
    <w:p w14:paraId="59A0ED2B" w14:textId="77777777" w:rsidR="0023010E" w:rsidRDefault="0023010E" w:rsidP="0023010E">
      <w:pPr>
        <w:pStyle w:val="PL"/>
      </w:pPr>
      <w:r>
        <w:t xml:space="preserve">            EP_XnU:</w:t>
      </w:r>
    </w:p>
    <w:p w14:paraId="0DB78282" w14:textId="77777777" w:rsidR="0023010E" w:rsidRDefault="0023010E" w:rsidP="0023010E">
      <w:pPr>
        <w:pStyle w:val="PL"/>
      </w:pPr>
      <w:r>
        <w:t xml:space="preserve">              $ref: '#/components/schemas/EP_XnU-Multiple'</w:t>
      </w:r>
    </w:p>
    <w:p w14:paraId="541680AE" w14:textId="77777777" w:rsidR="0023010E" w:rsidRDefault="0023010E" w:rsidP="0023010E">
      <w:pPr>
        <w:pStyle w:val="PL"/>
      </w:pPr>
      <w:r>
        <w:t xml:space="preserve">            EP_F1U:</w:t>
      </w:r>
    </w:p>
    <w:p w14:paraId="7E5369AD" w14:textId="77777777" w:rsidR="0023010E" w:rsidRDefault="0023010E" w:rsidP="0023010E">
      <w:pPr>
        <w:pStyle w:val="PL"/>
      </w:pPr>
      <w:r>
        <w:t xml:space="preserve">              $ref: '#/components/schemas/EP_F1U-Multiple'</w:t>
      </w:r>
    </w:p>
    <w:p w14:paraId="610A0336" w14:textId="77777777" w:rsidR="0023010E" w:rsidRDefault="0023010E" w:rsidP="0023010E">
      <w:pPr>
        <w:pStyle w:val="PL"/>
      </w:pPr>
      <w:r>
        <w:t xml:space="preserve">            EP_NgU:</w:t>
      </w:r>
    </w:p>
    <w:p w14:paraId="582A2813" w14:textId="77777777" w:rsidR="0023010E" w:rsidRDefault="0023010E" w:rsidP="0023010E">
      <w:pPr>
        <w:pStyle w:val="PL"/>
      </w:pPr>
      <w:r>
        <w:t xml:space="preserve">              $ref: '#/components/schemas/EP_NgU-Multiple'</w:t>
      </w:r>
    </w:p>
    <w:p w14:paraId="64504B99" w14:textId="77777777" w:rsidR="0023010E" w:rsidRDefault="0023010E" w:rsidP="0023010E">
      <w:pPr>
        <w:pStyle w:val="PL"/>
      </w:pPr>
      <w:r>
        <w:t xml:space="preserve">            EP_X2U:</w:t>
      </w:r>
    </w:p>
    <w:p w14:paraId="77711F98" w14:textId="77777777" w:rsidR="0023010E" w:rsidRDefault="0023010E" w:rsidP="0023010E">
      <w:pPr>
        <w:pStyle w:val="PL"/>
      </w:pPr>
      <w:r>
        <w:t xml:space="preserve">              $ref: '#/components/schemas/EP_X2U-Multiple'</w:t>
      </w:r>
    </w:p>
    <w:p w14:paraId="49D60374" w14:textId="77777777" w:rsidR="0023010E" w:rsidRDefault="0023010E" w:rsidP="0023010E">
      <w:pPr>
        <w:pStyle w:val="PL"/>
      </w:pPr>
      <w:r>
        <w:t xml:space="preserve">            EP_S1U:</w:t>
      </w:r>
    </w:p>
    <w:p w14:paraId="324F4F16" w14:textId="77777777" w:rsidR="0023010E" w:rsidRDefault="0023010E" w:rsidP="0023010E">
      <w:pPr>
        <w:pStyle w:val="PL"/>
      </w:pPr>
      <w:r>
        <w:t xml:space="preserve">              $ref: '#/components/schemas/EP_S1U-Multiple'</w:t>
      </w:r>
    </w:p>
    <w:p w14:paraId="2799BF95" w14:textId="77777777" w:rsidR="0023010E" w:rsidRDefault="0023010E" w:rsidP="0023010E">
      <w:pPr>
        <w:pStyle w:val="PL"/>
      </w:pPr>
      <w:r>
        <w:t xml:space="preserve">            Configurable5QISet:</w:t>
      </w:r>
    </w:p>
    <w:p w14:paraId="505780A2" w14:textId="77777777" w:rsidR="0023010E" w:rsidRDefault="0023010E" w:rsidP="0023010E">
      <w:pPr>
        <w:pStyle w:val="PL"/>
      </w:pPr>
      <w:r>
        <w:t xml:space="preserve">              $ref: 'TS28541_5GcNrm.yaml#/components/schemas/Configurable5QISet-Multiple'</w:t>
      </w:r>
    </w:p>
    <w:p w14:paraId="47EEA7F5" w14:textId="77777777" w:rsidR="0023010E" w:rsidRDefault="0023010E" w:rsidP="0023010E">
      <w:pPr>
        <w:pStyle w:val="PL"/>
      </w:pPr>
      <w:r>
        <w:t xml:space="preserve">            Dynamic5QISet:</w:t>
      </w:r>
    </w:p>
    <w:p w14:paraId="29AE4B6E" w14:textId="77777777" w:rsidR="0023010E" w:rsidRDefault="0023010E" w:rsidP="0023010E">
      <w:pPr>
        <w:pStyle w:val="PL"/>
      </w:pPr>
      <w:r>
        <w:t xml:space="preserve">              $ref: 'TS28541_5GcNrm.yaml#/components/schemas/Dynamic5QISet-Multiple'</w:t>
      </w:r>
    </w:p>
    <w:p w14:paraId="1E90843E" w14:textId="77777777" w:rsidR="0023010E" w:rsidRDefault="0023010E" w:rsidP="0023010E">
      <w:pPr>
        <w:pStyle w:val="PL"/>
      </w:pPr>
    </w:p>
    <w:p w14:paraId="292E0ABA" w14:textId="77777777" w:rsidR="0023010E" w:rsidRDefault="0023010E" w:rsidP="0023010E">
      <w:pPr>
        <w:pStyle w:val="PL"/>
      </w:pPr>
      <w:r>
        <w:t xml:space="preserve">    GNBCUCPFunction-Single:</w:t>
      </w:r>
    </w:p>
    <w:p w14:paraId="665E50FE" w14:textId="77777777" w:rsidR="0023010E" w:rsidRDefault="0023010E" w:rsidP="0023010E">
      <w:pPr>
        <w:pStyle w:val="PL"/>
      </w:pPr>
      <w:r>
        <w:t xml:space="preserve">      allOf:</w:t>
      </w:r>
    </w:p>
    <w:p w14:paraId="4B560ECB" w14:textId="77777777" w:rsidR="0023010E" w:rsidRDefault="0023010E" w:rsidP="0023010E">
      <w:pPr>
        <w:pStyle w:val="PL"/>
      </w:pPr>
      <w:r>
        <w:t xml:space="preserve">        - $ref: 'TS28623_GenericNrm.yaml#/components/schemas/Top'</w:t>
      </w:r>
    </w:p>
    <w:p w14:paraId="3F825883" w14:textId="77777777" w:rsidR="0023010E" w:rsidRDefault="0023010E" w:rsidP="0023010E">
      <w:pPr>
        <w:pStyle w:val="PL"/>
      </w:pPr>
      <w:r>
        <w:t xml:space="preserve">        - type: object</w:t>
      </w:r>
    </w:p>
    <w:p w14:paraId="068A8078" w14:textId="77777777" w:rsidR="0023010E" w:rsidRDefault="0023010E" w:rsidP="0023010E">
      <w:pPr>
        <w:pStyle w:val="PL"/>
      </w:pPr>
      <w:r>
        <w:t xml:space="preserve">          properties:</w:t>
      </w:r>
    </w:p>
    <w:p w14:paraId="0A6F3E22" w14:textId="77777777" w:rsidR="0023010E" w:rsidRDefault="0023010E" w:rsidP="0023010E">
      <w:pPr>
        <w:pStyle w:val="PL"/>
      </w:pPr>
      <w:r>
        <w:t xml:space="preserve">            attributes:</w:t>
      </w:r>
    </w:p>
    <w:p w14:paraId="68AF5D37" w14:textId="77777777" w:rsidR="0023010E" w:rsidRDefault="0023010E" w:rsidP="0023010E">
      <w:pPr>
        <w:pStyle w:val="PL"/>
      </w:pPr>
      <w:r>
        <w:t xml:space="preserve">              allOf:</w:t>
      </w:r>
    </w:p>
    <w:p w14:paraId="2A97F008" w14:textId="77777777" w:rsidR="0023010E" w:rsidRDefault="0023010E" w:rsidP="0023010E">
      <w:pPr>
        <w:pStyle w:val="PL"/>
      </w:pPr>
      <w:r>
        <w:t xml:space="preserve">                - $ref: 'TS28623_GenericNrm.yaml#/components/schemas/ManagedFunction-Attr'</w:t>
      </w:r>
    </w:p>
    <w:p w14:paraId="21E02FB6" w14:textId="77777777" w:rsidR="0023010E" w:rsidRDefault="0023010E" w:rsidP="0023010E">
      <w:pPr>
        <w:pStyle w:val="PL"/>
      </w:pPr>
      <w:r>
        <w:t xml:space="preserve">                - type: object</w:t>
      </w:r>
    </w:p>
    <w:p w14:paraId="30931390" w14:textId="77777777" w:rsidR="0023010E" w:rsidRDefault="0023010E" w:rsidP="0023010E">
      <w:pPr>
        <w:pStyle w:val="PL"/>
      </w:pPr>
      <w:r>
        <w:t xml:space="preserve">                  properties:</w:t>
      </w:r>
    </w:p>
    <w:p w14:paraId="156248DE" w14:textId="77777777" w:rsidR="0023010E" w:rsidRDefault="0023010E" w:rsidP="0023010E">
      <w:pPr>
        <w:pStyle w:val="PL"/>
      </w:pPr>
      <w:r>
        <w:t xml:space="preserve">                    gnbId:</w:t>
      </w:r>
    </w:p>
    <w:p w14:paraId="7692200C" w14:textId="77777777" w:rsidR="0023010E" w:rsidRDefault="0023010E" w:rsidP="0023010E">
      <w:pPr>
        <w:pStyle w:val="PL"/>
      </w:pPr>
      <w:r>
        <w:t xml:space="preserve">                      $ref: '#/components/schemas/GnbId'</w:t>
      </w:r>
    </w:p>
    <w:p w14:paraId="5EE45D6D" w14:textId="77777777" w:rsidR="0023010E" w:rsidRDefault="0023010E" w:rsidP="0023010E">
      <w:pPr>
        <w:pStyle w:val="PL"/>
      </w:pPr>
      <w:r>
        <w:t xml:space="preserve">                    gnbIdLength:</w:t>
      </w:r>
    </w:p>
    <w:p w14:paraId="79E0FC2E" w14:textId="77777777" w:rsidR="0023010E" w:rsidRDefault="0023010E" w:rsidP="0023010E">
      <w:pPr>
        <w:pStyle w:val="PL"/>
      </w:pPr>
      <w:r>
        <w:t xml:space="preserve">                      $ref: '#/components/schemas/GnbIdLength'</w:t>
      </w:r>
    </w:p>
    <w:p w14:paraId="47376BE5" w14:textId="77777777" w:rsidR="0023010E" w:rsidRDefault="0023010E" w:rsidP="0023010E">
      <w:pPr>
        <w:pStyle w:val="PL"/>
      </w:pPr>
      <w:r>
        <w:t xml:space="preserve">                    gnbCuName:</w:t>
      </w:r>
    </w:p>
    <w:p w14:paraId="3432FB58" w14:textId="77777777" w:rsidR="0023010E" w:rsidRDefault="0023010E" w:rsidP="0023010E">
      <w:pPr>
        <w:pStyle w:val="PL"/>
      </w:pPr>
      <w:r>
        <w:t xml:space="preserve">                      $ref: '#/components/schemas/GnbName'</w:t>
      </w:r>
    </w:p>
    <w:p w14:paraId="22E13FEE" w14:textId="77777777" w:rsidR="0023010E" w:rsidRDefault="0023010E" w:rsidP="0023010E">
      <w:pPr>
        <w:pStyle w:val="PL"/>
      </w:pPr>
      <w:r>
        <w:t xml:space="preserve">                    plmnId:</w:t>
      </w:r>
    </w:p>
    <w:p w14:paraId="365E4296" w14:textId="77777777" w:rsidR="0023010E" w:rsidRDefault="0023010E" w:rsidP="0023010E">
      <w:pPr>
        <w:pStyle w:val="PL"/>
      </w:pPr>
      <w:r>
        <w:t xml:space="preserve">                      $ref: 'TS28623_ComDefs.yaml#/components/schemas/PlmnId'</w:t>
      </w:r>
    </w:p>
    <w:p w14:paraId="592D4603" w14:textId="77777777" w:rsidR="0023010E" w:rsidRDefault="0023010E" w:rsidP="0023010E">
      <w:pPr>
        <w:pStyle w:val="PL"/>
      </w:pPr>
      <w:r>
        <w:t xml:space="preserve">                    x2BlockList:</w:t>
      </w:r>
    </w:p>
    <w:p w14:paraId="38E3D2E8" w14:textId="77777777" w:rsidR="0023010E" w:rsidRDefault="0023010E" w:rsidP="0023010E">
      <w:pPr>
        <w:pStyle w:val="PL"/>
      </w:pPr>
      <w:r>
        <w:t xml:space="preserve">                      $ref: '#/components/schemas/GgNBIdList'</w:t>
      </w:r>
    </w:p>
    <w:p w14:paraId="171EE4C0" w14:textId="77777777" w:rsidR="0023010E" w:rsidRDefault="0023010E" w:rsidP="0023010E">
      <w:pPr>
        <w:pStyle w:val="PL"/>
      </w:pPr>
      <w:r>
        <w:lastRenderedPageBreak/>
        <w:t xml:space="preserve">                    xnBlockList:</w:t>
      </w:r>
    </w:p>
    <w:p w14:paraId="173A64C2" w14:textId="77777777" w:rsidR="0023010E" w:rsidRDefault="0023010E" w:rsidP="0023010E">
      <w:pPr>
        <w:pStyle w:val="PL"/>
      </w:pPr>
      <w:r>
        <w:t xml:space="preserve">                      $ref: '#/components/schemas/GgNBIdList'</w:t>
      </w:r>
    </w:p>
    <w:p w14:paraId="36381322" w14:textId="77777777" w:rsidR="0023010E" w:rsidRDefault="0023010E" w:rsidP="0023010E">
      <w:pPr>
        <w:pStyle w:val="PL"/>
      </w:pPr>
      <w:r>
        <w:t xml:space="preserve">                    x2AllowList:</w:t>
      </w:r>
    </w:p>
    <w:p w14:paraId="2042E315" w14:textId="77777777" w:rsidR="0023010E" w:rsidRDefault="0023010E" w:rsidP="0023010E">
      <w:pPr>
        <w:pStyle w:val="PL"/>
      </w:pPr>
      <w:r>
        <w:t xml:space="preserve">                      $ref: '#/components/schemas/GgNBIdList'</w:t>
      </w:r>
    </w:p>
    <w:p w14:paraId="410E6D67" w14:textId="77777777" w:rsidR="0023010E" w:rsidRDefault="0023010E" w:rsidP="0023010E">
      <w:pPr>
        <w:pStyle w:val="PL"/>
      </w:pPr>
      <w:r>
        <w:t xml:space="preserve">                    xnAllowList:</w:t>
      </w:r>
    </w:p>
    <w:p w14:paraId="6187DAEA" w14:textId="77777777" w:rsidR="0023010E" w:rsidRDefault="0023010E" w:rsidP="0023010E">
      <w:pPr>
        <w:pStyle w:val="PL"/>
      </w:pPr>
      <w:r>
        <w:t xml:space="preserve">                      $ref: '#/components/schemas/GgNBIdList'</w:t>
      </w:r>
    </w:p>
    <w:p w14:paraId="33E61C53" w14:textId="77777777" w:rsidR="0023010E" w:rsidRDefault="0023010E" w:rsidP="0023010E">
      <w:pPr>
        <w:pStyle w:val="PL"/>
      </w:pPr>
      <w:r>
        <w:t xml:space="preserve">                    x2HOBlockList:</w:t>
      </w:r>
    </w:p>
    <w:p w14:paraId="1DD96369" w14:textId="77777777" w:rsidR="0023010E" w:rsidRDefault="0023010E" w:rsidP="0023010E">
      <w:pPr>
        <w:pStyle w:val="PL"/>
      </w:pPr>
      <w:r>
        <w:t xml:space="preserve">                      $ref: '#/components/schemas/GeNBIdList'</w:t>
      </w:r>
    </w:p>
    <w:p w14:paraId="37C78305" w14:textId="77777777" w:rsidR="0023010E" w:rsidRDefault="0023010E" w:rsidP="0023010E">
      <w:pPr>
        <w:pStyle w:val="PL"/>
      </w:pPr>
      <w:r>
        <w:t xml:space="preserve">                    xnHOBlockList:</w:t>
      </w:r>
    </w:p>
    <w:p w14:paraId="7BFA226A" w14:textId="77777777" w:rsidR="0023010E" w:rsidRDefault="0023010E" w:rsidP="0023010E">
      <w:pPr>
        <w:pStyle w:val="PL"/>
      </w:pPr>
      <w:r>
        <w:t xml:space="preserve">                      $ref: '#/components/schemas/GgNBIdList'</w:t>
      </w:r>
    </w:p>
    <w:p w14:paraId="46074746" w14:textId="77777777" w:rsidR="0023010E" w:rsidRDefault="0023010E" w:rsidP="0023010E">
      <w:pPr>
        <w:pStyle w:val="PL"/>
      </w:pPr>
      <w:r>
        <w:t xml:space="preserve">                    mappingSetIDBackhaulAddressList:</w:t>
      </w:r>
    </w:p>
    <w:p w14:paraId="2046318E" w14:textId="77777777" w:rsidR="0023010E" w:rsidRDefault="0023010E" w:rsidP="0023010E">
      <w:pPr>
        <w:pStyle w:val="PL"/>
      </w:pPr>
      <w:r>
        <w:t xml:space="preserve">                      type: array</w:t>
      </w:r>
    </w:p>
    <w:p w14:paraId="3FE7E85B" w14:textId="77777777" w:rsidR="0023010E" w:rsidRDefault="0023010E" w:rsidP="0023010E">
      <w:pPr>
        <w:pStyle w:val="PL"/>
      </w:pPr>
      <w:r>
        <w:t xml:space="preserve">                      uniqueItems: true</w:t>
      </w:r>
    </w:p>
    <w:p w14:paraId="3EC9C7BF" w14:textId="77777777" w:rsidR="0023010E" w:rsidRDefault="0023010E" w:rsidP="0023010E">
      <w:pPr>
        <w:pStyle w:val="PL"/>
      </w:pPr>
      <w:r>
        <w:t xml:space="preserve">                      items:</w:t>
      </w:r>
    </w:p>
    <w:p w14:paraId="5E00B850" w14:textId="77777777" w:rsidR="0023010E" w:rsidRDefault="0023010E" w:rsidP="0023010E">
      <w:pPr>
        <w:pStyle w:val="PL"/>
      </w:pPr>
      <w:r>
        <w:t xml:space="preserve">                        $ref: '#/components/schemas/MappingSetIDBackhaulAddress'</w:t>
      </w:r>
    </w:p>
    <w:p w14:paraId="5CABAB4E" w14:textId="77777777" w:rsidR="0023010E" w:rsidRDefault="0023010E" w:rsidP="0023010E">
      <w:pPr>
        <w:pStyle w:val="PL"/>
      </w:pPr>
      <w:r>
        <w:t xml:space="preserve">                      minItems: 1</w:t>
      </w:r>
    </w:p>
    <w:p w14:paraId="40D7ABCC" w14:textId="77777777" w:rsidR="0023010E" w:rsidRDefault="0023010E" w:rsidP="0023010E">
      <w:pPr>
        <w:pStyle w:val="PL"/>
      </w:pPr>
      <w:r>
        <w:t xml:space="preserve">                    isOnboardSatellite:</w:t>
      </w:r>
    </w:p>
    <w:p w14:paraId="2CE6907F" w14:textId="77777777" w:rsidR="0023010E" w:rsidRDefault="0023010E" w:rsidP="0023010E">
      <w:pPr>
        <w:pStyle w:val="PL"/>
      </w:pPr>
      <w:r>
        <w:t xml:space="preserve">                      type: boolean</w:t>
      </w:r>
    </w:p>
    <w:p w14:paraId="24421462" w14:textId="77777777" w:rsidR="0023010E" w:rsidRDefault="0023010E" w:rsidP="0023010E">
      <w:pPr>
        <w:pStyle w:val="PL"/>
      </w:pPr>
      <w:r>
        <w:t xml:space="preserve">                    onboardSatelliteId:</w:t>
      </w:r>
    </w:p>
    <w:p w14:paraId="1614A894" w14:textId="77777777" w:rsidR="0023010E" w:rsidRDefault="0023010E" w:rsidP="0023010E">
      <w:pPr>
        <w:pStyle w:val="PL"/>
      </w:pPr>
      <w:r>
        <w:t xml:space="preserve">                      $ref: '#/components/schemas/SatelliteId'</w:t>
      </w:r>
    </w:p>
    <w:p w14:paraId="3193F95A" w14:textId="77777777" w:rsidR="0023010E" w:rsidRDefault="0023010E" w:rsidP="0023010E">
      <w:pPr>
        <w:pStyle w:val="PL"/>
      </w:pPr>
      <w:r>
        <w:t xml:space="preserve">                    tceIDMappingInfoList:</w:t>
      </w:r>
    </w:p>
    <w:p w14:paraId="14D1C565" w14:textId="77777777" w:rsidR="0023010E" w:rsidRDefault="0023010E" w:rsidP="0023010E">
      <w:pPr>
        <w:pStyle w:val="PL"/>
      </w:pPr>
      <w:r>
        <w:t xml:space="preserve">                      $ref: '#/components/schemas/TceIDMappingInfoList'</w:t>
      </w:r>
    </w:p>
    <w:p w14:paraId="4E8E630C" w14:textId="77777777" w:rsidR="0023010E" w:rsidRDefault="0023010E" w:rsidP="0023010E">
      <w:pPr>
        <w:pStyle w:val="PL"/>
      </w:pPr>
      <w:r>
        <w:t xml:space="preserve">                    configurable5QISetRef:</w:t>
      </w:r>
    </w:p>
    <w:p w14:paraId="477A9568" w14:textId="77777777" w:rsidR="0023010E" w:rsidRDefault="0023010E" w:rsidP="0023010E">
      <w:pPr>
        <w:pStyle w:val="PL"/>
      </w:pPr>
      <w:r>
        <w:t xml:space="preserve">                      $ref: 'TS28623_ComDefs.yaml#/components/schemas/Dn'</w:t>
      </w:r>
    </w:p>
    <w:p w14:paraId="44C28CA6" w14:textId="77777777" w:rsidR="0023010E" w:rsidRDefault="0023010E" w:rsidP="0023010E">
      <w:pPr>
        <w:pStyle w:val="PL"/>
      </w:pPr>
      <w:r>
        <w:t xml:space="preserve">                    dynamic5QISetRef:</w:t>
      </w:r>
    </w:p>
    <w:p w14:paraId="769A9C49" w14:textId="77777777" w:rsidR="0023010E" w:rsidRDefault="0023010E" w:rsidP="0023010E">
      <w:pPr>
        <w:pStyle w:val="PL"/>
      </w:pPr>
      <w:r>
        <w:t xml:space="preserve">                      $ref: 'TS28623_ComDefs.yaml#/components/schemas/DnRo'</w:t>
      </w:r>
    </w:p>
    <w:p w14:paraId="246A9083" w14:textId="77777777" w:rsidR="0023010E" w:rsidRDefault="0023010E" w:rsidP="0023010E">
      <w:pPr>
        <w:pStyle w:val="PL"/>
      </w:pPr>
      <w:r>
        <w:t xml:space="preserve">                    ephemerisInfoSetRef:</w:t>
      </w:r>
    </w:p>
    <w:p w14:paraId="2736ABF6" w14:textId="77777777" w:rsidR="0023010E" w:rsidRDefault="0023010E" w:rsidP="0023010E">
      <w:pPr>
        <w:pStyle w:val="PL"/>
      </w:pPr>
      <w:r>
        <w:t xml:space="preserve">                      $ref: 'TS28623_ComDefs.yaml#/components/schemas/DnRo'</w:t>
      </w:r>
    </w:p>
    <w:p w14:paraId="776FC2F2" w14:textId="77777777" w:rsidR="0023010E" w:rsidRDefault="0023010E" w:rsidP="0023010E">
      <w:pPr>
        <w:pStyle w:val="PL"/>
      </w:pPr>
      <w:r>
        <w:t xml:space="preserve">                    dCHOControl:</w:t>
      </w:r>
    </w:p>
    <w:p w14:paraId="1596C22A" w14:textId="77777777" w:rsidR="0023010E" w:rsidRDefault="0023010E" w:rsidP="0023010E">
      <w:pPr>
        <w:pStyle w:val="PL"/>
      </w:pPr>
      <w:r>
        <w:t xml:space="preserve">                      type: boolean</w:t>
      </w:r>
    </w:p>
    <w:p w14:paraId="53A38FA9" w14:textId="77777777" w:rsidR="0023010E" w:rsidRDefault="0023010E" w:rsidP="0023010E">
      <w:pPr>
        <w:pStyle w:val="PL"/>
      </w:pPr>
      <w:r>
        <w:t xml:space="preserve">                    dDAPSHOControl:</w:t>
      </w:r>
    </w:p>
    <w:p w14:paraId="44CB2E65" w14:textId="77777777" w:rsidR="0023010E" w:rsidRDefault="0023010E" w:rsidP="0023010E">
      <w:pPr>
        <w:pStyle w:val="PL"/>
      </w:pPr>
      <w:r>
        <w:t xml:space="preserve">                      type: boolean</w:t>
      </w:r>
    </w:p>
    <w:p w14:paraId="41BFB707" w14:textId="77777777" w:rsidR="0023010E" w:rsidRDefault="0023010E" w:rsidP="0023010E">
      <w:pPr>
        <w:pStyle w:val="PL"/>
      </w:pPr>
      <w:r>
        <w:t xml:space="preserve">                    mappedCellIdInfoList:</w:t>
      </w:r>
    </w:p>
    <w:p w14:paraId="72DD5551" w14:textId="77777777" w:rsidR="0023010E" w:rsidRDefault="0023010E" w:rsidP="0023010E">
      <w:pPr>
        <w:pStyle w:val="PL"/>
      </w:pPr>
      <w:r>
        <w:t xml:space="preserve">                      $ref: '#/components/schemas/MappedCellIdInfoList'</w:t>
      </w:r>
    </w:p>
    <w:p w14:paraId="301EF319" w14:textId="77777777" w:rsidR="0023010E" w:rsidRDefault="0023010E" w:rsidP="0023010E">
      <w:pPr>
        <w:pStyle w:val="PL"/>
      </w:pPr>
      <w:r>
        <w:t xml:space="preserve">                    qceIdMappingInfoList:</w:t>
      </w:r>
    </w:p>
    <w:p w14:paraId="2E60C480" w14:textId="77777777" w:rsidR="0023010E" w:rsidRDefault="0023010E" w:rsidP="0023010E">
      <w:pPr>
        <w:pStyle w:val="PL"/>
      </w:pPr>
      <w:r>
        <w:t xml:space="preserve">                      $ref: '#/components/schemas/QceIdMappingInfoList'</w:t>
      </w:r>
    </w:p>
    <w:p w14:paraId="515F21BD" w14:textId="77777777" w:rsidR="0023010E" w:rsidRDefault="0023010E" w:rsidP="0023010E">
      <w:pPr>
        <w:pStyle w:val="PL"/>
      </w:pPr>
      <w:r>
        <w:t xml:space="preserve">                    mdtUserConsentReqList:</w:t>
      </w:r>
    </w:p>
    <w:p w14:paraId="499E3530" w14:textId="77777777" w:rsidR="0023010E" w:rsidRDefault="0023010E" w:rsidP="0023010E">
      <w:pPr>
        <w:pStyle w:val="PL"/>
      </w:pPr>
      <w:r>
        <w:t xml:space="preserve">                      $ref: '#/components/schemas/MdtUserConsentReqList'</w:t>
      </w:r>
    </w:p>
    <w:p w14:paraId="556B50FF" w14:textId="77777777" w:rsidR="0023010E" w:rsidRDefault="0023010E" w:rsidP="0023010E">
      <w:pPr>
        <w:pStyle w:val="PL"/>
      </w:pPr>
      <w:r>
        <w:t xml:space="preserve">                    mWABRef:</w:t>
      </w:r>
    </w:p>
    <w:p w14:paraId="110F2952" w14:textId="77777777" w:rsidR="0023010E" w:rsidRDefault="0023010E" w:rsidP="0023010E">
      <w:pPr>
        <w:pStyle w:val="PL"/>
      </w:pPr>
      <w:r>
        <w:t xml:space="preserve">                      $ref: 'TS28623_ComDefs.yaml#/components/schemas/DnRo'</w:t>
      </w:r>
    </w:p>
    <w:p w14:paraId="0DB0EABC" w14:textId="77777777" w:rsidR="0023010E" w:rsidRDefault="0023010E" w:rsidP="0023010E">
      <w:pPr>
        <w:pStyle w:val="PL"/>
      </w:pPr>
      <w:r>
        <w:t xml:space="preserve">                    nRECMappingRuleRef:</w:t>
      </w:r>
    </w:p>
    <w:p w14:paraId="5729EDC3" w14:textId="77777777" w:rsidR="0023010E" w:rsidRDefault="0023010E" w:rsidP="0023010E">
      <w:pPr>
        <w:pStyle w:val="PL"/>
      </w:pPr>
      <w:r>
        <w:t xml:space="preserve">                      $ref: 'TS28623_ComDefs.yaml#/components/schemas/Dn'</w:t>
      </w:r>
    </w:p>
    <w:p w14:paraId="7E9325E8" w14:textId="77777777" w:rsidR="0023010E" w:rsidRDefault="0023010E" w:rsidP="0023010E">
      <w:pPr>
        <w:pStyle w:val="PL"/>
      </w:pPr>
      <w:r>
        <w:t xml:space="preserve">        - $ref: 'TS28623_GenericNrm.yaml#/components/schemas/ManagedFunction-ncO'</w:t>
      </w:r>
    </w:p>
    <w:p w14:paraId="6E222DD7" w14:textId="77777777" w:rsidR="0023010E" w:rsidRDefault="0023010E" w:rsidP="0023010E">
      <w:pPr>
        <w:pStyle w:val="PL"/>
      </w:pPr>
      <w:r>
        <w:t xml:space="preserve">        - type: object</w:t>
      </w:r>
    </w:p>
    <w:p w14:paraId="304574FC" w14:textId="77777777" w:rsidR="0023010E" w:rsidRDefault="0023010E" w:rsidP="0023010E">
      <w:pPr>
        <w:pStyle w:val="PL"/>
      </w:pPr>
      <w:r>
        <w:t xml:space="preserve">          properties:</w:t>
      </w:r>
    </w:p>
    <w:p w14:paraId="73A5C654" w14:textId="77777777" w:rsidR="0023010E" w:rsidRDefault="0023010E" w:rsidP="0023010E">
      <w:pPr>
        <w:pStyle w:val="PL"/>
      </w:pPr>
      <w:r>
        <w:t xml:space="preserve">            RRMPolicyRatio:</w:t>
      </w:r>
    </w:p>
    <w:p w14:paraId="39B67C1A" w14:textId="77777777" w:rsidR="0023010E" w:rsidRDefault="0023010E" w:rsidP="0023010E">
      <w:pPr>
        <w:pStyle w:val="PL"/>
      </w:pPr>
      <w:r>
        <w:t xml:space="preserve">              $ref: '#/components/schemas/RRMPolicyRatio-Multiple'</w:t>
      </w:r>
    </w:p>
    <w:p w14:paraId="28C3C764" w14:textId="77777777" w:rsidR="0023010E" w:rsidRDefault="0023010E" w:rsidP="0023010E">
      <w:pPr>
        <w:pStyle w:val="PL"/>
      </w:pPr>
      <w:r>
        <w:t xml:space="preserve">            NRCellCU:</w:t>
      </w:r>
    </w:p>
    <w:p w14:paraId="79C507EA" w14:textId="77777777" w:rsidR="0023010E" w:rsidRDefault="0023010E" w:rsidP="0023010E">
      <w:pPr>
        <w:pStyle w:val="PL"/>
      </w:pPr>
      <w:r>
        <w:t xml:space="preserve">              $ref: '#/components/schemas/NRCellCU-Multiple'</w:t>
      </w:r>
    </w:p>
    <w:p w14:paraId="16CD8BE1" w14:textId="77777777" w:rsidR="0023010E" w:rsidRDefault="0023010E" w:rsidP="0023010E">
      <w:pPr>
        <w:pStyle w:val="PL"/>
      </w:pPr>
      <w:r>
        <w:t xml:space="preserve">            EP_XnC:</w:t>
      </w:r>
    </w:p>
    <w:p w14:paraId="667BF18E" w14:textId="77777777" w:rsidR="0023010E" w:rsidRDefault="0023010E" w:rsidP="0023010E">
      <w:pPr>
        <w:pStyle w:val="PL"/>
      </w:pPr>
      <w:r>
        <w:t xml:space="preserve">              $ref: '#/components/schemas/EP_XnC-Multiple'</w:t>
      </w:r>
    </w:p>
    <w:p w14:paraId="3BEEC4FB" w14:textId="77777777" w:rsidR="0023010E" w:rsidRDefault="0023010E" w:rsidP="0023010E">
      <w:pPr>
        <w:pStyle w:val="PL"/>
      </w:pPr>
      <w:r>
        <w:t xml:space="preserve">            EP_E1:</w:t>
      </w:r>
    </w:p>
    <w:p w14:paraId="52079657" w14:textId="77777777" w:rsidR="0023010E" w:rsidRDefault="0023010E" w:rsidP="0023010E">
      <w:pPr>
        <w:pStyle w:val="PL"/>
      </w:pPr>
      <w:r>
        <w:t xml:space="preserve">              $ref: '#/components/schemas/EP_E1-Multiple'</w:t>
      </w:r>
    </w:p>
    <w:p w14:paraId="081F7A8D" w14:textId="77777777" w:rsidR="0023010E" w:rsidRDefault="0023010E" w:rsidP="0023010E">
      <w:pPr>
        <w:pStyle w:val="PL"/>
      </w:pPr>
      <w:r>
        <w:t xml:space="preserve">            EP_F1C:</w:t>
      </w:r>
    </w:p>
    <w:p w14:paraId="3AAD18C3" w14:textId="77777777" w:rsidR="0023010E" w:rsidRDefault="0023010E" w:rsidP="0023010E">
      <w:pPr>
        <w:pStyle w:val="PL"/>
      </w:pPr>
      <w:r>
        <w:t xml:space="preserve">              $ref: '#/components/schemas/EP_F1C-Multiple'</w:t>
      </w:r>
    </w:p>
    <w:p w14:paraId="1D9BCAC2" w14:textId="77777777" w:rsidR="0023010E" w:rsidRDefault="0023010E" w:rsidP="0023010E">
      <w:pPr>
        <w:pStyle w:val="PL"/>
      </w:pPr>
      <w:r>
        <w:t xml:space="preserve">            EP_NgC:</w:t>
      </w:r>
    </w:p>
    <w:p w14:paraId="7CBE26C0" w14:textId="77777777" w:rsidR="0023010E" w:rsidRDefault="0023010E" w:rsidP="0023010E">
      <w:pPr>
        <w:pStyle w:val="PL"/>
      </w:pPr>
      <w:r>
        <w:t xml:space="preserve">              $ref: '#/components/schemas/EP_NgC-Multiple'</w:t>
      </w:r>
    </w:p>
    <w:p w14:paraId="25E18F62" w14:textId="77777777" w:rsidR="0023010E" w:rsidRDefault="0023010E" w:rsidP="0023010E">
      <w:pPr>
        <w:pStyle w:val="PL"/>
      </w:pPr>
      <w:r>
        <w:t xml:space="preserve">            EP_X2C:</w:t>
      </w:r>
    </w:p>
    <w:p w14:paraId="5946715A" w14:textId="77777777" w:rsidR="0023010E" w:rsidRDefault="0023010E" w:rsidP="0023010E">
      <w:pPr>
        <w:pStyle w:val="PL"/>
      </w:pPr>
      <w:r>
        <w:t xml:space="preserve">              $ref: '#/components/schemas/EP_X2C-Multiple'</w:t>
      </w:r>
    </w:p>
    <w:p w14:paraId="7E775FDC" w14:textId="77777777" w:rsidR="0023010E" w:rsidRDefault="0023010E" w:rsidP="0023010E">
      <w:pPr>
        <w:pStyle w:val="PL"/>
      </w:pPr>
      <w:r>
        <w:t xml:space="preserve">            DANRManagementFunction:</w:t>
      </w:r>
    </w:p>
    <w:p w14:paraId="44A576C7" w14:textId="77777777" w:rsidR="0023010E" w:rsidRDefault="0023010E" w:rsidP="0023010E">
      <w:pPr>
        <w:pStyle w:val="PL"/>
      </w:pPr>
      <w:r>
        <w:t xml:space="preserve">              $ref: '#/components/schemas/DANRManagementFunction-Single'</w:t>
      </w:r>
    </w:p>
    <w:p w14:paraId="1ACA93E0" w14:textId="77777777" w:rsidR="0023010E" w:rsidRDefault="0023010E" w:rsidP="0023010E">
      <w:pPr>
        <w:pStyle w:val="PL"/>
      </w:pPr>
      <w:r>
        <w:t xml:space="preserve">            DESManagementFunction:</w:t>
      </w:r>
    </w:p>
    <w:p w14:paraId="6897BB35" w14:textId="77777777" w:rsidR="0023010E" w:rsidRDefault="0023010E" w:rsidP="0023010E">
      <w:pPr>
        <w:pStyle w:val="PL"/>
      </w:pPr>
      <w:r>
        <w:t xml:space="preserve">              $ref: '#/components/schemas/DESManagementFunction-Single'</w:t>
      </w:r>
    </w:p>
    <w:p w14:paraId="1FF5E15C" w14:textId="77777777" w:rsidR="0023010E" w:rsidRDefault="0023010E" w:rsidP="0023010E">
      <w:pPr>
        <w:pStyle w:val="PL"/>
      </w:pPr>
      <w:r>
        <w:t xml:space="preserve">            DMROFunction:</w:t>
      </w:r>
    </w:p>
    <w:p w14:paraId="36D338A0" w14:textId="77777777" w:rsidR="0023010E" w:rsidRDefault="0023010E" w:rsidP="0023010E">
      <w:pPr>
        <w:pStyle w:val="PL"/>
      </w:pPr>
      <w:r>
        <w:t xml:space="preserve">              $ref: '#/components/schemas/DMROFunction-Single'</w:t>
      </w:r>
    </w:p>
    <w:p w14:paraId="6030206C" w14:textId="77777777" w:rsidR="0023010E" w:rsidRDefault="0023010E" w:rsidP="0023010E">
      <w:pPr>
        <w:pStyle w:val="PL"/>
      </w:pPr>
      <w:r>
        <w:t xml:space="preserve">            DLBOFunction:</w:t>
      </w:r>
    </w:p>
    <w:p w14:paraId="3158C852" w14:textId="77777777" w:rsidR="0023010E" w:rsidRDefault="0023010E" w:rsidP="0023010E">
      <w:pPr>
        <w:pStyle w:val="PL"/>
      </w:pPr>
      <w:r>
        <w:t xml:space="preserve">              $ref: '#/components/schemas/DLBOFunction-Single'</w:t>
      </w:r>
    </w:p>
    <w:p w14:paraId="3609B9A5" w14:textId="77777777" w:rsidR="0023010E" w:rsidRDefault="0023010E" w:rsidP="0023010E">
      <w:pPr>
        <w:pStyle w:val="PL"/>
      </w:pPr>
      <w:r>
        <w:t xml:space="preserve">            Configurable5QISet:</w:t>
      </w:r>
    </w:p>
    <w:p w14:paraId="2E23D033" w14:textId="77777777" w:rsidR="0023010E" w:rsidRDefault="0023010E" w:rsidP="0023010E">
      <w:pPr>
        <w:pStyle w:val="PL"/>
      </w:pPr>
      <w:r>
        <w:t xml:space="preserve">              $ref: 'TS28541_5GcNrm.yaml#/components/schemas/Configurable5QISet-Multiple'</w:t>
      </w:r>
    </w:p>
    <w:p w14:paraId="2EF70587" w14:textId="77777777" w:rsidR="0023010E" w:rsidRDefault="0023010E" w:rsidP="0023010E">
      <w:pPr>
        <w:pStyle w:val="PL"/>
      </w:pPr>
      <w:r>
        <w:t xml:space="preserve">            Dynamic5QISet:</w:t>
      </w:r>
    </w:p>
    <w:p w14:paraId="559BCD14" w14:textId="77777777" w:rsidR="0023010E" w:rsidRDefault="0023010E" w:rsidP="0023010E">
      <w:pPr>
        <w:pStyle w:val="PL"/>
      </w:pPr>
      <w:r>
        <w:t xml:space="preserve">              $ref: 'TS28541_5GcNrm.yaml#/components/schemas/Dynamic5QISet-Multiple'</w:t>
      </w:r>
    </w:p>
    <w:p w14:paraId="55176B94" w14:textId="77777777" w:rsidR="0023010E" w:rsidRDefault="0023010E" w:rsidP="0023010E">
      <w:pPr>
        <w:pStyle w:val="PL"/>
      </w:pPr>
      <w:r>
        <w:t xml:space="preserve">            NRNetwork:</w:t>
      </w:r>
    </w:p>
    <w:p w14:paraId="7E86FB82" w14:textId="77777777" w:rsidR="0023010E" w:rsidRDefault="0023010E" w:rsidP="0023010E">
      <w:pPr>
        <w:pStyle w:val="PL"/>
      </w:pPr>
      <w:r>
        <w:t xml:space="preserve">              $ref: '#/components/schemas/NRNetwork-Single'</w:t>
      </w:r>
    </w:p>
    <w:p w14:paraId="1B6B95E7" w14:textId="77777777" w:rsidR="0023010E" w:rsidRDefault="0023010E" w:rsidP="0023010E">
      <w:pPr>
        <w:pStyle w:val="PL"/>
      </w:pPr>
      <w:r>
        <w:t xml:space="preserve">            EUtranNetwork:  </w:t>
      </w:r>
    </w:p>
    <w:p w14:paraId="09627326" w14:textId="77777777" w:rsidR="0023010E" w:rsidRDefault="0023010E" w:rsidP="0023010E">
      <w:pPr>
        <w:pStyle w:val="PL"/>
      </w:pPr>
      <w:r>
        <w:t xml:space="preserve">              $ref: '#/components/schemas/EUtraNetwork-Single'</w:t>
      </w:r>
    </w:p>
    <w:p w14:paraId="20E81D12" w14:textId="77777777" w:rsidR="0023010E" w:rsidRDefault="0023010E" w:rsidP="0023010E">
      <w:pPr>
        <w:pStyle w:val="PL"/>
      </w:pPr>
    </w:p>
    <w:p w14:paraId="03B01216" w14:textId="77777777" w:rsidR="0023010E" w:rsidRDefault="0023010E" w:rsidP="0023010E">
      <w:pPr>
        <w:pStyle w:val="PL"/>
      </w:pPr>
      <w:r>
        <w:t xml:space="preserve">    NRCellCU-Single:</w:t>
      </w:r>
    </w:p>
    <w:p w14:paraId="14B2819A" w14:textId="77777777" w:rsidR="0023010E" w:rsidRDefault="0023010E" w:rsidP="0023010E">
      <w:pPr>
        <w:pStyle w:val="PL"/>
      </w:pPr>
      <w:r>
        <w:t xml:space="preserve">      allOf:</w:t>
      </w:r>
    </w:p>
    <w:p w14:paraId="1F22BFD9" w14:textId="77777777" w:rsidR="0023010E" w:rsidRDefault="0023010E" w:rsidP="0023010E">
      <w:pPr>
        <w:pStyle w:val="PL"/>
      </w:pPr>
      <w:r>
        <w:lastRenderedPageBreak/>
        <w:t xml:space="preserve">        - $ref: 'TS28623_GenericNrm.yaml#/components/schemas/Top'</w:t>
      </w:r>
    </w:p>
    <w:p w14:paraId="1326A593" w14:textId="77777777" w:rsidR="0023010E" w:rsidRDefault="0023010E" w:rsidP="0023010E">
      <w:pPr>
        <w:pStyle w:val="PL"/>
      </w:pPr>
      <w:r>
        <w:t xml:space="preserve">        - type: object</w:t>
      </w:r>
    </w:p>
    <w:p w14:paraId="4CAAC5A7" w14:textId="77777777" w:rsidR="0023010E" w:rsidRDefault="0023010E" w:rsidP="0023010E">
      <w:pPr>
        <w:pStyle w:val="PL"/>
      </w:pPr>
      <w:r>
        <w:t xml:space="preserve">          properties:</w:t>
      </w:r>
    </w:p>
    <w:p w14:paraId="4E6D7BEC" w14:textId="77777777" w:rsidR="0023010E" w:rsidRDefault="0023010E" w:rsidP="0023010E">
      <w:pPr>
        <w:pStyle w:val="PL"/>
      </w:pPr>
      <w:r>
        <w:t xml:space="preserve">            attributes:</w:t>
      </w:r>
    </w:p>
    <w:p w14:paraId="5937E7EC" w14:textId="77777777" w:rsidR="0023010E" w:rsidRDefault="0023010E" w:rsidP="0023010E">
      <w:pPr>
        <w:pStyle w:val="PL"/>
      </w:pPr>
      <w:r>
        <w:t xml:space="preserve">              allOf:</w:t>
      </w:r>
    </w:p>
    <w:p w14:paraId="50C924BF" w14:textId="77777777" w:rsidR="0023010E" w:rsidRDefault="0023010E" w:rsidP="0023010E">
      <w:pPr>
        <w:pStyle w:val="PL"/>
      </w:pPr>
      <w:r>
        <w:t xml:space="preserve">                - $ref: 'TS28623_GenericNrm.yaml#/components/schemas/ManagedFunction-Attr'</w:t>
      </w:r>
    </w:p>
    <w:p w14:paraId="4F938F53" w14:textId="77777777" w:rsidR="0023010E" w:rsidRDefault="0023010E" w:rsidP="0023010E">
      <w:pPr>
        <w:pStyle w:val="PL"/>
      </w:pPr>
      <w:r>
        <w:t xml:space="preserve">                - type: object</w:t>
      </w:r>
    </w:p>
    <w:p w14:paraId="6AEE381E" w14:textId="77777777" w:rsidR="0023010E" w:rsidRDefault="0023010E" w:rsidP="0023010E">
      <w:pPr>
        <w:pStyle w:val="PL"/>
      </w:pPr>
      <w:r>
        <w:t xml:space="preserve">                  properties:</w:t>
      </w:r>
    </w:p>
    <w:p w14:paraId="4FEBD65A" w14:textId="77777777" w:rsidR="0023010E" w:rsidRDefault="0023010E" w:rsidP="0023010E">
      <w:pPr>
        <w:pStyle w:val="PL"/>
      </w:pPr>
      <w:r>
        <w:t xml:space="preserve">                    cellLocalId:</w:t>
      </w:r>
    </w:p>
    <w:p w14:paraId="258B137D" w14:textId="77777777" w:rsidR="0023010E" w:rsidRDefault="0023010E" w:rsidP="0023010E">
      <w:pPr>
        <w:pStyle w:val="PL"/>
      </w:pPr>
      <w:r>
        <w:t xml:space="preserve">                      type: integer</w:t>
      </w:r>
    </w:p>
    <w:p w14:paraId="63775F40" w14:textId="77777777" w:rsidR="0023010E" w:rsidRDefault="0023010E" w:rsidP="0023010E">
      <w:pPr>
        <w:pStyle w:val="PL"/>
      </w:pPr>
      <w:r>
        <w:t xml:space="preserve">                    plmnInfoList:</w:t>
      </w:r>
    </w:p>
    <w:p w14:paraId="758E06F8" w14:textId="77777777" w:rsidR="0023010E" w:rsidRDefault="0023010E" w:rsidP="0023010E">
      <w:pPr>
        <w:pStyle w:val="PL"/>
      </w:pPr>
      <w:r>
        <w:t xml:space="preserve">                      $ref: '#/components/schemas/PlmnInfoList'</w:t>
      </w:r>
    </w:p>
    <w:p w14:paraId="64AE476F" w14:textId="77777777" w:rsidR="0023010E" w:rsidRDefault="0023010E" w:rsidP="0023010E">
      <w:pPr>
        <w:pStyle w:val="PL"/>
      </w:pPr>
      <w:r>
        <w:t xml:space="preserve">                    nRFrequencyRef:</w:t>
      </w:r>
    </w:p>
    <w:p w14:paraId="0CF76A88" w14:textId="77777777" w:rsidR="0023010E" w:rsidRDefault="0023010E" w:rsidP="0023010E">
      <w:pPr>
        <w:pStyle w:val="PL"/>
      </w:pPr>
      <w:r>
        <w:t xml:space="preserve">                      $ref: 'TS28623_ComDefs.yaml#/components/schemas/DnRo'</w:t>
      </w:r>
    </w:p>
    <w:p w14:paraId="0ABEAAE4" w14:textId="77777777" w:rsidR="0023010E" w:rsidRDefault="0023010E" w:rsidP="0023010E">
      <w:pPr>
        <w:pStyle w:val="PL"/>
      </w:pPr>
      <w:r>
        <w:t xml:space="preserve">        - $ref: 'TS28623_GenericNrm.yaml#/components/schemas/ManagedFunction-ncO'</w:t>
      </w:r>
    </w:p>
    <w:p w14:paraId="4FAEAB3E" w14:textId="77777777" w:rsidR="0023010E" w:rsidRDefault="0023010E" w:rsidP="0023010E">
      <w:pPr>
        <w:pStyle w:val="PL"/>
      </w:pPr>
      <w:r>
        <w:t xml:space="preserve">        - type: object</w:t>
      </w:r>
    </w:p>
    <w:p w14:paraId="7AEC4F1F" w14:textId="77777777" w:rsidR="0023010E" w:rsidRDefault="0023010E" w:rsidP="0023010E">
      <w:pPr>
        <w:pStyle w:val="PL"/>
      </w:pPr>
      <w:r>
        <w:t xml:space="preserve">          properties:</w:t>
      </w:r>
    </w:p>
    <w:p w14:paraId="56A46427" w14:textId="77777777" w:rsidR="0023010E" w:rsidRDefault="0023010E" w:rsidP="0023010E">
      <w:pPr>
        <w:pStyle w:val="PL"/>
      </w:pPr>
      <w:r>
        <w:t xml:space="preserve">            RRMPolicyRatio:</w:t>
      </w:r>
    </w:p>
    <w:p w14:paraId="7BA30ACD" w14:textId="77777777" w:rsidR="0023010E" w:rsidRDefault="0023010E" w:rsidP="0023010E">
      <w:pPr>
        <w:pStyle w:val="PL"/>
      </w:pPr>
      <w:r>
        <w:t xml:space="preserve">              $ref: '#/components/schemas/RRMPolicyRatio-Multiple'</w:t>
      </w:r>
    </w:p>
    <w:p w14:paraId="38E2441F" w14:textId="77777777" w:rsidR="0023010E" w:rsidRDefault="0023010E" w:rsidP="0023010E">
      <w:pPr>
        <w:pStyle w:val="PL"/>
      </w:pPr>
      <w:r>
        <w:t xml:space="preserve">            NRCellRelation:</w:t>
      </w:r>
    </w:p>
    <w:p w14:paraId="5B5C3798" w14:textId="77777777" w:rsidR="0023010E" w:rsidRDefault="0023010E" w:rsidP="0023010E">
      <w:pPr>
        <w:pStyle w:val="PL"/>
      </w:pPr>
      <w:r>
        <w:t xml:space="preserve">              $ref: '#/components/schemas/NRCellRelation-Multiple'</w:t>
      </w:r>
    </w:p>
    <w:p w14:paraId="7BCDB65B" w14:textId="77777777" w:rsidR="0023010E" w:rsidRDefault="0023010E" w:rsidP="0023010E">
      <w:pPr>
        <w:pStyle w:val="PL"/>
      </w:pPr>
      <w:r>
        <w:t xml:space="preserve">            EUtranCellRelation:</w:t>
      </w:r>
    </w:p>
    <w:p w14:paraId="1DD9AFBB" w14:textId="77777777" w:rsidR="0023010E" w:rsidRDefault="0023010E" w:rsidP="0023010E">
      <w:pPr>
        <w:pStyle w:val="PL"/>
      </w:pPr>
      <w:r>
        <w:t xml:space="preserve">              $ref: '#/components/schemas/EUtranCellRelation-Multiple'</w:t>
      </w:r>
    </w:p>
    <w:p w14:paraId="43375759" w14:textId="77777777" w:rsidR="0023010E" w:rsidRDefault="0023010E" w:rsidP="0023010E">
      <w:pPr>
        <w:pStyle w:val="PL"/>
      </w:pPr>
      <w:r>
        <w:t xml:space="preserve">            NRFreqRelation:</w:t>
      </w:r>
    </w:p>
    <w:p w14:paraId="3D1ED6EF" w14:textId="77777777" w:rsidR="0023010E" w:rsidRDefault="0023010E" w:rsidP="0023010E">
      <w:pPr>
        <w:pStyle w:val="PL"/>
      </w:pPr>
      <w:r>
        <w:t xml:space="preserve">              $ref: '#/components/schemas/NRFreqRelation-Multiple'</w:t>
      </w:r>
    </w:p>
    <w:p w14:paraId="6328745A" w14:textId="77777777" w:rsidR="0023010E" w:rsidRDefault="0023010E" w:rsidP="0023010E">
      <w:pPr>
        <w:pStyle w:val="PL"/>
      </w:pPr>
      <w:r>
        <w:t xml:space="preserve">            EUtranFreqRelation:</w:t>
      </w:r>
    </w:p>
    <w:p w14:paraId="22047F42" w14:textId="77777777" w:rsidR="0023010E" w:rsidRDefault="0023010E" w:rsidP="0023010E">
      <w:pPr>
        <w:pStyle w:val="PL"/>
      </w:pPr>
      <w:r>
        <w:t xml:space="preserve">              $ref: '#/components/schemas/EUtranFreqRelation-Multiple'</w:t>
      </w:r>
    </w:p>
    <w:p w14:paraId="2192C34C" w14:textId="77777777" w:rsidR="0023010E" w:rsidRDefault="0023010E" w:rsidP="0023010E">
      <w:pPr>
        <w:pStyle w:val="PL"/>
      </w:pPr>
      <w:r>
        <w:t xml:space="preserve">            DESManagementFunction:</w:t>
      </w:r>
    </w:p>
    <w:p w14:paraId="165AF68E" w14:textId="77777777" w:rsidR="0023010E" w:rsidRDefault="0023010E" w:rsidP="0023010E">
      <w:pPr>
        <w:pStyle w:val="PL"/>
      </w:pPr>
      <w:r>
        <w:t xml:space="preserve">              $ref: '#/components/schemas/DESManagementFunction-Single'</w:t>
      </w:r>
    </w:p>
    <w:p w14:paraId="3AB1650D" w14:textId="77777777" w:rsidR="0023010E" w:rsidRDefault="0023010E" w:rsidP="0023010E">
      <w:pPr>
        <w:pStyle w:val="PL"/>
      </w:pPr>
      <w:r>
        <w:t xml:space="preserve">            DMROFunction:</w:t>
      </w:r>
    </w:p>
    <w:p w14:paraId="427E77CB" w14:textId="77777777" w:rsidR="0023010E" w:rsidRDefault="0023010E" w:rsidP="0023010E">
      <w:pPr>
        <w:pStyle w:val="PL"/>
      </w:pPr>
      <w:r>
        <w:t xml:space="preserve">              $ref: '#/components/schemas/DMROFunction-Single'</w:t>
      </w:r>
    </w:p>
    <w:p w14:paraId="08C678F2" w14:textId="77777777" w:rsidR="0023010E" w:rsidRDefault="0023010E" w:rsidP="0023010E">
      <w:pPr>
        <w:pStyle w:val="PL"/>
      </w:pPr>
      <w:r>
        <w:t xml:space="preserve">            DLBOFunction:</w:t>
      </w:r>
    </w:p>
    <w:p w14:paraId="411A995B" w14:textId="77777777" w:rsidR="0023010E" w:rsidRDefault="0023010E" w:rsidP="0023010E">
      <w:pPr>
        <w:pStyle w:val="PL"/>
      </w:pPr>
      <w:r>
        <w:t xml:space="preserve">              $ref: '#/components/schemas/DLBOFunction-Single'</w:t>
      </w:r>
    </w:p>
    <w:p w14:paraId="347A0FCD" w14:textId="77777777" w:rsidR="0023010E" w:rsidRDefault="0023010E" w:rsidP="0023010E">
      <w:pPr>
        <w:pStyle w:val="PL"/>
      </w:pPr>
      <w:r>
        <w:t xml:space="preserve">            CESManagementFunction:</w:t>
      </w:r>
    </w:p>
    <w:p w14:paraId="49BCF9D9" w14:textId="77777777" w:rsidR="0023010E" w:rsidRDefault="0023010E" w:rsidP="0023010E">
      <w:pPr>
        <w:pStyle w:val="PL"/>
      </w:pPr>
      <w:r>
        <w:t xml:space="preserve">              $ref: '#/components/schemas/CESManagementFunction-Single'</w:t>
      </w:r>
    </w:p>
    <w:p w14:paraId="71C9D385" w14:textId="77777777" w:rsidR="0023010E" w:rsidRDefault="0023010E" w:rsidP="0023010E">
      <w:pPr>
        <w:pStyle w:val="PL"/>
      </w:pPr>
      <w:r>
        <w:t xml:space="preserve">            DPCIConfigurationFunction:</w:t>
      </w:r>
    </w:p>
    <w:p w14:paraId="66C47F6A" w14:textId="77777777" w:rsidR="0023010E" w:rsidRDefault="0023010E" w:rsidP="0023010E">
      <w:pPr>
        <w:pStyle w:val="PL"/>
      </w:pPr>
      <w:r>
        <w:t xml:space="preserve">              $ref: '#/components/schemas/DPCIConfigurationFunction-Single'</w:t>
      </w:r>
    </w:p>
    <w:p w14:paraId="1B58E724" w14:textId="77777777" w:rsidR="0023010E" w:rsidRDefault="0023010E" w:rsidP="0023010E">
      <w:pPr>
        <w:pStyle w:val="PL"/>
      </w:pPr>
    </w:p>
    <w:p w14:paraId="3CA81D8E" w14:textId="77777777" w:rsidR="0023010E" w:rsidRDefault="0023010E" w:rsidP="0023010E">
      <w:pPr>
        <w:pStyle w:val="PL"/>
      </w:pPr>
      <w:r>
        <w:t xml:space="preserve">    NRCellDU-Single:</w:t>
      </w:r>
    </w:p>
    <w:p w14:paraId="1882A362" w14:textId="77777777" w:rsidR="0023010E" w:rsidRDefault="0023010E" w:rsidP="0023010E">
      <w:pPr>
        <w:pStyle w:val="PL"/>
      </w:pPr>
      <w:r>
        <w:t xml:space="preserve">      allOf:</w:t>
      </w:r>
    </w:p>
    <w:p w14:paraId="66C2B56D" w14:textId="77777777" w:rsidR="0023010E" w:rsidRDefault="0023010E" w:rsidP="0023010E">
      <w:pPr>
        <w:pStyle w:val="PL"/>
      </w:pPr>
      <w:r>
        <w:t xml:space="preserve">        - $ref: 'TS28623_GenericNrm.yaml#/components/schemas/Top'</w:t>
      </w:r>
    </w:p>
    <w:p w14:paraId="56B6F3BC" w14:textId="77777777" w:rsidR="0023010E" w:rsidRDefault="0023010E" w:rsidP="0023010E">
      <w:pPr>
        <w:pStyle w:val="PL"/>
      </w:pPr>
      <w:r>
        <w:t xml:space="preserve">        - type: object</w:t>
      </w:r>
    </w:p>
    <w:p w14:paraId="43B144AB" w14:textId="77777777" w:rsidR="0023010E" w:rsidRDefault="0023010E" w:rsidP="0023010E">
      <w:pPr>
        <w:pStyle w:val="PL"/>
      </w:pPr>
      <w:r>
        <w:t xml:space="preserve">          properties:</w:t>
      </w:r>
    </w:p>
    <w:p w14:paraId="02A43801" w14:textId="77777777" w:rsidR="0023010E" w:rsidRDefault="0023010E" w:rsidP="0023010E">
      <w:pPr>
        <w:pStyle w:val="PL"/>
      </w:pPr>
      <w:r>
        <w:t xml:space="preserve">            attributes:</w:t>
      </w:r>
    </w:p>
    <w:p w14:paraId="710536B5" w14:textId="77777777" w:rsidR="0023010E" w:rsidRDefault="0023010E" w:rsidP="0023010E">
      <w:pPr>
        <w:pStyle w:val="PL"/>
      </w:pPr>
      <w:r>
        <w:t xml:space="preserve">              allOf:</w:t>
      </w:r>
    </w:p>
    <w:p w14:paraId="7010AE5F" w14:textId="77777777" w:rsidR="0023010E" w:rsidRDefault="0023010E" w:rsidP="0023010E">
      <w:pPr>
        <w:pStyle w:val="PL"/>
      </w:pPr>
      <w:r>
        <w:t xml:space="preserve">                - $ref: 'TS28623_GenericNrm.yaml#/components/schemas/ManagedFunction-Attr'</w:t>
      </w:r>
    </w:p>
    <w:p w14:paraId="4AFE6394" w14:textId="77777777" w:rsidR="0023010E" w:rsidRDefault="0023010E" w:rsidP="0023010E">
      <w:pPr>
        <w:pStyle w:val="PL"/>
      </w:pPr>
      <w:r>
        <w:t xml:space="preserve">                - type: object</w:t>
      </w:r>
    </w:p>
    <w:p w14:paraId="1C3F025B" w14:textId="77777777" w:rsidR="0023010E" w:rsidRDefault="0023010E" w:rsidP="0023010E">
      <w:pPr>
        <w:pStyle w:val="PL"/>
      </w:pPr>
      <w:r>
        <w:t xml:space="preserve">                  properties:</w:t>
      </w:r>
    </w:p>
    <w:p w14:paraId="384A0B84" w14:textId="77777777" w:rsidR="0023010E" w:rsidRDefault="0023010E" w:rsidP="0023010E">
      <w:pPr>
        <w:pStyle w:val="PL"/>
      </w:pPr>
      <w:r>
        <w:t xml:space="preserve">                    administrativeState:</w:t>
      </w:r>
    </w:p>
    <w:p w14:paraId="0BA8921C" w14:textId="77777777" w:rsidR="0023010E" w:rsidRDefault="0023010E" w:rsidP="0023010E">
      <w:pPr>
        <w:pStyle w:val="PL"/>
      </w:pPr>
      <w:r>
        <w:t xml:space="preserve">                      $ref: 'TS28623_ComDefs.yaml#/components/schemas/AdministrativeState'</w:t>
      </w:r>
    </w:p>
    <w:p w14:paraId="5CF9F6C4" w14:textId="77777777" w:rsidR="0023010E" w:rsidRDefault="0023010E" w:rsidP="0023010E">
      <w:pPr>
        <w:pStyle w:val="PL"/>
      </w:pPr>
      <w:r>
        <w:t xml:space="preserve">                    operationalState:</w:t>
      </w:r>
    </w:p>
    <w:p w14:paraId="7C7C98B0" w14:textId="77777777" w:rsidR="0023010E" w:rsidRDefault="0023010E" w:rsidP="0023010E">
      <w:pPr>
        <w:pStyle w:val="PL"/>
      </w:pPr>
      <w:r>
        <w:t xml:space="preserve">                      $ref: 'TS28623_ComDefs.yaml#/components/schemas/OperationalState'</w:t>
      </w:r>
    </w:p>
    <w:p w14:paraId="52FA8FD2" w14:textId="77777777" w:rsidR="0023010E" w:rsidRDefault="0023010E" w:rsidP="0023010E">
      <w:pPr>
        <w:pStyle w:val="PL"/>
      </w:pPr>
      <w:r>
        <w:t xml:space="preserve">                    cellLocalId:</w:t>
      </w:r>
    </w:p>
    <w:p w14:paraId="716C5D1A" w14:textId="77777777" w:rsidR="0023010E" w:rsidRDefault="0023010E" w:rsidP="0023010E">
      <w:pPr>
        <w:pStyle w:val="PL"/>
      </w:pPr>
      <w:r>
        <w:t xml:space="preserve">                      type: integer</w:t>
      </w:r>
    </w:p>
    <w:p w14:paraId="653CAB46" w14:textId="77777777" w:rsidR="0023010E" w:rsidRDefault="0023010E" w:rsidP="0023010E">
      <w:pPr>
        <w:pStyle w:val="PL"/>
      </w:pPr>
      <w:r>
        <w:t xml:space="preserve">                    cellState:</w:t>
      </w:r>
    </w:p>
    <w:p w14:paraId="63838DF2" w14:textId="77777777" w:rsidR="0023010E" w:rsidRDefault="0023010E" w:rsidP="0023010E">
      <w:pPr>
        <w:pStyle w:val="PL"/>
      </w:pPr>
      <w:r>
        <w:t xml:space="preserve">                      $ref: '#/components/schemas/CellState'</w:t>
      </w:r>
    </w:p>
    <w:p w14:paraId="48E95DDF" w14:textId="77777777" w:rsidR="0023010E" w:rsidRDefault="0023010E" w:rsidP="0023010E">
      <w:pPr>
        <w:pStyle w:val="PL"/>
      </w:pPr>
      <w:r>
        <w:t xml:space="preserve">                    plmnInfoInfoList:</w:t>
      </w:r>
    </w:p>
    <w:p w14:paraId="3BC30F80" w14:textId="77777777" w:rsidR="0023010E" w:rsidRDefault="0023010E" w:rsidP="0023010E">
      <w:pPr>
        <w:pStyle w:val="PL"/>
      </w:pPr>
      <w:r>
        <w:t xml:space="preserve">                      $ref: '#/components/schemas/PlmnInfoList'</w:t>
      </w:r>
    </w:p>
    <w:p w14:paraId="45367306" w14:textId="77777777" w:rsidR="0023010E" w:rsidRDefault="0023010E" w:rsidP="0023010E">
      <w:pPr>
        <w:pStyle w:val="PL"/>
      </w:pPr>
      <w:r>
        <w:t xml:space="preserve">                    nPNIdentityList:</w:t>
      </w:r>
    </w:p>
    <w:p w14:paraId="54E778A2" w14:textId="77777777" w:rsidR="0023010E" w:rsidRDefault="0023010E" w:rsidP="0023010E">
      <w:pPr>
        <w:pStyle w:val="PL"/>
      </w:pPr>
      <w:r>
        <w:t xml:space="preserve">                      $ref: '#/components/schemas/NPNIdentityList'</w:t>
      </w:r>
    </w:p>
    <w:p w14:paraId="4F0BB551" w14:textId="77777777" w:rsidR="0023010E" w:rsidRDefault="0023010E" w:rsidP="0023010E">
      <w:pPr>
        <w:pStyle w:val="PL"/>
      </w:pPr>
      <w:r>
        <w:t xml:space="preserve">                    nrPci:</w:t>
      </w:r>
    </w:p>
    <w:p w14:paraId="0F37D5CC" w14:textId="77777777" w:rsidR="0023010E" w:rsidRDefault="0023010E" w:rsidP="0023010E">
      <w:pPr>
        <w:pStyle w:val="PL"/>
      </w:pPr>
      <w:r>
        <w:t xml:space="preserve">                      $ref: '#/components/schemas/NrPci'</w:t>
      </w:r>
    </w:p>
    <w:p w14:paraId="6C119FC4" w14:textId="77777777" w:rsidR="0023010E" w:rsidRDefault="0023010E" w:rsidP="0023010E">
      <w:pPr>
        <w:pStyle w:val="PL"/>
      </w:pPr>
      <w:r>
        <w:t xml:space="preserve">                    nRTAC:</w:t>
      </w:r>
    </w:p>
    <w:p w14:paraId="7B2B05EE" w14:textId="77777777" w:rsidR="0023010E" w:rsidRDefault="0023010E" w:rsidP="0023010E">
      <w:pPr>
        <w:pStyle w:val="PL"/>
      </w:pPr>
      <w:r>
        <w:t xml:space="preserve">                      $ref: 'TS28623_GenericNrm.yaml#/components/schemas/Tac'</w:t>
      </w:r>
    </w:p>
    <w:p w14:paraId="3C8F72AC" w14:textId="77777777" w:rsidR="0023010E" w:rsidRDefault="0023010E" w:rsidP="0023010E">
      <w:pPr>
        <w:pStyle w:val="PL"/>
      </w:pPr>
      <w:r>
        <w:t xml:space="preserve">                    nTNTAClist:</w:t>
      </w:r>
    </w:p>
    <w:p w14:paraId="662F0A06" w14:textId="77777777" w:rsidR="0023010E" w:rsidRDefault="0023010E" w:rsidP="0023010E">
      <w:pPr>
        <w:pStyle w:val="PL"/>
      </w:pPr>
      <w:r>
        <w:t xml:space="preserve">                      type: array</w:t>
      </w:r>
    </w:p>
    <w:p w14:paraId="35A06458" w14:textId="77777777" w:rsidR="0023010E" w:rsidRDefault="0023010E" w:rsidP="0023010E">
      <w:pPr>
        <w:pStyle w:val="PL"/>
      </w:pPr>
      <w:r>
        <w:t xml:space="preserve">                      uniqueItems: true</w:t>
      </w:r>
    </w:p>
    <w:p w14:paraId="6536477A" w14:textId="77777777" w:rsidR="0023010E" w:rsidRDefault="0023010E" w:rsidP="0023010E">
      <w:pPr>
        <w:pStyle w:val="PL"/>
      </w:pPr>
      <w:r>
        <w:t xml:space="preserve">                      items:</w:t>
      </w:r>
    </w:p>
    <w:p w14:paraId="6E610668" w14:textId="77777777" w:rsidR="0023010E" w:rsidRDefault="0023010E" w:rsidP="0023010E">
      <w:pPr>
        <w:pStyle w:val="PL"/>
      </w:pPr>
      <w:r>
        <w:t xml:space="preserve">                        $ref: 'TS28623_GenericNrm.yaml#/components/schemas/Tac'</w:t>
      </w:r>
    </w:p>
    <w:p w14:paraId="1B3FC3FC" w14:textId="77777777" w:rsidR="0023010E" w:rsidRDefault="0023010E" w:rsidP="0023010E">
      <w:pPr>
        <w:pStyle w:val="PL"/>
      </w:pPr>
      <w:r>
        <w:t xml:space="preserve">                      minItems: 1</w:t>
      </w:r>
    </w:p>
    <w:p w14:paraId="784E6C4A" w14:textId="77777777" w:rsidR="0023010E" w:rsidRDefault="0023010E" w:rsidP="0023010E">
      <w:pPr>
        <w:pStyle w:val="PL"/>
      </w:pPr>
      <w:r>
        <w:t xml:space="preserve">                      maxItems: 12 </w:t>
      </w:r>
    </w:p>
    <w:p w14:paraId="739D599A" w14:textId="77777777" w:rsidR="0023010E" w:rsidRDefault="0023010E" w:rsidP="0023010E">
      <w:pPr>
        <w:pStyle w:val="PL"/>
      </w:pPr>
      <w:r>
        <w:t xml:space="preserve">                    arfcnDL:</w:t>
      </w:r>
    </w:p>
    <w:p w14:paraId="7683598F" w14:textId="77777777" w:rsidR="0023010E" w:rsidRDefault="0023010E" w:rsidP="0023010E">
      <w:pPr>
        <w:pStyle w:val="PL"/>
      </w:pPr>
      <w:r>
        <w:t xml:space="preserve">                      type: integer</w:t>
      </w:r>
    </w:p>
    <w:p w14:paraId="280FC374" w14:textId="77777777" w:rsidR="0023010E" w:rsidRDefault="0023010E" w:rsidP="0023010E">
      <w:pPr>
        <w:pStyle w:val="PL"/>
      </w:pPr>
      <w:r>
        <w:t xml:space="preserve">                    arfcnUL:</w:t>
      </w:r>
    </w:p>
    <w:p w14:paraId="7FCA0065" w14:textId="77777777" w:rsidR="0023010E" w:rsidRDefault="0023010E" w:rsidP="0023010E">
      <w:pPr>
        <w:pStyle w:val="PL"/>
      </w:pPr>
      <w:r>
        <w:t xml:space="preserve">                      type: integer</w:t>
      </w:r>
    </w:p>
    <w:p w14:paraId="037E18EF" w14:textId="77777777" w:rsidR="0023010E" w:rsidRDefault="0023010E" w:rsidP="0023010E">
      <w:pPr>
        <w:pStyle w:val="PL"/>
      </w:pPr>
      <w:r>
        <w:t xml:space="preserve">                    arfcnSUL:</w:t>
      </w:r>
    </w:p>
    <w:p w14:paraId="178F2E37" w14:textId="77777777" w:rsidR="0023010E" w:rsidRDefault="0023010E" w:rsidP="0023010E">
      <w:pPr>
        <w:pStyle w:val="PL"/>
      </w:pPr>
      <w:r>
        <w:t xml:space="preserve">                      type: integer</w:t>
      </w:r>
    </w:p>
    <w:p w14:paraId="6AECBFF5" w14:textId="77777777" w:rsidR="0023010E" w:rsidRDefault="0023010E" w:rsidP="0023010E">
      <w:pPr>
        <w:pStyle w:val="PL"/>
      </w:pPr>
      <w:r>
        <w:t xml:space="preserve">                    bSChannelBwDL:</w:t>
      </w:r>
    </w:p>
    <w:p w14:paraId="178CFAE4" w14:textId="77777777" w:rsidR="0023010E" w:rsidRDefault="0023010E" w:rsidP="0023010E">
      <w:pPr>
        <w:pStyle w:val="PL"/>
      </w:pPr>
      <w:r>
        <w:lastRenderedPageBreak/>
        <w:t xml:space="preserve">                      type: integer</w:t>
      </w:r>
    </w:p>
    <w:p w14:paraId="1681AB10" w14:textId="77777777" w:rsidR="0023010E" w:rsidRDefault="0023010E" w:rsidP="0023010E">
      <w:pPr>
        <w:pStyle w:val="PL"/>
      </w:pPr>
      <w:r>
        <w:t xml:space="preserve">                    bSChannelBwUL:</w:t>
      </w:r>
    </w:p>
    <w:p w14:paraId="078C3B10" w14:textId="77777777" w:rsidR="0023010E" w:rsidRDefault="0023010E" w:rsidP="0023010E">
      <w:pPr>
        <w:pStyle w:val="PL"/>
      </w:pPr>
      <w:r>
        <w:t xml:space="preserve">                      type: integer</w:t>
      </w:r>
    </w:p>
    <w:p w14:paraId="29C29BC5" w14:textId="77777777" w:rsidR="0023010E" w:rsidRDefault="0023010E" w:rsidP="0023010E">
      <w:pPr>
        <w:pStyle w:val="PL"/>
      </w:pPr>
      <w:r>
        <w:t xml:space="preserve">                    bSChannelBwSUL:</w:t>
      </w:r>
    </w:p>
    <w:p w14:paraId="29DEAEEE" w14:textId="77777777" w:rsidR="0023010E" w:rsidRDefault="0023010E" w:rsidP="0023010E">
      <w:pPr>
        <w:pStyle w:val="PL"/>
      </w:pPr>
      <w:r>
        <w:t xml:space="preserve">                      type: integer</w:t>
      </w:r>
    </w:p>
    <w:p w14:paraId="5EE9BC8C" w14:textId="77777777" w:rsidR="0023010E" w:rsidRDefault="0023010E" w:rsidP="0023010E">
      <w:pPr>
        <w:pStyle w:val="PL"/>
      </w:pPr>
      <w:r>
        <w:t xml:space="preserve">                    ssbFrequency:</w:t>
      </w:r>
    </w:p>
    <w:p w14:paraId="47F329C4" w14:textId="77777777" w:rsidR="0023010E" w:rsidRDefault="0023010E" w:rsidP="0023010E">
      <w:pPr>
        <w:pStyle w:val="PL"/>
      </w:pPr>
      <w:r>
        <w:t xml:space="preserve">                      type: integer</w:t>
      </w:r>
    </w:p>
    <w:p w14:paraId="5696150D" w14:textId="77777777" w:rsidR="0023010E" w:rsidRDefault="0023010E" w:rsidP="0023010E">
      <w:pPr>
        <w:pStyle w:val="PL"/>
      </w:pPr>
      <w:r>
        <w:t xml:space="preserve">                      minimum: 0</w:t>
      </w:r>
    </w:p>
    <w:p w14:paraId="56B26D30" w14:textId="77777777" w:rsidR="0023010E" w:rsidRDefault="0023010E" w:rsidP="0023010E">
      <w:pPr>
        <w:pStyle w:val="PL"/>
      </w:pPr>
      <w:r>
        <w:t xml:space="preserve">                      maximum: 3279165</w:t>
      </w:r>
    </w:p>
    <w:p w14:paraId="16139FA2" w14:textId="77777777" w:rsidR="0023010E" w:rsidRDefault="0023010E" w:rsidP="0023010E">
      <w:pPr>
        <w:pStyle w:val="PL"/>
      </w:pPr>
      <w:r>
        <w:t xml:space="preserve">                    ssbPeriodicity:</w:t>
      </w:r>
    </w:p>
    <w:p w14:paraId="09DFD17D" w14:textId="77777777" w:rsidR="0023010E" w:rsidRDefault="0023010E" w:rsidP="0023010E">
      <w:pPr>
        <w:pStyle w:val="PL"/>
      </w:pPr>
      <w:r>
        <w:t xml:space="preserve">                      $ref: '#/components/schemas/SsbPeriodicity'</w:t>
      </w:r>
    </w:p>
    <w:p w14:paraId="6A744E66" w14:textId="77777777" w:rsidR="0023010E" w:rsidRDefault="0023010E" w:rsidP="0023010E">
      <w:pPr>
        <w:pStyle w:val="PL"/>
      </w:pPr>
      <w:r>
        <w:t xml:space="preserve">                    ssbSubCarrierSpacing:</w:t>
      </w:r>
    </w:p>
    <w:p w14:paraId="0AF07C6B" w14:textId="77777777" w:rsidR="0023010E" w:rsidRDefault="0023010E" w:rsidP="0023010E">
      <w:pPr>
        <w:pStyle w:val="PL"/>
      </w:pPr>
      <w:r>
        <w:t xml:space="preserve">                      $ref: '#/components/schemas/SsbSubCarrierSpacing'</w:t>
      </w:r>
    </w:p>
    <w:p w14:paraId="46E1D4C9" w14:textId="77777777" w:rsidR="0023010E" w:rsidRDefault="0023010E" w:rsidP="0023010E">
      <w:pPr>
        <w:pStyle w:val="PL"/>
      </w:pPr>
      <w:r>
        <w:t xml:space="preserve">                    ssbOffset:</w:t>
      </w:r>
    </w:p>
    <w:p w14:paraId="60ACFA89" w14:textId="77777777" w:rsidR="0023010E" w:rsidRDefault="0023010E" w:rsidP="0023010E">
      <w:pPr>
        <w:pStyle w:val="PL"/>
      </w:pPr>
      <w:r>
        <w:t xml:space="preserve">                      type: integer</w:t>
      </w:r>
    </w:p>
    <w:p w14:paraId="6714399A" w14:textId="77777777" w:rsidR="0023010E" w:rsidRDefault="0023010E" w:rsidP="0023010E">
      <w:pPr>
        <w:pStyle w:val="PL"/>
      </w:pPr>
      <w:r>
        <w:t xml:space="preserve">                      minimum: 0</w:t>
      </w:r>
    </w:p>
    <w:p w14:paraId="0DF2AF00" w14:textId="77777777" w:rsidR="0023010E" w:rsidRDefault="0023010E" w:rsidP="0023010E">
      <w:pPr>
        <w:pStyle w:val="PL"/>
      </w:pPr>
      <w:r>
        <w:t xml:space="preserve">                      maximum: 159</w:t>
      </w:r>
    </w:p>
    <w:p w14:paraId="3230559D" w14:textId="77777777" w:rsidR="0023010E" w:rsidRDefault="0023010E" w:rsidP="0023010E">
      <w:pPr>
        <w:pStyle w:val="PL"/>
      </w:pPr>
      <w:r>
        <w:t xml:space="preserve">                    ssbDuration:</w:t>
      </w:r>
    </w:p>
    <w:p w14:paraId="03512DDF" w14:textId="77777777" w:rsidR="0023010E" w:rsidRDefault="0023010E" w:rsidP="0023010E">
      <w:pPr>
        <w:pStyle w:val="PL"/>
      </w:pPr>
      <w:r>
        <w:t xml:space="preserve">                      $ref: '#/components/schemas/SsbDuration'</w:t>
      </w:r>
    </w:p>
    <w:p w14:paraId="5C598293" w14:textId="77777777" w:rsidR="0023010E" w:rsidRDefault="0023010E" w:rsidP="0023010E">
      <w:pPr>
        <w:pStyle w:val="PL"/>
      </w:pPr>
      <w:r>
        <w:t xml:space="preserve">                    uECellBarredAccess:</w:t>
      </w:r>
    </w:p>
    <w:p w14:paraId="70F334F1" w14:textId="77777777" w:rsidR="0023010E" w:rsidRDefault="0023010E" w:rsidP="0023010E">
      <w:pPr>
        <w:pStyle w:val="PL"/>
      </w:pPr>
      <w:r>
        <w:t xml:space="preserve">                      type: array</w:t>
      </w:r>
    </w:p>
    <w:p w14:paraId="3D42F5D7" w14:textId="77777777" w:rsidR="0023010E" w:rsidRDefault="0023010E" w:rsidP="0023010E">
      <w:pPr>
        <w:pStyle w:val="PL"/>
      </w:pPr>
      <w:r>
        <w:t xml:space="preserve">                      uniqueItems: true</w:t>
      </w:r>
    </w:p>
    <w:p w14:paraId="4CDE0F59" w14:textId="77777777" w:rsidR="0023010E" w:rsidRDefault="0023010E" w:rsidP="0023010E">
      <w:pPr>
        <w:pStyle w:val="PL"/>
      </w:pPr>
      <w:r>
        <w:t xml:space="preserve">                      items:</w:t>
      </w:r>
    </w:p>
    <w:p w14:paraId="7DFFA5CA" w14:textId="77777777" w:rsidR="0023010E" w:rsidRDefault="0023010E" w:rsidP="0023010E">
      <w:pPr>
        <w:pStyle w:val="PL"/>
      </w:pPr>
      <w:r>
        <w:t xml:space="preserve">                        type: string</w:t>
      </w:r>
    </w:p>
    <w:p w14:paraId="53883C21" w14:textId="77777777" w:rsidR="0023010E" w:rsidRDefault="0023010E" w:rsidP="0023010E">
      <w:pPr>
        <w:pStyle w:val="PL"/>
      </w:pPr>
      <w:r>
        <w:t xml:space="preserve">                        enum:</w:t>
      </w:r>
    </w:p>
    <w:p w14:paraId="2C77A0AC" w14:textId="77777777" w:rsidR="0023010E" w:rsidRDefault="0023010E" w:rsidP="0023010E">
      <w:pPr>
        <w:pStyle w:val="PL"/>
      </w:pPr>
      <w:r>
        <w:t xml:space="preserve">                          - REDCAP_1RX</w:t>
      </w:r>
    </w:p>
    <w:p w14:paraId="045BA26E" w14:textId="77777777" w:rsidR="0023010E" w:rsidRDefault="0023010E" w:rsidP="0023010E">
      <w:pPr>
        <w:pStyle w:val="PL"/>
      </w:pPr>
      <w:r>
        <w:t xml:space="preserve">                          - REDCAP_2RX </w:t>
      </w:r>
    </w:p>
    <w:p w14:paraId="4A73156D" w14:textId="77777777" w:rsidR="0023010E" w:rsidRDefault="0023010E" w:rsidP="0023010E">
      <w:pPr>
        <w:pStyle w:val="PL"/>
      </w:pPr>
      <w:r>
        <w:t xml:space="preserve">                    nRSectorCarrierRef:</w:t>
      </w:r>
    </w:p>
    <w:p w14:paraId="3C09CAAB" w14:textId="77777777" w:rsidR="0023010E" w:rsidRDefault="0023010E" w:rsidP="0023010E">
      <w:pPr>
        <w:pStyle w:val="PL"/>
      </w:pPr>
      <w:r>
        <w:t xml:space="preserve">                      type: array</w:t>
      </w:r>
    </w:p>
    <w:p w14:paraId="5EB0D451" w14:textId="77777777" w:rsidR="0023010E" w:rsidRDefault="0023010E" w:rsidP="0023010E">
      <w:pPr>
        <w:pStyle w:val="PL"/>
      </w:pPr>
      <w:r>
        <w:t xml:space="preserve">                      uniqueItems: true</w:t>
      </w:r>
    </w:p>
    <w:p w14:paraId="40CE0B3B" w14:textId="77777777" w:rsidR="0023010E" w:rsidRDefault="0023010E" w:rsidP="0023010E">
      <w:pPr>
        <w:pStyle w:val="PL"/>
      </w:pPr>
      <w:r>
        <w:t xml:space="preserve">                      items:</w:t>
      </w:r>
    </w:p>
    <w:p w14:paraId="3B91AE2D" w14:textId="77777777" w:rsidR="0023010E" w:rsidRDefault="0023010E" w:rsidP="0023010E">
      <w:pPr>
        <w:pStyle w:val="PL"/>
      </w:pPr>
      <w:r>
        <w:t xml:space="preserve">                        $ref: 'TS28623_ComDefs.yaml#/components/schemas/Dn'</w:t>
      </w:r>
    </w:p>
    <w:p w14:paraId="5ED3C2B9" w14:textId="77777777" w:rsidR="0023010E" w:rsidRDefault="0023010E" w:rsidP="0023010E">
      <w:pPr>
        <w:pStyle w:val="PL"/>
      </w:pPr>
      <w:r>
        <w:t xml:space="preserve">                    bWPRef:</w:t>
      </w:r>
    </w:p>
    <w:p w14:paraId="7CE20CE5" w14:textId="77777777" w:rsidR="0023010E" w:rsidRDefault="0023010E" w:rsidP="0023010E">
      <w:pPr>
        <w:pStyle w:val="PL"/>
      </w:pPr>
      <w:r>
        <w:t xml:space="preserve">                      description: "Condition is BWP sets are not supported"                      </w:t>
      </w:r>
    </w:p>
    <w:p w14:paraId="0715974B" w14:textId="77777777" w:rsidR="0023010E" w:rsidRDefault="0023010E" w:rsidP="0023010E">
      <w:pPr>
        <w:pStyle w:val="PL"/>
      </w:pPr>
      <w:r>
        <w:t xml:space="preserve">                      type: array</w:t>
      </w:r>
    </w:p>
    <w:p w14:paraId="6259D383" w14:textId="77777777" w:rsidR="0023010E" w:rsidRDefault="0023010E" w:rsidP="0023010E">
      <w:pPr>
        <w:pStyle w:val="PL"/>
      </w:pPr>
      <w:r>
        <w:t xml:space="preserve">                      uniqueItems: true</w:t>
      </w:r>
    </w:p>
    <w:p w14:paraId="2B143C6E" w14:textId="77777777" w:rsidR="0023010E" w:rsidRDefault="0023010E" w:rsidP="0023010E">
      <w:pPr>
        <w:pStyle w:val="PL"/>
      </w:pPr>
      <w:r>
        <w:t xml:space="preserve">                      items:</w:t>
      </w:r>
    </w:p>
    <w:p w14:paraId="425F1AC2" w14:textId="77777777" w:rsidR="0023010E" w:rsidRDefault="0023010E" w:rsidP="0023010E">
      <w:pPr>
        <w:pStyle w:val="PL"/>
      </w:pPr>
      <w:r>
        <w:t xml:space="preserve">                        $ref: 'TS28623_ComDefs.yaml#/components/schemas/Dn'</w:t>
      </w:r>
    </w:p>
    <w:p w14:paraId="5592534D" w14:textId="77777777" w:rsidR="0023010E" w:rsidRDefault="0023010E" w:rsidP="0023010E">
      <w:pPr>
        <w:pStyle w:val="PL"/>
      </w:pPr>
      <w:r>
        <w:t xml:space="preserve">                    bWPSetRef:</w:t>
      </w:r>
    </w:p>
    <w:p w14:paraId="69928E1B" w14:textId="77777777" w:rsidR="0023010E" w:rsidRDefault="0023010E" w:rsidP="0023010E">
      <w:pPr>
        <w:pStyle w:val="PL"/>
      </w:pPr>
      <w:r>
        <w:t xml:space="preserve">                      description: "Condition is BWP sets are supported"</w:t>
      </w:r>
    </w:p>
    <w:p w14:paraId="3662998B" w14:textId="77777777" w:rsidR="0023010E" w:rsidRDefault="0023010E" w:rsidP="0023010E">
      <w:pPr>
        <w:pStyle w:val="PL"/>
      </w:pPr>
      <w:r>
        <w:t xml:space="preserve">                      $ref: 'TS28623_ComDefs.yaml#/components/schemas/DnList'                    </w:t>
      </w:r>
    </w:p>
    <w:p w14:paraId="7FA94D5F" w14:textId="77777777" w:rsidR="0023010E" w:rsidRDefault="0023010E" w:rsidP="0023010E">
      <w:pPr>
        <w:pStyle w:val="PL"/>
      </w:pPr>
      <w:r>
        <w:t xml:space="preserve">                    rimRSMonitoringStartTime:</w:t>
      </w:r>
    </w:p>
    <w:p w14:paraId="1D0A3A96" w14:textId="77777777" w:rsidR="0023010E" w:rsidRDefault="0023010E" w:rsidP="0023010E">
      <w:pPr>
        <w:pStyle w:val="PL"/>
      </w:pPr>
      <w:r>
        <w:t xml:space="preserve">                      $ref: 'TS28623_ComDefs.yaml#/components/schemas/DateTime'</w:t>
      </w:r>
    </w:p>
    <w:p w14:paraId="2C7656BF" w14:textId="77777777" w:rsidR="0023010E" w:rsidRDefault="0023010E" w:rsidP="0023010E">
      <w:pPr>
        <w:pStyle w:val="PL"/>
      </w:pPr>
      <w:r>
        <w:t xml:space="preserve">                    redCapAccessCriteriaRef:</w:t>
      </w:r>
    </w:p>
    <w:p w14:paraId="52EAB773" w14:textId="77777777" w:rsidR="0023010E" w:rsidRDefault="0023010E" w:rsidP="0023010E">
      <w:pPr>
        <w:pStyle w:val="PL"/>
      </w:pPr>
      <w:r>
        <w:t xml:space="preserve">                      $ref: 'TS28623_ComDefs.yaml#/components/schemas/Dn'</w:t>
      </w:r>
    </w:p>
    <w:p w14:paraId="118C9D5B" w14:textId="77777777" w:rsidR="0023010E" w:rsidRDefault="0023010E" w:rsidP="0023010E">
      <w:pPr>
        <w:pStyle w:val="PL"/>
      </w:pPr>
      <w:r>
        <w:t xml:space="preserve">                    rimRSMonitoringStopTime:</w:t>
      </w:r>
    </w:p>
    <w:p w14:paraId="5A7D7915" w14:textId="77777777" w:rsidR="0023010E" w:rsidRDefault="0023010E" w:rsidP="0023010E">
      <w:pPr>
        <w:pStyle w:val="PL"/>
      </w:pPr>
      <w:r>
        <w:t xml:space="preserve">                      $ref: 'TS28623_ComDefs.yaml#/components/schemas/DateTime'</w:t>
      </w:r>
    </w:p>
    <w:p w14:paraId="1A9B1058" w14:textId="77777777" w:rsidR="0023010E" w:rsidRDefault="0023010E" w:rsidP="0023010E">
      <w:pPr>
        <w:pStyle w:val="PL"/>
      </w:pPr>
      <w:r>
        <w:t xml:space="preserve">                    rimRSMonitoringWindowDuration:</w:t>
      </w:r>
    </w:p>
    <w:p w14:paraId="49CEC128" w14:textId="77777777" w:rsidR="0023010E" w:rsidRDefault="0023010E" w:rsidP="0023010E">
      <w:pPr>
        <w:pStyle w:val="PL"/>
      </w:pPr>
      <w:r>
        <w:t xml:space="preserve">                      type: integer</w:t>
      </w:r>
    </w:p>
    <w:p w14:paraId="1BD4F66C" w14:textId="77777777" w:rsidR="0023010E" w:rsidRDefault="0023010E" w:rsidP="0023010E">
      <w:pPr>
        <w:pStyle w:val="PL"/>
      </w:pPr>
      <w:r>
        <w:t xml:space="preserve">                    rimRSMonitoringWindowStartingOffset:</w:t>
      </w:r>
    </w:p>
    <w:p w14:paraId="53FE4D5F" w14:textId="77777777" w:rsidR="0023010E" w:rsidRDefault="0023010E" w:rsidP="0023010E">
      <w:pPr>
        <w:pStyle w:val="PL"/>
      </w:pPr>
      <w:r>
        <w:t xml:space="preserve">                      type: integer</w:t>
      </w:r>
    </w:p>
    <w:p w14:paraId="5DEB21EE" w14:textId="77777777" w:rsidR="0023010E" w:rsidRDefault="0023010E" w:rsidP="0023010E">
      <w:pPr>
        <w:pStyle w:val="PL"/>
      </w:pPr>
      <w:r>
        <w:t xml:space="preserve">                    rimRSMonitoringWindowPeriodicity:</w:t>
      </w:r>
    </w:p>
    <w:p w14:paraId="2081A14C" w14:textId="77777777" w:rsidR="0023010E" w:rsidRDefault="0023010E" w:rsidP="0023010E">
      <w:pPr>
        <w:pStyle w:val="PL"/>
      </w:pPr>
      <w:r>
        <w:t xml:space="preserve">                      type: integer</w:t>
      </w:r>
    </w:p>
    <w:p w14:paraId="2815A16D" w14:textId="77777777" w:rsidR="0023010E" w:rsidRDefault="0023010E" w:rsidP="0023010E">
      <w:pPr>
        <w:pStyle w:val="PL"/>
      </w:pPr>
      <w:r>
        <w:t xml:space="preserve">                    rimRSMonitoringOccasionInterval:</w:t>
      </w:r>
    </w:p>
    <w:p w14:paraId="60DE8AA4" w14:textId="77777777" w:rsidR="0023010E" w:rsidRDefault="0023010E" w:rsidP="0023010E">
      <w:pPr>
        <w:pStyle w:val="PL"/>
      </w:pPr>
      <w:r>
        <w:t xml:space="preserve">                      type: integer</w:t>
      </w:r>
    </w:p>
    <w:p w14:paraId="5479B0AF" w14:textId="77777777" w:rsidR="0023010E" w:rsidRDefault="0023010E" w:rsidP="0023010E">
      <w:pPr>
        <w:pStyle w:val="PL"/>
      </w:pPr>
      <w:r>
        <w:t xml:space="preserve">                    rimRSMonitoringOccasionStartingOffset:</w:t>
      </w:r>
    </w:p>
    <w:p w14:paraId="5B7C141F" w14:textId="77777777" w:rsidR="0023010E" w:rsidRDefault="0023010E" w:rsidP="0023010E">
      <w:pPr>
        <w:pStyle w:val="PL"/>
      </w:pPr>
      <w:r>
        <w:t xml:space="preserve">                      type: integer</w:t>
      </w:r>
    </w:p>
    <w:p w14:paraId="421CCE57" w14:textId="77777777" w:rsidR="0023010E" w:rsidRDefault="0023010E" w:rsidP="0023010E">
      <w:pPr>
        <w:pStyle w:val="PL"/>
      </w:pPr>
      <w:r>
        <w:t xml:space="preserve">                    nRFrequencyRef:</w:t>
      </w:r>
    </w:p>
    <w:p w14:paraId="6624BAB7" w14:textId="77777777" w:rsidR="0023010E" w:rsidRDefault="0023010E" w:rsidP="0023010E">
      <w:pPr>
        <w:pStyle w:val="PL"/>
      </w:pPr>
      <w:r>
        <w:t xml:space="preserve">                      $ref: 'TS28623_ComDefs.yaml#/components/schemas/Dn'</w:t>
      </w:r>
    </w:p>
    <w:p w14:paraId="2A1BF9E4" w14:textId="77777777" w:rsidR="0023010E" w:rsidRDefault="0023010E" w:rsidP="0023010E">
      <w:pPr>
        <w:pStyle w:val="PL"/>
      </w:pPr>
      <w:r>
        <w:t xml:space="preserve">                    victimSetRef:</w:t>
      </w:r>
    </w:p>
    <w:p w14:paraId="0E4E5987" w14:textId="77777777" w:rsidR="0023010E" w:rsidRDefault="0023010E" w:rsidP="0023010E">
      <w:pPr>
        <w:pStyle w:val="PL"/>
      </w:pPr>
      <w:r>
        <w:t xml:space="preserve">                      $ref: 'TS28623_ComDefs.yaml#/components/schemas/Dn'</w:t>
      </w:r>
    </w:p>
    <w:p w14:paraId="6ECD3E45" w14:textId="77777777" w:rsidR="0023010E" w:rsidRDefault="0023010E" w:rsidP="0023010E">
      <w:pPr>
        <w:pStyle w:val="PL"/>
      </w:pPr>
      <w:r>
        <w:t xml:space="preserve">                    aggressorSetRef:</w:t>
      </w:r>
    </w:p>
    <w:p w14:paraId="52DAE00A" w14:textId="77777777" w:rsidR="0023010E" w:rsidRDefault="0023010E" w:rsidP="0023010E">
      <w:pPr>
        <w:pStyle w:val="PL"/>
      </w:pPr>
      <w:r>
        <w:t xml:space="preserve">                      $ref: 'TS28623_ComDefs.yaml#/components/schemas/Dn'</w:t>
      </w:r>
    </w:p>
    <w:p w14:paraId="31D1CCF4" w14:textId="77777777" w:rsidR="0023010E" w:rsidRDefault="0023010E" w:rsidP="0023010E">
      <w:pPr>
        <w:pStyle w:val="PL"/>
      </w:pPr>
      <w:r>
        <w:t xml:space="preserve">        - $ref: 'TS28623_GenericNrm.yaml#/components/schemas/ManagedFunction-ncO'</w:t>
      </w:r>
    </w:p>
    <w:p w14:paraId="58B08701" w14:textId="77777777" w:rsidR="0023010E" w:rsidRDefault="0023010E" w:rsidP="0023010E">
      <w:pPr>
        <w:pStyle w:val="PL"/>
      </w:pPr>
      <w:r>
        <w:t xml:space="preserve">        - type: object</w:t>
      </w:r>
    </w:p>
    <w:p w14:paraId="07380D74" w14:textId="77777777" w:rsidR="0023010E" w:rsidRDefault="0023010E" w:rsidP="0023010E">
      <w:pPr>
        <w:pStyle w:val="PL"/>
      </w:pPr>
      <w:r>
        <w:t xml:space="preserve">          properties:</w:t>
      </w:r>
    </w:p>
    <w:p w14:paraId="0C68D7B0" w14:textId="77777777" w:rsidR="0023010E" w:rsidRDefault="0023010E" w:rsidP="0023010E">
      <w:pPr>
        <w:pStyle w:val="PL"/>
      </w:pPr>
      <w:r>
        <w:t xml:space="preserve">            RRMPolicyRatio:</w:t>
      </w:r>
    </w:p>
    <w:p w14:paraId="2D27256C" w14:textId="77777777" w:rsidR="0023010E" w:rsidRDefault="0023010E" w:rsidP="0023010E">
      <w:pPr>
        <w:pStyle w:val="PL"/>
      </w:pPr>
      <w:r>
        <w:t xml:space="preserve">              $ref: '#/components/schemas/RRMPolicyRatio-Multiple'</w:t>
      </w:r>
    </w:p>
    <w:p w14:paraId="51D379B3" w14:textId="77777777" w:rsidR="0023010E" w:rsidRDefault="0023010E" w:rsidP="0023010E">
      <w:pPr>
        <w:pStyle w:val="PL"/>
      </w:pPr>
      <w:r>
        <w:t xml:space="preserve">            CPCIConfigurationFunction:</w:t>
      </w:r>
    </w:p>
    <w:p w14:paraId="38F09D39" w14:textId="77777777" w:rsidR="0023010E" w:rsidRDefault="0023010E" w:rsidP="0023010E">
      <w:pPr>
        <w:pStyle w:val="PL"/>
      </w:pPr>
      <w:r>
        <w:t xml:space="preserve">              $ref: '#/components/schemas/CPCIConfigurationFunction-Single'</w:t>
      </w:r>
    </w:p>
    <w:p w14:paraId="01CC5B58" w14:textId="77777777" w:rsidR="0023010E" w:rsidRDefault="0023010E" w:rsidP="0023010E">
      <w:pPr>
        <w:pStyle w:val="PL"/>
      </w:pPr>
      <w:r>
        <w:t xml:space="preserve">            DRACHOptimizationFunction:</w:t>
      </w:r>
    </w:p>
    <w:p w14:paraId="17D8E4F6" w14:textId="77777777" w:rsidR="0023010E" w:rsidRDefault="0023010E" w:rsidP="0023010E">
      <w:pPr>
        <w:pStyle w:val="PL"/>
      </w:pPr>
      <w:r>
        <w:t xml:space="preserve">              $ref: '#/components/schemas/DRACHOptimizationFunction-Single'</w:t>
      </w:r>
    </w:p>
    <w:p w14:paraId="76D4685D" w14:textId="77777777" w:rsidR="0023010E" w:rsidRDefault="0023010E" w:rsidP="0023010E">
      <w:pPr>
        <w:pStyle w:val="PL"/>
      </w:pPr>
    </w:p>
    <w:p w14:paraId="4DB4B511" w14:textId="77777777" w:rsidR="0023010E" w:rsidRDefault="0023010E" w:rsidP="0023010E">
      <w:pPr>
        <w:pStyle w:val="PL"/>
      </w:pPr>
      <w:r>
        <w:t xml:space="preserve">    BWPSet-Single:</w:t>
      </w:r>
    </w:p>
    <w:p w14:paraId="28931BA1" w14:textId="77777777" w:rsidR="0023010E" w:rsidRDefault="0023010E" w:rsidP="0023010E">
      <w:pPr>
        <w:pStyle w:val="PL"/>
      </w:pPr>
      <w:r>
        <w:t xml:space="preserve">      allOf:</w:t>
      </w:r>
    </w:p>
    <w:p w14:paraId="2E97A9C9" w14:textId="77777777" w:rsidR="0023010E" w:rsidRDefault="0023010E" w:rsidP="0023010E">
      <w:pPr>
        <w:pStyle w:val="PL"/>
      </w:pPr>
      <w:r>
        <w:t xml:space="preserve">        - $ref: 'TS28623_GenericNrm.yaml#/components/schemas/Top'</w:t>
      </w:r>
    </w:p>
    <w:p w14:paraId="0B5943A3" w14:textId="77777777" w:rsidR="0023010E" w:rsidRDefault="0023010E" w:rsidP="0023010E">
      <w:pPr>
        <w:pStyle w:val="PL"/>
      </w:pPr>
      <w:r>
        <w:t xml:space="preserve">        - type: object</w:t>
      </w:r>
    </w:p>
    <w:p w14:paraId="7A847FDB" w14:textId="77777777" w:rsidR="0023010E" w:rsidRDefault="0023010E" w:rsidP="0023010E">
      <w:pPr>
        <w:pStyle w:val="PL"/>
      </w:pPr>
      <w:r>
        <w:t xml:space="preserve">          properties:</w:t>
      </w:r>
    </w:p>
    <w:p w14:paraId="4829E4E0" w14:textId="77777777" w:rsidR="0023010E" w:rsidRDefault="0023010E" w:rsidP="0023010E">
      <w:pPr>
        <w:pStyle w:val="PL"/>
      </w:pPr>
      <w:r>
        <w:lastRenderedPageBreak/>
        <w:t xml:space="preserve">            bWPlist:</w:t>
      </w:r>
    </w:p>
    <w:p w14:paraId="0A3E4A02" w14:textId="77777777" w:rsidR="0023010E" w:rsidRDefault="0023010E" w:rsidP="0023010E">
      <w:pPr>
        <w:pStyle w:val="PL"/>
      </w:pPr>
      <w:r>
        <w:t xml:space="preserve">              type: array</w:t>
      </w:r>
    </w:p>
    <w:p w14:paraId="12A9E008" w14:textId="77777777" w:rsidR="0023010E" w:rsidRDefault="0023010E" w:rsidP="0023010E">
      <w:pPr>
        <w:pStyle w:val="PL"/>
      </w:pPr>
      <w:r>
        <w:t xml:space="preserve">              uniqueItems: true</w:t>
      </w:r>
    </w:p>
    <w:p w14:paraId="1A045A51" w14:textId="77777777" w:rsidR="0023010E" w:rsidRDefault="0023010E" w:rsidP="0023010E">
      <w:pPr>
        <w:pStyle w:val="PL"/>
      </w:pPr>
      <w:r>
        <w:t xml:space="preserve">              items:</w:t>
      </w:r>
    </w:p>
    <w:p w14:paraId="34098CE0" w14:textId="77777777" w:rsidR="0023010E" w:rsidRDefault="0023010E" w:rsidP="0023010E">
      <w:pPr>
        <w:pStyle w:val="PL"/>
      </w:pPr>
      <w:r>
        <w:t xml:space="preserve">                 $ref: 'TS28623_ComDefs.yaml#/components/schemas/Dn'</w:t>
      </w:r>
    </w:p>
    <w:p w14:paraId="6D6E30BC" w14:textId="77777777" w:rsidR="0023010E" w:rsidRDefault="0023010E" w:rsidP="0023010E">
      <w:pPr>
        <w:pStyle w:val="PL"/>
      </w:pPr>
      <w:r>
        <w:t xml:space="preserve">              maxItems: 12      </w:t>
      </w:r>
    </w:p>
    <w:p w14:paraId="37508173" w14:textId="77777777" w:rsidR="0023010E" w:rsidRDefault="0023010E" w:rsidP="0023010E">
      <w:pPr>
        <w:pStyle w:val="PL"/>
      </w:pPr>
    </w:p>
    <w:p w14:paraId="2682FB03" w14:textId="77777777" w:rsidR="0023010E" w:rsidRDefault="0023010E" w:rsidP="0023010E">
      <w:pPr>
        <w:pStyle w:val="PL"/>
      </w:pPr>
    </w:p>
    <w:p w14:paraId="09E45A97" w14:textId="77777777" w:rsidR="0023010E" w:rsidRDefault="0023010E" w:rsidP="0023010E">
      <w:pPr>
        <w:pStyle w:val="PL"/>
      </w:pPr>
      <w:r>
        <w:t xml:space="preserve">    NROperatorCellDU-Single:</w:t>
      </w:r>
    </w:p>
    <w:p w14:paraId="187404AF" w14:textId="77777777" w:rsidR="0023010E" w:rsidRDefault="0023010E" w:rsidP="0023010E">
      <w:pPr>
        <w:pStyle w:val="PL"/>
      </w:pPr>
      <w:r>
        <w:t xml:space="preserve">      allOf:</w:t>
      </w:r>
    </w:p>
    <w:p w14:paraId="35E47F66" w14:textId="77777777" w:rsidR="0023010E" w:rsidRDefault="0023010E" w:rsidP="0023010E">
      <w:pPr>
        <w:pStyle w:val="PL"/>
      </w:pPr>
      <w:r>
        <w:t xml:space="preserve">        - $ref: 'TS28623_GenericNrm.yaml#/components/schemas/Top'</w:t>
      </w:r>
    </w:p>
    <w:p w14:paraId="19F82D05" w14:textId="77777777" w:rsidR="0023010E" w:rsidRDefault="0023010E" w:rsidP="0023010E">
      <w:pPr>
        <w:pStyle w:val="PL"/>
      </w:pPr>
      <w:r>
        <w:t xml:space="preserve">        - type: object</w:t>
      </w:r>
    </w:p>
    <w:p w14:paraId="60E3DECC" w14:textId="77777777" w:rsidR="0023010E" w:rsidRDefault="0023010E" w:rsidP="0023010E">
      <w:pPr>
        <w:pStyle w:val="PL"/>
      </w:pPr>
      <w:r>
        <w:t xml:space="preserve">          properties:</w:t>
      </w:r>
    </w:p>
    <w:p w14:paraId="20E72AFA" w14:textId="77777777" w:rsidR="0023010E" w:rsidRDefault="0023010E" w:rsidP="0023010E">
      <w:pPr>
        <w:pStyle w:val="PL"/>
      </w:pPr>
      <w:r>
        <w:t xml:space="preserve">            cellLocalId:</w:t>
      </w:r>
    </w:p>
    <w:p w14:paraId="5F687DC1" w14:textId="77777777" w:rsidR="0023010E" w:rsidRDefault="0023010E" w:rsidP="0023010E">
      <w:pPr>
        <w:pStyle w:val="PL"/>
      </w:pPr>
      <w:r>
        <w:t xml:space="preserve">              type: integer</w:t>
      </w:r>
    </w:p>
    <w:p w14:paraId="46AD3326" w14:textId="77777777" w:rsidR="0023010E" w:rsidRDefault="0023010E" w:rsidP="0023010E">
      <w:pPr>
        <w:pStyle w:val="PL"/>
      </w:pPr>
      <w:r>
        <w:t xml:space="preserve">            administrativeState:</w:t>
      </w:r>
    </w:p>
    <w:p w14:paraId="7D901111" w14:textId="77777777" w:rsidR="0023010E" w:rsidRDefault="0023010E" w:rsidP="0023010E">
      <w:pPr>
        <w:pStyle w:val="PL"/>
      </w:pPr>
      <w:r>
        <w:t xml:space="preserve">              $ref: 'TS28623_ComDefs.yaml#/components/schemas/AdministrativeState'</w:t>
      </w:r>
    </w:p>
    <w:p w14:paraId="1AEBB855" w14:textId="77777777" w:rsidR="0023010E" w:rsidRDefault="0023010E" w:rsidP="0023010E">
      <w:pPr>
        <w:pStyle w:val="PL"/>
      </w:pPr>
      <w:r>
        <w:t xml:space="preserve">            plmnInfoList:</w:t>
      </w:r>
    </w:p>
    <w:p w14:paraId="600B51CB" w14:textId="77777777" w:rsidR="0023010E" w:rsidRDefault="0023010E" w:rsidP="0023010E">
      <w:pPr>
        <w:pStyle w:val="PL"/>
      </w:pPr>
      <w:r>
        <w:t xml:space="preserve">              $ref: '#/components/schemas/PlmnInfoList'</w:t>
      </w:r>
    </w:p>
    <w:p w14:paraId="2D4DCC70" w14:textId="77777777" w:rsidR="0023010E" w:rsidRDefault="0023010E" w:rsidP="0023010E">
      <w:pPr>
        <w:pStyle w:val="PL"/>
      </w:pPr>
      <w:r>
        <w:t xml:space="preserve">            nRTAC:</w:t>
      </w:r>
    </w:p>
    <w:p w14:paraId="1CA8A98D" w14:textId="77777777" w:rsidR="0023010E" w:rsidRDefault="0023010E" w:rsidP="0023010E">
      <w:pPr>
        <w:pStyle w:val="PL"/>
      </w:pPr>
      <w:r>
        <w:t xml:space="preserve">              $ref: 'TS28623_GenericNrm.yaml#/components/schemas/Tac'</w:t>
      </w:r>
    </w:p>
    <w:p w14:paraId="0D7D36EE" w14:textId="77777777" w:rsidR="0023010E" w:rsidRDefault="0023010E" w:rsidP="0023010E">
      <w:pPr>
        <w:pStyle w:val="PL"/>
      </w:pPr>
    </w:p>
    <w:p w14:paraId="17B0FE7D" w14:textId="77777777" w:rsidR="0023010E" w:rsidRDefault="0023010E" w:rsidP="0023010E">
      <w:pPr>
        <w:pStyle w:val="PL"/>
      </w:pPr>
      <w:r>
        <w:t xml:space="preserve">    NRFrequency-Single:</w:t>
      </w:r>
    </w:p>
    <w:p w14:paraId="7C1FB375" w14:textId="77777777" w:rsidR="0023010E" w:rsidRDefault="0023010E" w:rsidP="0023010E">
      <w:pPr>
        <w:pStyle w:val="PL"/>
      </w:pPr>
      <w:r>
        <w:t xml:space="preserve">      allOf:</w:t>
      </w:r>
    </w:p>
    <w:p w14:paraId="67349C98" w14:textId="77777777" w:rsidR="0023010E" w:rsidRDefault="0023010E" w:rsidP="0023010E">
      <w:pPr>
        <w:pStyle w:val="PL"/>
      </w:pPr>
      <w:r>
        <w:t xml:space="preserve">        - $ref: 'TS28623_GenericNrm.yaml#/components/schemas/Top'</w:t>
      </w:r>
    </w:p>
    <w:p w14:paraId="68684E41" w14:textId="77777777" w:rsidR="0023010E" w:rsidRDefault="0023010E" w:rsidP="0023010E">
      <w:pPr>
        <w:pStyle w:val="PL"/>
      </w:pPr>
      <w:r>
        <w:t xml:space="preserve">        - type: object</w:t>
      </w:r>
    </w:p>
    <w:p w14:paraId="048F080E" w14:textId="77777777" w:rsidR="0023010E" w:rsidRDefault="0023010E" w:rsidP="0023010E">
      <w:pPr>
        <w:pStyle w:val="PL"/>
      </w:pPr>
      <w:r>
        <w:t xml:space="preserve">          properties:</w:t>
      </w:r>
    </w:p>
    <w:p w14:paraId="7E34BEE6" w14:textId="77777777" w:rsidR="0023010E" w:rsidRDefault="0023010E" w:rsidP="0023010E">
      <w:pPr>
        <w:pStyle w:val="PL"/>
      </w:pPr>
      <w:r>
        <w:t xml:space="preserve">            attributes:</w:t>
      </w:r>
    </w:p>
    <w:p w14:paraId="488C7823" w14:textId="77777777" w:rsidR="0023010E" w:rsidRDefault="0023010E" w:rsidP="0023010E">
      <w:pPr>
        <w:pStyle w:val="PL"/>
      </w:pPr>
      <w:r>
        <w:t xml:space="preserve">                type: object</w:t>
      </w:r>
    </w:p>
    <w:p w14:paraId="4FE9B6D9" w14:textId="77777777" w:rsidR="0023010E" w:rsidRDefault="0023010E" w:rsidP="0023010E">
      <w:pPr>
        <w:pStyle w:val="PL"/>
      </w:pPr>
      <w:r>
        <w:t xml:space="preserve">                properties:</w:t>
      </w:r>
    </w:p>
    <w:p w14:paraId="54187E65" w14:textId="77777777" w:rsidR="0023010E" w:rsidRDefault="0023010E" w:rsidP="0023010E">
      <w:pPr>
        <w:pStyle w:val="PL"/>
      </w:pPr>
      <w:r>
        <w:t xml:space="preserve">                  absoluteFrequencySSB:</w:t>
      </w:r>
    </w:p>
    <w:p w14:paraId="4AB5C12E" w14:textId="77777777" w:rsidR="0023010E" w:rsidRDefault="0023010E" w:rsidP="0023010E">
      <w:pPr>
        <w:pStyle w:val="PL"/>
      </w:pPr>
      <w:r>
        <w:t xml:space="preserve">                    type: integer</w:t>
      </w:r>
    </w:p>
    <w:p w14:paraId="39C0EF68" w14:textId="77777777" w:rsidR="0023010E" w:rsidRDefault="0023010E" w:rsidP="0023010E">
      <w:pPr>
        <w:pStyle w:val="PL"/>
      </w:pPr>
      <w:r>
        <w:t xml:space="preserve">                    minimum: 0</w:t>
      </w:r>
    </w:p>
    <w:p w14:paraId="39AD3FA0" w14:textId="77777777" w:rsidR="0023010E" w:rsidRDefault="0023010E" w:rsidP="0023010E">
      <w:pPr>
        <w:pStyle w:val="PL"/>
      </w:pPr>
      <w:r>
        <w:t xml:space="preserve">                    maximum: 3279165</w:t>
      </w:r>
    </w:p>
    <w:p w14:paraId="466EA49B" w14:textId="77777777" w:rsidR="0023010E" w:rsidRDefault="0023010E" w:rsidP="0023010E">
      <w:pPr>
        <w:pStyle w:val="PL"/>
      </w:pPr>
      <w:r>
        <w:t xml:space="preserve">                  ssbSubCarrierSpacing:</w:t>
      </w:r>
    </w:p>
    <w:p w14:paraId="1DADB317" w14:textId="77777777" w:rsidR="0023010E" w:rsidRDefault="0023010E" w:rsidP="0023010E">
      <w:pPr>
        <w:pStyle w:val="PL"/>
      </w:pPr>
      <w:r>
        <w:t xml:space="preserve">                    $ref: '#/components/schemas/SsbSubCarrierSpacing'</w:t>
      </w:r>
    </w:p>
    <w:p w14:paraId="2BBC3899" w14:textId="77777777" w:rsidR="0023010E" w:rsidRDefault="0023010E" w:rsidP="0023010E">
      <w:pPr>
        <w:pStyle w:val="PL"/>
      </w:pPr>
      <w:r>
        <w:t xml:space="preserve">                  multiFrequencyBandListNR:</w:t>
      </w:r>
    </w:p>
    <w:p w14:paraId="6ED404BE" w14:textId="77777777" w:rsidR="0023010E" w:rsidRDefault="0023010E" w:rsidP="0023010E">
      <w:pPr>
        <w:pStyle w:val="PL"/>
      </w:pPr>
      <w:r>
        <w:t xml:space="preserve">                    type: integer</w:t>
      </w:r>
    </w:p>
    <w:p w14:paraId="56C6F1F2" w14:textId="77777777" w:rsidR="0023010E" w:rsidRDefault="0023010E" w:rsidP="0023010E">
      <w:pPr>
        <w:pStyle w:val="PL"/>
      </w:pPr>
      <w:r>
        <w:t xml:space="preserve">                    minimum: 1</w:t>
      </w:r>
    </w:p>
    <w:p w14:paraId="293CB3BF" w14:textId="77777777" w:rsidR="0023010E" w:rsidRDefault="0023010E" w:rsidP="0023010E">
      <w:pPr>
        <w:pStyle w:val="PL"/>
      </w:pPr>
      <w:r>
        <w:t xml:space="preserve">                    maximum: 256</w:t>
      </w:r>
    </w:p>
    <w:p w14:paraId="18C87045" w14:textId="77777777" w:rsidR="0023010E" w:rsidRDefault="0023010E" w:rsidP="0023010E">
      <w:pPr>
        <w:pStyle w:val="PL"/>
      </w:pPr>
      <w:r>
        <w:t xml:space="preserve">                    readOnly: true</w:t>
      </w:r>
    </w:p>
    <w:p w14:paraId="5C87BE4A" w14:textId="77777777" w:rsidR="0023010E" w:rsidRDefault="0023010E" w:rsidP="0023010E">
      <w:pPr>
        <w:pStyle w:val="PL"/>
      </w:pPr>
      <w:r>
        <w:t xml:space="preserve">    EUtranFrequency-Single:</w:t>
      </w:r>
    </w:p>
    <w:p w14:paraId="5E9BF1B3" w14:textId="77777777" w:rsidR="0023010E" w:rsidRDefault="0023010E" w:rsidP="0023010E">
      <w:pPr>
        <w:pStyle w:val="PL"/>
      </w:pPr>
      <w:r>
        <w:t xml:space="preserve">      allOf:</w:t>
      </w:r>
    </w:p>
    <w:p w14:paraId="1F94518C" w14:textId="77777777" w:rsidR="0023010E" w:rsidRDefault="0023010E" w:rsidP="0023010E">
      <w:pPr>
        <w:pStyle w:val="PL"/>
      </w:pPr>
      <w:r>
        <w:t xml:space="preserve">        - $ref: 'TS28623_GenericNrm.yaml#/components/schemas/Top'</w:t>
      </w:r>
    </w:p>
    <w:p w14:paraId="18092275" w14:textId="77777777" w:rsidR="0023010E" w:rsidRDefault="0023010E" w:rsidP="0023010E">
      <w:pPr>
        <w:pStyle w:val="PL"/>
      </w:pPr>
      <w:r>
        <w:t xml:space="preserve">        - type: object</w:t>
      </w:r>
    </w:p>
    <w:p w14:paraId="317B97A1" w14:textId="77777777" w:rsidR="0023010E" w:rsidRDefault="0023010E" w:rsidP="0023010E">
      <w:pPr>
        <w:pStyle w:val="PL"/>
      </w:pPr>
      <w:r>
        <w:t xml:space="preserve">          properties:</w:t>
      </w:r>
    </w:p>
    <w:p w14:paraId="6D74CD02" w14:textId="77777777" w:rsidR="0023010E" w:rsidRDefault="0023010E" w:rsidP="0023010E">
      <w:pPr>
        <w:pStyle w:val="PL"/>
      </w:pPr>
      <w:r>
        <w:t xml:space="preserve">            attributes:</w:t>
      </w:r>
    </w:p>
    <w:p w14:paraId="34E9B78B" w14:textId="77777777" w:rsidR="0023010E" w:rsidRDefault="0023010E" w:rsidP="0023010E">
      <w:pPr>
        <w:pStyle w:val="PL"/>
      </w:pPr>
      <w:r>
        <w:t xml:space="preserve">              type: object</w:t>
      </w:r>
    </w:p>
    <w:p w14:paraId="0533260B" w14:textId="77777777" w:rsidR="0023010E" w:rsidRDefault="0023010E" w:rsidP="0023010E">
      <w:pPr>
        <w:pStyle w:val="PL"/>
      </w:pPr>
      <w:r>
        <w:t xml:space="preserve">              properties:</w:t>
      </w:r>
    </w:p>
    <w:p w14:paraId="16471F9B" w14:textId="77777777" w:rsidR="0023010E" w:rsidRDefault="0023010E" w:rsidP="0023010E">
      <w:pPr>
        <w:pStyle w:val="PL"/>
      </w:pPr>
      <w:r>
        <w:t xml:space="preserve">                earfcnDL:</w:t>
      </w:r>
    </w:p>
    <w:p w14:paraId="41944C35" w14:textId="77777777" w:rsidR="0023010E" w:rsidRDefault="0023010E" w:rsidP="0023010E">
      <w:pPr>
        <w:pStyle w:val="PL"/>
      </w:pPr>
      <w:r>
        <w:t xml:space="preserve">                  type: integer</w:t>
      </w:r>
    </w:p>
    <w:p w14:paraId="713C715B" w14:textId="77777777" w:rsidR="0023010E" w:rsidRDefault="0023010E" w:rsidP="0023010E">
      <w:pPr>
        <w:pStyle w:val="PL"/>
      </w:pPr>
      <w:r>
        <w:t xml:space="preserve">                  minimum: 0</w:t>
      </w:r>
    </w:p>
    <w:p w14:paraId="36D5A3AD" w14:textId="77777777" w:rsidR="0023010E" w:rsidRDefault="0023010E" w:rsidP="0023010E">
      <w:pPr>
        <w:pStyle w:val="PL"/>
      </w:pPr>
      <w:r>
        <w:t xml:space="preserve">                  maximum: 262143</w:t>
      </w:r>
    </w:p>
    <w:p w14:paraId="3CF4E1D0" w14:textId="77777777" w:rsidR="0023010E" w:rsidRDefault="0023010E" w:rsidP="0023010E">
      <w:pPr>
        <w:pStyle w:val="PL"/>
      </w:pPr>
      <w:r>
        <w:t xml:space="preserve">                multiBandInfoListEutra:</w:t>
      </w:r>
    </w:p>
    <w:p w14:paraId="1987CAB9" w14:textId="77777777" w:rsidR="0023010E" w:rsidRDefault="0023010E" w:rsidP="0023010E">
      <w:pPr>
        <w:pStyle w:val="PL"/>
      </w:pPr>
      <w:r>
        <w:t xml:space="preserve">                  type: integer</w:t>
      </w:r>
    </w:p>
    <w:p w14:paraId="0978CCBD" w14:textId="77777777" w:rsidR="0023010E" w:rsidRDefault="0023010E" w:rsidP="0023010E">
      <w:pPr>
        <w:pStyle w:val="PL"/>
      </w:pPr>
      <w:r>
        <w:t xml:space="preserve">                  minimum: 1</w:t>
      </w:r>
    </w:p>
    <w:p w14:paraId="7A53249B" w14:textId="77777777" w:rsidR="0023010E" w:rsidRDefault="0023010E" w:rsidP="0023010E">
      <w:pPr>
        <w:pStyle w:val="PL"/>
      </w:pPr>
      <w:r>
        <w:t xml:space="preserve">                  maximum: 256</w:t>
      </w:r>
    </w:p>
    <w:p w14:paraId="62B0461E" w14:textId="77777777" w:rsidR="0023010E" w:rsidRDefault="0023010E" w:rsidP="0023010E">
      <w:pPr>
        <w:pStyle w:val="PL"/>
      </w:pPr>
    </w:p>
    <w:p w14:paraId="1F7ED7D3" w14:textId="77777777" w:rsidR="0023010E" w:rsidRDefault="0023010E" w:rsidP="0023010E">
      <w:pPr>
        <w:pStyle w:val="PL"/>
      </w:pPr>
      <w:r>
        <w:t xml:space="preserve">    NRSectorCarrier-Single:</w:t>
      </w:r>
    </w:p>
    <w:p w14:paraId="602A74D8" w14:textId="77777777" w:rsidR="0023010E" w:rsidRDefault="0023010E" w:rsidP="0023010E">
      <w:pPr>
        <w:pStyle w:val="PL"/>
      </w:pPr>
      <w:r>
        <w:t xml:space="preserve">      allOf:</w:t>
      </w:r>
    </w:p>
    <w:p w14:paraId="57D16F57" w14:textId="77777777" w:rsidR="0023010E" w:rsidRDefault="0023010E" w:rsidP="0023010E">
      <w:pPr>
        <w:pStyle w:val="PL"/>
      </w:pPr>
      <w:r>
        <w:t xml:space="preserve">        - $ref: 'TS28623_GenericNrm.yaml#/components/schemas/Top'</w:t>
      </w:r>
    </w:p>
    <w:p w14:paraId="18A93386" w14:textId="77777777" w:rsidR="0023010E" w:rsidRDefault="0023010E" w:rsidP="0023010E">
      <w:pPr>
        <w:pStyle w:val="PL"/>
      </w:pPr>
      <w:r>
        <w:t xml:space="preserve">        - type: object</w:t>
      </w:r>
    </w:p>
    <w:p w14:paraId="2E2A6A22" w14:textId="77777777" w:rsidR="0023010E" w:rsidRDefault="0023010E" w:rsidP="0023010E">
      <w:pPr>
        <w:pStyle w:val="PL"/>
      </w:pPr>
      <w:r>
        <w:t xml:space="preserve">          properties:</w:t>
      </w:r>
    </w:p>
    <w:p w14:paraId="2C3654A6" w14:textId="77777777" w:rsidR="0023010E" w:rsidRDefault="0023010E" w:rsidP="0023010E">
      <w:pPr>
        <w:pStyle w:val="PL"/>
      </w:pPr>
      <w:r>
        <w:t xml:space="preserve">            attributes:</w:t>
      </w:r>
    </w:p>
    <w:p w14:paraId="3B5A23EB" w14:textId="77777777" w:rsidR="0023010E" w:rsidRDefault="0023010E" w:rsidP="0023010E">
      <w:pPr>
        <w:pStyle w:val="PL"/>
      </w:pPr>
      <w:r>
        <w:t xml:space="preserve">              allOf:</w:t>
      </w:r>
    </w:p>
    <w:p w14:paraId="0C20D061" w14:textId="77777777" w:rsidR="0023010E" w:rsidRDefault="0023010E" w:rsidP="0023010E">
      <w:pPr>
        <w:pStyle w:val="PL"/>
      </w:pPr>
      <w:r>
        <w:t xml:space="preserve">                - $ref: 'TS28623_GenericNrm.yaml#/components/schemas/ManagedFunction-Attr'</w:t>
      </w:r>
    </w:p>
    <w:p w14:paraId="61E6E331" w14:textId="77777777" w:rsidR="0023010E" w:rsidRDefault="0023010E" w:rsidP="0023010E">
      <w:pPr>
        <w:pStyle w:val="PL"/>
      </w:pPr>
      <w:r>
        <w:t xml:space="preserve">                - type: object</w:t>
      </w:r>
    </w:p>
    <w:p w14:paraId="71A6B35A" w14:textId="77777777" w:rsidR="0023010E" w:rsidRDefault="0023010E" w:rsidP="0023010E">
      <w:pPr>
        <w:pStyle w:val="PL"/>
      </w:pPr>
      <w:r>
        <w:t xml:space="preserve">                  properties:</w:t>
      </w:r>
    </w:p>
    <w:p w14:paraId="233B7AC2" w14:textId="77777777" w:rsidR="0023010E" w:rsidRDefault="0023010E" w:rsidP="0023010E">
      <w:pPr>
        <w:pStyle w:val="PL"/>
      </w:pPr>
      <w:r>
        <w:t xml:space="preserve">                    txDirection:</w:t>
      </w:r>
    </w:p>
    <w:p w14:paraId="3BE13014" w14:textId="77777777" w:rsidR="0023010E" w:rsidRDefault="0023010E" w:rsidP="0023010E">
      <w:pPr>
        <w:pStyle w:val="PL"/>
      </w:pPr>
      <w:r>
        <w:t xml:space="preserve">                      $ref: '#/components/schemas/TxDirection'</w:t>
      </w:r>
    </w:p>
    <w:p w14:paraId="48FE53AB" w14:textId="77777777" w:rsidR="0023010E" w:rsidRDefault="0023010E" w:rsidP="0023010E">
      <w:pPr>
        <w:pStyle w:val="PL"/>
      </w:pPr>
      <w:r>
        <w:t xml:space="preserve">                    configuredMaxTxPower:</w:t>
      </w:r>
    </w:p>
    <w:p w14:paraId="5FDCB03E" w14:textId="77777777" w:rsidR="0023010E" w:rsidRDefault="0023010E" w:rsidP="0023010E">
      <w:pPr>
        <w:pStyle w:val="PL"/>
      </w:pPr>
      <w:r>
        <w:t xml:space="preserve">                      type: integer</w:t>
      </w:r>
    </w:p>
    <w:p w14:paraId="306234A8" w14:textId="77777777" w:rsidR="0023010E" w:rsidRDefault="0023010E" w:rsidP="0023010E">
      <w:pPr>
        <w:pStyle w:val="PL"/>
      </w:pPr>
      <w:r>
        <w:t xml:space="preserve">                    arfcnDL:</w:t>
      </w:r>
    </w:p>
    <w:p w14:paraId="428AEDB8" w14:textId="77777777" w:rsidR="0023010E" w:rsidRDefault="0023010E" w:rsidP="0023010E">
      <w:pPr>
        <w:pStyle w:val="PL"/>
      </w:pPr>
      <w:r>
        <w:t xml:space="preserve">                      type: integer</w:t>
      </w:r>
    </w:p>
    <w:p w14:paraId="66CE79C4" w14:textId="77777777" w:rsidR="0023010E" w:rsidRDefault="0023010E" w:rsidP="0023010E">
      <w:pPr>
        <w:pStyle w:val="PL"/>
      </w:pPr>
      <w:r>
        <w:t xml:space="preserve">                    arfcnUL:</w:t>
      </w:r>
    </w:p>
    <w:p w14:paraId="1A2250D0" w14:textId="77777777" w:rsidR="0023010E" w:rsidRDefault="0023010E" w:rsidP="0023010E">
      <w:pPr>
        <w:pStyle w:val="PL"/>
      </w:pPr>
      <w:r>
        <w:t xml:space="preserve">                      type: integer</w:t>
      </w:r>
    </w:p>
    <w:p w14:paraId="3182F1A9" w14:textId="77777777" w:rsidR="0023010E" w:rsidRDefault="0023010E" w:rsidP="0023010E">
      <w:pPr>
        <w:pStyle w:val="PL"/>
      </w:pPr>
      <w:r>
        <w:t xml:space="preserve">                    bSChannelBwDL:</w:t>
      </w:r>
    </w:p>
    <w:p w14:paraId="077DBFC8" w14:textId="77777777" w:rsidR="0023010E" w:rsidRDefault="0023010E" w:rsidP="0023010E">
      <w:pPr>
        <w:pStyle w:val="PL"/>
      </w:pPr>
      <w:r>
        <w:t xml:space="preserve">                      type: integer</w:t>
      </w:r>
    </w:p>
    <w:p w14:paraId="7E3317E5" w14:textId="77777777" w:rsidR="0023010E" w:rsidRDefault="0023010E" w:rsidP="0023010E">
      <w:pPr>
        <w:pStyle w:val="PL"/>
      </w:pPr>
      <w:r>
        <w:lastRenderedPageBreak/>
        <w:t xml:space="preserve">                    bSChannelBwUL:</w:t>
      </w:r>
    </w:p>
    <w:p w14:paraId="0928ADE5" w14:textId="77777777" w:rsidR="0023010E" w:rsidRDefault="0023010E" w:rsidP="0023010E">
      <w:pPr>
        <w:pStyle w:val="PL"/>
      </w:pPr>
      <w:r>
        <w:t xml:space="preserve">                      type: integer</w:t>
      </w:r>
    </w:p>
    <w:p w14:paraId="78A3EDD9" w14:textId="77777777" w:rsidR="0023010E" w:rsidRDefault="0023010E" w:rsidP="0023010E">
      <w:pPr>
        <w:pStyle w:val="PL"/>
      </w:pPr>
      <w:r>
        <w:t xml:space="preserve">                    sectorEquipmentFunctionRef:</w:t>
      </w:r>
    </w:p>
    <w:p w14:paraId="43E89EDC" w14:textId="77777777" w:rsidR="0023010E" w:rsidRDefault="0023010E" w:rsidP="0023010E">
      <w:pPr>
        <w:pStyle w:val="PL"/>
      </w:pPr>
      <w:r>
        <w:t xml:space="preserve">                      $ref: 'TS28623_ComDefs.yaml#/components/schemas/Dn'</w:t>
      </w:r>
    </w:p>
    <w:p w14:paraId="4E232FAB" w14:textId="77777777" w:rsidR="0023010E" w:rsidRDefault="0023010E" w:rsidP="0023010E">
      <w:pPr>
        <w:pStyle w:val="PL"/>
      </w:pPr>
      <w:r>
        <w:t xml:space="preserve">        - $ref: 'TS28623_GenericNrm.yaml#/components/schemas/ManagedFunction-ncO'</w:t>
      </w:r>
    </w:p>
    <w:p w14:paraId="36E8937B" w14:textId="77777777" w:rsidR="0023010E" w:rsidRDefault="0023010E" w:rsidP="0023010E">
      <w:pPr>
        <w:pStyle w:val="PL"/>
      </w:pPr>
      <w:r>
        <w:t xml:space="preserve">        - type: object</w:t>
      </w:r>
    </w:p>
    <w:p w14:paraId="136E9FCA" w14:textId="77777777" w:rsidR="0023010E" w:rsidRDefault="0023010E" w:rsidP="0023010E">
      <w:pPr>
        <w:pStyle w:val="PL"/>
      </w:pPr>
      <w:r>
        <w:t xml:space="preserve">          properties:</w:t>
      </w:r>
    </w:p>
    <w:p w14:paraId="15F4D483" w14:textId="77777777" w:rsidR="0023010E" w:rsidRDefault="0023010E" w:rsidP="0023010E">
      <w:pPr>
        <w:pStyle w:val="PL"/>
      </w:pPr>
      <w:r>
        <w:t xml:space="preserve">            CommonBeamformingFunction:</w:t>
      </w:r>
    </w:p>
    <w:p w14:paraId="6C896E0B" w14:textId="77777777" w:rsidR="0023010E" w:rsidRDefault="0023010E" w:rsidP="0023010E">
      <w:pPr>
        <w:pStyle w:val="PL"/>
      </w:pPr>
      <w:r>
        <w:t xml:space="preserve">              $ref: '#/components/schemas/CommonBeamformingFunction-Single'</w:t>
      </w:r>
    </w:p>
    <w:p w14:paraId="6F4F8EA2" w14:textId="77777777" w:rsidR="0023010E" w:rsidRDefault="0023010E" w:rsidP="0023010E">
      <w:pPr>
        <w:pStyle w:val="PL"/>
      </w:pPr>
      <w:r>
        <w:t xml:space="preserve">    BWP-Single:</w:t>
      </w:r>
    </w:p>
    <w:p w14:paraId="5A1FD9C1" w14:textId="77777777" w:rsidR="0023010E" w:rsidRDefault="0023010E" w:rsidP="0023010E">
      <w:pPr>
        <w:pStyle w:val="PL"/>
      </w:pPr>
      <w:r>
        <w:t xml:space="preserve">      allOf:</w:t>
      </w:r>
    </w:p>
    <w:p w14:paraId="12F1B987" w14:textId="77777777" w:rsidR="0023010E" w:rsidRDefault="0023010E" w:rsidP="0023010E">
      <w:pPr>
        <w:pStyle w:val="PL"/>
      </w:pPr>
      <w:r>
        <w:t xml:space="preserve">        - $ref: 'TS28623_GenericNrm.yaml#/components/schemas/Top'</w:t>
      </w:r>
    </w:p>
    <w:p w14:paraId="5E671F8C" w14:textId="77777777" w:rsidR="0023010E" w:rsidRDefault="0023010E" w:rsidP="0023010E">
      <w:pPr>
        <w:pStyle w:val="PL"/>
      </w:pPr>
      <w:r>
        <w:t xml:space="preserve">        - type: object</w:t>
      </w:r>
    </w:p>
    <w:p w14:paraId="35321DD8" w14:textId="77777777" w:rsidR="0023010E" w:rsidRDefault="0023010E" w:rsidP="0023010E">
      <w:pPr>
        <w:pStyle w:val="PL"/>
      </w:pPr>
      <w:r>
        <w:t xml:space="preserve">          properties:</w:t>
      </w:r>
    </w:p>
    <w:p w14:paraId="5EAFB518" w14:textId="77777777" w:rsidR="0023010E" w:rsidRDefault="0023010E" w:rsidP="0023010E">
      <w:pPr>
        <w:pStyle w:val="PL"/>
      </w:pPr>
      <w:r>
        <w:t xml:space="preserve">            attributes:</w:t>
      </w:r>
    </w:p>
    <w:p w14:paraId="15C33A74" w14:textId="77777777" w:rsidR="0023010E" w:rsidRDefault="0023010E" w:rsidP="0023010E">
      <w:pPr>
        <w:pStyle w:val="PL"/>
      </w:pPr>
      <w:r>
        <w:t xml:space="preserve">              allOf:</w:t>
      </w:r>
    </w:p>
    <w:p w14:paraId="7DA63AB8" w14:textId="77777777" w:rsidR="0023010E" w:rsidRDefault="0023010E" w:rsidP="0023010E">
      <w:pPr>
        <w:pStyle w:val="PL"/>
      </w:pPr>
      <w:r>
        <w:t xml:space="preserve">                - $ref: 'TS28623_GenericNrm.yaml#/components/schemas/ManagedFunction-Attr'</w:t>
      </w:r>
    </w:p>
    <w:p w14:paraId="6D27A917" w14:textId="77777777" w:rsidR="0023010E" w:rsidRDefault="0023010E" w:rsidP="0023010E">
      <w:pPr>
        <w:pStyle w:val="PL"/>
      </w:pPr>
      <w:r>
        <w:t xml:space="preserve">                - type: object</w:t>
      </w:r>
    </w:p>
    <w:p w14:paraId="258EC820" w14:textId="77777777" w:rsidR="0023010E" w:rsidRDefault="0023010E" w:rsidP="0023010E">
      <w:pPr>
        <w:pStyle w:val="PL"/>
      </w:pPr>
      <w:r>
        <w:t xml:space="preserve">                  properties:</w:t>
      </w:r>
    </w:p>
    <w:p w14:paraId="71A03556" w14:textId="77777777" w:rsidR="0023010E" w:rsidRDefault="0023010E" w:rsidP="0023010E">
      <w:pPr>
        <w:pStyle w:val="PL"/>
      </w:pPr>
      <w:r>
        <w:t xml:space="preserve">                    bwpContext:</w:t>
      </w:r>
    </w:p>
    <w:p w14:paraId="2A2B098C" w14:textId="77777777" w:rsidR="0023010E" w:rsidRDefault="0023010E" w:rsidP="0023010E">
      <w:pPr>
        <w:pStyle w:val="PL"/>
      </w:pPr>
      <w:r>
        <w:t xml:space="preserve">                      $ref: '#/components/schemas/BwpContext'</w:t>
      </w:r>
    </w:p>
    <w:p w14:paraId="501A0983" w14:textId="77777777" w:rsidR="0023010E" w:rsidRDefault="0023010E" w:rsidP="0023010E">
      <w:pPr>
        <w:pStyle w:val="PL"/>
      </w:pPr>
      <w:r>
        <w:t xml:space="preserve">                    isInitialBwp:</w:t>
      </w:r>
    </w:p>
    <w:p w14:paraId="11EBD5A3" w14:textId="77777777" w:rsidR="0023010E" w:rsidRDefault="0023010E" w:rsidP="0023010E">
      <w:pPr>
        <w:pStyle w:val="PL"/>
      </w:pPr>
      <w:r>
        <w:t xml:space="preserve">                      $ref: '#/components/schemas/IsInitialBwp'</w:t>
      </w:r>
    </w:p>
    <w:p w14:paraId="1F6F8909" w14:textId="77777777" w:rsidR="0023010E" w:rsidRDefault="0023010E" w:rsidP="0023010E">
      <w:pPr>
        <w:pStyle w:val="PL"/>
      </w:pPr>
      <w:r>
        <w:t xml:space="preserve">                    subCarrierSpacing:</w:t>
      </w:r>
    </w:p>
    <w:p w14:paraId="14E8E84D" w14:textId="77777777" w:rsidR="0023010E" w:rsidRDefault="0023010E" w:rsidP="0023010E">
      <w:pPr>
        <w:pStyle w:val="PL"/>
      </w:pPr>
      <w:r>
        <w:t xml:space="preserve">                      type: integer</w:t>
      </w:r>
    </w:p>
    <w:p w14:paraId="46249722" w14:textId="77777777" w:rsidR="0023010E" w:rsidRDefault="0023010E" w:rsidP="0023010E">
      <w:pPr>
        <w:pStyle w:val="PL"/>
      </w:pPr>
      <w:r>
        <w:t xml:space="preserve">                    cyclicPrefix:</w:t>
      </w:r>
    </w:p>
    <w:p w14:paraId="04C6BFEF" w14:textId="77777777" w:rsidR="0023010E" w:rsidRDefault="0023010E" w:rsidP="0023010E">
      <w:pPr>
        <w:pStyle w:val="PL"/>
      </w:pPr>
      <w:r>
        <w:t xml:space="preserve">                      $ref: '#/components/schemas/CyclicPrefix'</w:t>
      </w:r>
    </w:p>
    <w:p w14:paraId="57BDD95D" w14:textId="77777777" w:rsidR="0023010E" w:rsidRDefault="0023010E" w:rsidP="0023010E">
      <w:pPr>
        <w:pStyle w:val="PL"/>
      </w:pPr>
      <w:r>
        <w:t xml:space="preserve">                    startRB:</w:t>
      </w:r>
    </w:p>
    <w:p w14:paraId="29489EB3" w14:textId="77777777" w:rsidR="0023010E" w:rsidRDefault="0023010E" w:rsidP="0023010E">
      <w:pPr>
        <w:pStyle w:val="PL"/>
      </w:pPr>
      <w:r>
        <w:t xml:space="preserve">                      type: integer</w:t>
      </w:r>
    </w:p>
    <w:p w14:paraId="61FD11AA" w14:textId="77777777" w:rsidR="0023010E" w:rsidRDefault="0023010E" w:rsidP="0023010E">
      <w:pPr>
        <w:pStyle w:val="PL"/>
      </w:pPr>
      <w:r>
        <w:t xml:space="preserve">                    numberOfRBs:</w:t>
      </w:r>
    </w:p>
    <w:p w14:paraId="449BA264" w14:textId="77777777" w:rsidR="0023010E" w:rsidRDefault="0023010E" w:rsidP="0023010E">
      <w:pPr>
        <w:pStyle w:val="PL"/>
      </w:pPr>
      <w:r>
        <w:t xml:space="preserve">                      type: integer</w:t>
      </w:r>
    </w:p>
    <w:p w14:paraId="21B1A4EE" w14:textId="77777777" w:rsidR="0023010E" w:rsidRDefault="0023010E" w:rsidP="0023010E">
      <w:pPr>
        <w:pStyle w:val="PL"/>
      </w:pPr>
      <w:r>
        <w:t xml:space="preserve">        - $ref: 'TS28623_GenericNrm.yaml#/components/schemas/ManagedFunction-ncO'</w:t>
      </w:r>
    </w:p>
    <w:p w14:paraId="371106B1" w14:textId="77777777" w:rsidR="0023010E" w:rsidRDefault="0023010E" w:rsidP="0023010E">
      <w:pPr>
        <w:pStyle w:val="PL"/>
      </w:pPr>
      <w:r>
        <w:t xml:space="preserve">    CommonBeamformingFunction-Single:</w:t>
      </w:r>
    </w:p>
    <w:p w14:paraId="233A920A" w14:textId="77777777" w:rsidR="0023010E" w:rsidRDefault="0023010E" w:rsidP="0023010E">
      <w:pPr>
        <w:pStyle w:val="PL"/>
      </w:pPr>
      <w:r>
        <w:t xml:space="preserve">      allOf:</w:t>
      </w:r>
    </w:p>
    <w:p w14:paraId="19014607" w14:textId="77777777" w:rsidR="0023010E" w:rsidRDefault="0023010E" w:rsidP="0023010E">
      <w:pPr>
        <w:pStyle w:val="PL"/>
      </w:pPr>
      <w:r>
        <w:t xml:space="preserve">        - $ref: 'TS28623_GenericNrm.yaml#/components/schemas/Top'</w:t>
      </w:r>
    </w:p>
    <w:p w14:paraId="60E83D74" w14:textId="77777777" w:rsidR="0023010E" w:rsidRDefault="0023010E" w:rsidP="0023010E">
      <w:pPr>
        <w:pStyle w:val="PL"/>
      </w:pPr>
      <w:r>
        <w:t xml:space="preserve">        - type: object</w:t>
      </w:r>
    </w:p>
    <w:p w14:paraId="488A6CD9" w14:textId="77777777" w:rsidR="0023010E" w:rsidRDefault="0023010E" w:rsidP="0023010E">
      <w:pPr>
        <w:pStyle w:val="PL"/>
      </w:pPr>
      <w:r>
        <w:t xml:space="preserve">          properties:</w:t>
      </w:r>
    </w:p>
    <w:p w14:paraId="017E9548" w14:textId="77777777" w:rsidR="0023010E" w:rsidRDefault="0023010E" w:rsidP="0023010E">
      <w:pPr>
        <w:pStyle w:val="PL"/>
      </w:pPr>
      <w:r>
        <w:t xml:space="preserve">            attributes:</w:t>
      </w:r>
    </w:p>
    <w:p w14:paraId="70319377" w14:textId="77777777" w:rsidR="0023010E" w:rsidRDefault="0023010E" w:rsidP="0023010E">
      <w:pPr>
        <w:pStyle w:val="PL"/>
      </w:pPr>
      <w:r>
        <w:t xml:space="preserve">              allOf:</w:t>
      </w:r>
    </w:p>
    <w:p w14:paraId="38F331CB" w14:textId="77777777" w:rsidR="0023010E" w:rsidRDefault="0023010E" w:rsidP="0023010E">
      <w:pPr>
        <w:pStyle w:val="PL"/>
      </w:pPr>
      <w:r>
        <w:t xml:space="preserve">                - type: object</w:t>
      </w:r>
    </w:p>
    <w:p w14:paraId="64CA1DF9" w14:textId="77777777" w:rsidR="0023010E" w:rsidRDefault="0023010E" w:rsidP="0023010E">
      <w:pPr>
        <w:pStyle w:val="PL"/>
      </w:pPr>
      <w:r>
        <w:t xml:space="preserve">                  properties:</w:t>
      </w:r>
    </w:p>
    <w:p w14:paraId="38ECC282" w14:textId="77777777" w:rsidR="0023010E" w:rsidRDefault="0023010E" w:rsidP="0023010E">
      <w:pPr>
        <w:pStyle w:val="PL"/>
      </w:pPr>
      <w:r>
        <w:t xml:space="preserve">                    coverageShape:</w:t>
      </w:r>
    </w:p>
    <w:p w14:paraId="6DEEC207" w14:textId="77777777" w:rsidR="0023010E" w:rsidRDefault="0023010E" w:rsidP="0023010E">
      <w:pPr>
        <w:pStyle w:val="PL"/>
      </w:pPr>
      <w:r>
        <w:t xml:space="preserve">                      $ref: '#/components/schemas/CoverageShape'</w:t>
      </w:r>
    </w:p>
    <w:p w14:paraId="7B966759" w14:textId="77777777" w:rsidR="0023010E" w:rsidRDefault="0023010E" w:rsidP="0023010E">
      <w:pPr>
        <w:pStyle w:val="PL"/>
      </w:pPr>
      <w:r>
        <w:t xml:space="preserve">                    digitalAzimuth:</w:t>
      </w:r>
    </w:p>
    <w:p w14:paraId="5407B53F" w14:textId="77777777" w:rsidR="0023010E" w:rsidRDefault="0023010E" w:rsidP="0023010E">
      <w:pPr>
        <w:pStyle w:val="PL"/>
      </w:pPr>
      <w:r>
        <w:t xml:space="preserve">                      $ref: '#/components/schemas/DigitalAzimuth'</w:t>
      </w:r>
    </w:p>
    <w:p w14:paraId="46C10BBA" w14:textId="77777777" w:rsidR="0023010E" w:rsidRDefault="0023010E" w:rsidP="0023010E">
      <w:pPr>
        <w:pStyle w:val="PL"/>
      </w:pPr>
      <w:r>
        <w:t xml:space="preserve">                    digitalTilt:</w:t>
      </w:r>
    </w:p>
    <w:p w14:paraId="76EBB03D" w14:textId="77777777" w:rsidR="0023010E" w:rsidRDefault="0023010E" w:rsidP="0023010E">
      <w:pPr>
        <w:pStyle w:val="PL"/>
      </w:pPr>
      <w:r>
        <w:t xml:space="preserve">                      $ref: '#/components/schemas/DigitalTilt'                     </w:t>
      </w:r>
    </w:p>
    <w:p w14:paraId="4AD513EA" w14:textId="77777777" w:rsidR="0023010E" w:rsidRDefault="0023010E" w:rsidP="0023010E">
      <w:pPr>
        <w:pStyle w:val="PL"/>
      </w:pPr>
      <w:r>
        <w:t xml:space="preserve">        - type: object</w:t>
      </w:r>
    </w:p>
    <w:p w14:paraId="6B69C64E" w14:textId="77777777" w:rsidR="0023010E" w:rsidRDefault="0023010E" w:rsidP="0023010E">
      <w:pPr>
        <w:pStyle w:val="PL"/>
      </w:pPr>
      <w:r>
        <w:t xml:space="preserve">          properties:</w:t>
      </w:r>
    </w:p>
    <w:p w14:paraId="53E9976B" w14:textId="77777777" w:rsidR="0023010E" w:rsidRDefault="0023010E" w:rsidP="0023010E">
      <w:pPr>
        <w:pStyle w:val="PL"/>
      </w:pPr>
      <w:r>
        <w:t xml:space="preserve">            Beam:</w:t>
      </w:r>
    </w:p>
    <w:p w14:paraId="4362D217" w14:textId="77777777" w:rsidR="0023010E" w:rsidRDefault="0023010E" w:rsidP="0023010E">
      <w:pPr>
        <w:pStyle w:val="PL"/>
      </w:pPr>
      <w:r>
        <w:t xml:space="preserve">              $ref: '#/components/schemas/Beam-Multiple'</w:t>
      </w:r>
    </w:p>
    <w:p w14:paraId="41229D9D" w14:textId="77777777" w:rsidR="0023010E" w:rsidRDefault="0023010E" w:rsidP="0023010E">
      <w:pPr>
        <w:pStyle w:val="PL"/>
      </w:pPr>
      <w:r>
        <w:t xml:space="preserve">            CCOWeakCoverageParameters:</w:t>
      </w:r>
    </w:p>
    <w:p w14:paraId="68056108" w14:textId="77777777" w:rsidR="0023010E" w:rsidRDefault="0023010E" w:rsidP="0023010E">
      <w:pPr>
        <w:pStyle w:val="PL"/>
      </w:pPr>
      <w:r>
        <w:t xml:space="preserve">              $ref: '#/components/schemas/CCOWeakCoverageParameters-Single'</w:t>
      </w:r>
    </w:p>
    <w:p w14:paraId="3168574F" w14:textId="77777777" w:rsidR="0023010E" w:rsidRDefault="0023010E" w:rsidP="0023010E">
      <w:pPr>
        <w:pStyle w:val="PL"/>
      </w:pPr>
      <w:r>
        <w:t xml:space="preserve">            CCOPilotPollutionParameters:</w:t>
      </w:r>
    </w:p>
    <w:p w14:paraId="0AEA3EA7" w14:textId="77777777" w:rsidR="0023010E" w:rsidRDefault="0023010E" w:rsidP="0023010E">
      <w:pPr>
        <w:pStyle w:val="PL"/>
      </w:pPr>
      <w:r>
        <w:t xml:space="preserve">              $ref: '#/components/schemas/CCOWeakCoverageParameters-Single'</w:t>
      </w:r>
    </w:p>
    <w:p w14:paraId="5772550C" w14:textId="77777777" w:rsidR="0023010E" w:rsidRDefault="0023010E" w:rsidP="0023010E">
      <w:pPr>
        <w:pStyle w:val="PL"/>
      </w:pPr>
      <w:r>
        <w:t xml:space="preserve">            CCOOvershootCoverageParameters:</w:t>
      </w:r>
    </w:p>
    <w:p w14:paraId="58359908" w14:textId="77777777" w:rsidR="0023010E" w:rsidRDefault="0023010E" w:rsidP="0023010E">
      <w:pPr>
        <w:pStyle w:val="PL"/>
      </w:pPr>
      <w:r>
        <w:t xml:space="preserve">              $ref: '#/components/schemas/CCOOvershootCoverageParameters-Single'              </w:t>
      </w:r>
    </w:p>
    <w:p w14:paraId="1B3CA26C" w14:textId="77777777" w:rsidR="0023010E" w:rsidRDefault="0023010E" w:rsidP="0023010E">
      <w:pPr>
        <w:pStyle w:val="PL"/>
      </w:pPr>
      <w:r>
        <w:t xml:space="preserve">                                       </w:t>
      </w:r>
    </w:p>
    <w:p w14:paraId="002FCCE6" w14:textId="77777777" w:rsidR="0023010E" w:rsidRDefault="0023010E" w:rsidP="0023010E">
      <w:pPr>
        <w:pStyle w:val="PL"/>
      </w:pPr>
      <w:r>
        <w:t xml:space="preserve">    Beam-Single:</w:t>
      </w:r>
    </w:p>
    <w:p w14:paraId="44D447DB" w14:textId="77777777" w:rsidR="0023010E" w:rsidRDefault="0023010E" w:rsidP="0023010E">
      <w:pPr>
        <w:pStyle w:val="PL"/>
      </w:pPr>
      <w:r>
        <w:t xml:space="preserve">      allOf:</w:t>
      </w:r>
    </w:p>
    <w:p w14:paraId="1ED56E29" w14:textId="77777777" w:rsidR="0023010E" w:rsidRDefault="0023010E" w:rsidP="0023010E">
      <w:pPr>
        <w:pStyle w:val="PL"/>
      </w:pPr>
      <w:r>
        <w:t xml:space="preserve">        - $ref: 'TS28623_GenericNrm.yaml#/components/schemas/Top'</w:t>
      </w:r>
    </w:p>
    <w:p w14:paraId="7CEFD556" w14:textId="77777777" w:rsidR="0023010E" w:rsidRDefault="0023010E" w:rsidP="0023010E">
      <w:pPr>
        <w:pStyle w:val="PL"/>
      </w:pPr>
      <w:r>
        <w:t xml:space="preserve">        - type: object</w:t>
      </w:r>
    </w:p>
    <w:p w14:paraId="17D83829" w14:textId="77777777" w:rsidR="0023010E" w:rsidRDefault="0023010E" w:rsidP="0023010E">
      <w:pPr>
        <w:pStyle w:val="PL"/>
      </w:pPr>
      <w:r>
        <w:t xml:space="preserve">          properties:</w:t>
      </w:r>
    </w:p>
    <w:p w14:paraId="5CEF305E" w14:textId="77777777" w:rsidR="0023010E" w:rsidRDefault="0023010E" w:rsidP="0023010E">
      <w:pPr>
        <w:pStyle w:val="PL"/>
      </w:pPr>
      <w:r>
        <w:t xml:space="preserve">            attributes:</w:t>
      </w:r>
    </w:p>
    <w:p w14:paraId="5F1F7E2F" w14:textId="77777777" w:rsidR="0023010E" w:rsidRDefault="0023010E" w:rsidP="0023010E">
      <w:pPr>
        <w:pStyle w:val="PL"/>
      </w:pPr>
      <w:r>
        <w:t xml:space="preserve">              allOf:</w:t>
      </w:r>
    </w:p>
    <w:p w14:paraId="5638AA76" w14:textId="77777777" w:rsidR="0023010E" w:rsidRDefault="0023010E" w:rsidP="0023010E">
      <w:pPr>
        <w:pStyle w:val="PL"/>
      </w:pPr>
      <w:r>
        <w:t xml:space="preserve">                - type: object</w:t>
      </w:r>
    </w:p>
    <w:p w14:paraId="56F06574" w14:textId="77777777" w:rsidR="0023010E" w:rsidRDefault="0023010E" w:rsidP="0023010E">
      <w:pPr>
        <w:pStyle w:val="PL"/>
      </w:pPr>
      <w:r>
        <w:t xml:space="preserve">                  properties:</w:t>
      </w:r>
    </w:p>
    <w:p w14:paraId="5F710541" w14:textId="77777777" w:rsidR="0023010E" w:rsidRDefault="0023010E" w:rsidP="0023010E">
      <w:pPr>
        <w:pStyle w:val="PL"/>
      </w:pPr>
      <w:r>
        <w:t xml:space="preserve">                    beamIndex:</w:t>
      </w:r>
    </w:p>
    <w:p w14:paraId="0DE380F5" w14:textId="77777777" w:rsidR="0023010E" w:rsidRDefault="0023010E" w:rsidP="0023010E">
      <w:pPr>
        <w:pStyle w:val="PL"/>
      </w:pPr>
      <w:r>
        <w:t xml:space="preserve">                      type: integer</w:t>
      </w:r>
    </w:p>
    <w:p w14:paraId="6BD6F185" w14:textId="77777777" w:rsidR="0023010E" w:rsidRDefault="0023010E" w:rsidP="0023010E">
      <w:pPr>
        <w:pStyle w:val="PL"/>
      </w:pPr>
      <w:r>
        <w:t xml:space="preserve">                      readOnly: true  </w:t>
      </w:r>
    </w:p>
    <w:p w14:paraId="2FFC7633" w14:textId="77777777" w:rsidR="0023010E" w:rsidRDefault="0023010E" w:rsidP="0023010E">
      <w:pPr>
        <w:pStyle w:val="PL"/>
      </w:pPr>
      <w:r>
        <w:t xml:space="preserve">                    beamType:</w:t>
      </w:r>
    </w:p>
    <w:p w14:paraId="034F582D" w14:textId="77777777" w:rsidR="0023010E" w:rsidRDefault="0023010E" w:rsidP="0023010E">
      <w:pPr>
        <w:pStyle w:val="PL"/>
      </w:pPr>
      <w:r>
        <w:t xml:space="preserve">                      type: string</w:t>
      </w:r>
    </w:p>
    <w:p w14:paraId="15F65B11" w14:textId="77777777" w:rsidR="0023010E" w:rsidRDefault="0023010E" w:rsidP="0023010E">
      <w:pPr>
        <w:pStyle w:val="PL"/>
      </w:pPr>
      <w:r>
        <w:t xml:space="preserve">                      readOnly: true</w:t>
      </w:r>
    </w:p>
    <w:p w14:paraId="27104ECE" w14:textId="77777777" w:rsidR="0023010E" w:rsidRDefault="0023010E" w:rsidP="0023010E">
      <w:pPr>
        <w:pStyle w:val="PL"/>
      </w:pPr>
      <w:r>
        <w:t xml:space="preserve">                      enum:</w:t>
      </w:r>
    </w:p>
    <w:p w14:paraId="37AC0516" w14:textId="77777777" w:rsidR="0023010E" w:rsidRDefault="0023010E" w:rsidP="0023010E">
      <w:pPr>
        <w:pStyle w:val="PL"/>
      </w:pPr>
      <w:r>
        <w:t xml:space="preserve">                        - SSB_BEAM  </w:t>
      </w:r>
    </w:p>
    <w:p w14:paraId="5D4BE512" w14:textId="77777777" w:rsidR="0023010E" w:rsidRDefault="0023010E" w:rsidP="0023010E">
      <w:pPr>
        <w:pStyle w:val="PL"/>
      </w:pPr>
      <w:r>
        <w:t xml:space="preserve">                    beamAzimuth:</w:t>
      </w:r>
    </w:p>
    <w:p w14:paraId="439FD9B3" w14:textId="77777777" w:rsidR="0023010E" w:rsidRDefault="0023010E" w:rsidP="0023010E">
      <w:pPr>
        <w:pStyle w:val="PL"/>
      </w:pPr>
      <w:r>
        <w:t xml:space="preserve">                      type: integer</w:t>
      </w:r>
    </w:p>
    <w:p w14:paraId="666F9306" w14:textId="77777777" w:rsidR="0023010E" w:rsidRDefault="0023010E" w:rsidP="0023010E">
      <w:pPr>
        <w:pStyle w:val="PL"/>
      </w:pPr>
      <w:r>
        <w:t xml:space="preserve">                      readOnly: true</w:t>
      </w:r>
    </w:p>
    <w:p w14:paraId="616835B4" w14:textId="77777777" w:rsidR="0023010E" w:rsidRDefault="0023010E" w:rsidP="0023010E">
      <w:pPr>
        <w:pStyle w:val="PL"/>
      </w:pPr>
      <w:r>
        <w:lastRenderedPageBreak/>
        <w:t xml:space="preserve">                      minimum: -1800</w:t>
      </w:r>
    </w:p>
    <w:p w14:paraId="75E12323" w14:textId="77777777" w:rsidR="0023010E" w:rsidRDefault="0023010E" w:rsidP="0023010E">
      <w:pPr>
        <w:pStyle w:val="PL"/>
      </w:pPr>
      <w:r>
        <w:t xml:space="preserve">                      maximum: 1800</w:t>
      </w:r>
    </w:p>
    <w:p w14:paraId="590DF35E" w14:textId="77777777" w:rsidR="0023010E" w:rsidRDefault="0023010E" w:rsidP="0023010E">
      <w:pPr>
        <w:pStyle w:val="PL"/>
      </w:pPr>
      <w:r>
        <w:t xml:space="preserve">                    beamTilt:</w:t>
      </w:r>
    </w:p>
    <w:p w14:paraId="073E4E85" w14:textId="77777777" w:rsidR="0023010E" w:rsidRDefault="0023010E" w:rsidP="0023010E">
      <w:pPr>
        <w:pStyle w:val="PL"/>
      </w:pPr>
      <w:r>
        <w:t xml:space="preserve">                      type: integer</w:t>
      </w:r>
    </w:p>
    <w:p w14:paraId="7C56F0F8" w14:textId="77777777" w:rsidR="0023010E" w:rsidRDefault="0023010E" w:rsidP="0023010E">
      <w:pPr>
        <w:pStyle w:val="PL"/>
      </w:pPr>
      <w:r>
        <w:t xml:space="preserve">                      readOnly: true</w:t>
      </w:r>
    </w:p>
    <w:p w14:paraId="2E676430" w14:textId="77777777" w:rsidR="0023010E" w:rsidRDefault="0023010E" w:rsidP="0023010E">
      <w:pPr>
        <w:pStyle w:val="PL"/>
      </w:pPr>
      <w:r>
        <w:t xml:space="preserve">                      minimum: -900</w:t>
      </w:r>
    </w:p>
    <w:p w14:paraId="4F7B5649" w14:textId="77777777" w:rsidR="0023010E" w:rsidRDefault="0023010E" w:rsidP="0023010E">
      <w:pPr>
        <w:pStyle w:val="PL"/>
      </w:pPr>
      <w:r>
        <w:t xml:space="preserve">                      maximum: 900</w:t>
      </w:r>
    </w:p>
    <w:p w14:paraId="49AA07FC" w14:textId="77777777" w:rsidR="0023010E" w:rsidRDefault="0023010E" w:rsidP="0023010E">
      <w:pPr>
        <w:pStyle w:val="PL"/>
      </w:pPr>
      <w:r>
        <w:t xml:space="preserve">                    beamHorizWidth:</w:t>
      </w:r>
    </w:p>
    <w:p w14:paraId="1B0123BE" w14:textId="77777777" w:rsidR="0023010E" w:rsidRDefault="0023010E" w:rsidP="0023010E">
      <w:pPr>
        <w:pStyle w:val="PL"/>
      </w:pPr>
      <w:r>
        <w:t xml:space="preserve">                      type: integer</w:t>
      </w:r>
    </w:p>
    <w:p w14:paraId="15C4F7A8" w14:textId="77777777" w:rsidR="0023010E" w:rsidRDefault="0023010E" w:rsidP="0023010E">
      <w:pPr>
        <w:pStyle w:val="PL"/>
      </w:pPr>
      <w:r>
        <w:t xml:space="preserve">                      readOnly: true</w:t>
      </w:r>
    </w:p>
    <w:p w14:paraId="405DB462" w14:textId="77777777" w:rsidR="0023010E" w:rsidRDefault="0023010E" w:rsidP="0023010E">
      <w:pPr>
        <w:pStyle w:val="PL"/>
      </w:pPr>
      <w:r>
        <w:t xml:space="preserve">                      minimum: 0</w:t>
      </w:r>
    </w:p>
    <w:p w14:paraId="65DDF0F6" w14:textId="77777777" w:rsidR="0023010E" w:rsidRDefault="0023010E" w:rsidP="0023010E">
      <w:pPr>
        <w:pStyle w:val="PL"/>
      </w:pPr>
      <w:r>
        <w:t xml:space="preserve">                      maximum: 3599</w:t>
      </w:r>
    </w:p>
    <w:p w14:paraId="0E71F3A6" w14:textId="77777777" w:rsidR="0023010E" w:rsidRDefault="0023010E" w:rsidP="0023010E">
      <w:pPr>
        <w:pStyle w:val="PL"/>
      </w:pPr>
      <w:r>
        <w:t xml:space="preserve">                    beamVertWidth:</w:t>
      </w:r>
    </w:p>
    <w:p w14:paraId="449CD875" w14:textId="77777777" w:rsidR="0023010E" w:rsidRDefault="0023010E" w:rsidP="0023010E">
      <w:pPr>
        <w:pStyle w:val="PL"/>
      </w:pPr>
      <w:r>
        <w:t xml:space="preserve">                      type: integer</w:t>
      </w:r>
    </w:p>
    <w:p w14:paraId="5028E056" w14:textId="77777777" w:rsidR="0023010E" w:rsidRDefault="0023010E" w:rsidP="0023010E">
      <w:pPr>
        <w:pStyle w:val="PL"/>
      </w:pPr>
      <w:r>
        <w:t xml:space="preserve">                      readOnly: true</w:t>
      </w:r>
    </w:p>
    <w:p w14:paraId="4B33294B" w14:textId="77777777" w:rsidR="0023010E" w:rsidRDefault="0023010E" w:rsidP="0023010E">
      <w:pPr>
        <w:pStyle w:val="PL"/>
      </w:pPr>
      <w:r>
        <w:t xml:space="preserve">                      minimum: 0</w:t>
      </w:r>
    </w:p>
    <w:p w14:paraId="04C40B39" w14:textId="77777777" w:rsidR="0023010E" w:rsidRDefault="0023010E" w:rsidP="0023010E">
      <w:pPr>
        <w:pStyle w:val="PL"/>
      </w:pPr>
      <w:r>
        <w:t xml:space="preserve">                      maximum: 1800</w:t>
      </w:r>
    </w:p>
    <w:p w14:paraId="6FEF4F8A" w14:textId="77777777" w:rsidR="0023010E" w:rsidRDefault="0023010E" w:rsidP="0023010E">
      <w:pPr>
        <w:pStyle w:val="PL"/>
      </w:pPr>
      <w:r>
        <w:t xml:space="preserve">    RRMPolicyRatio-Single:</w:t>
      </w:r>
    </w:p>
    <w:p w14:paraId="4ACB4610" w14:textId="77777777" w:rsidR="0023010E" w:rsidRDefault="0023010E" w:rsidP="0023010E">
      <w:pPr>
        <w:pStyle w:val="PL"/>
      </w:pPr>
      <w:r>
        <w:t xml:space="preserve">      allOf:</w:t>
      </w:r>
    </w:p>
    <w:p w14:paraId="734BA110" w14:textId="77777777" w:rsidR="0023010E" w:rsidRDefault="0023010E" w:rsidP="0023010E">
      <w:pPr>
        <w:pStyle w:val="PL"/>
      </w:pPr>
      <w:r>
        <w:t xml:space="preserve">        - $ref: 'TS28623_GenericNrm.yaml#/components/schemas/Top'</w:t>
      </w:r>
    </w:p>
    <w:p w14:paraId="376EC711" w14:textId="77777777" w:rsidR="0023010E" w:rsidRDefault="0023010E" w:rsidP="0023010E">
      <w:pPr>
        <w:pStyle w:val="PL"/>
      </w:pPr>
      <w:r>
        <w:t xml:space="preserve">        - type: object</w:t>
      </w:r>
    </w:p>
    <w:p w14:paraId="2FD7B284" w14:textId="77777777" w:rsidR="0023010E" w:rsidRDefault="0023010E" w:rsidP="0023010E">
      <w:pPr>
        <w:pStyle w:val="PL"/>
      </w:pPr>
      <w:r>
        <w:t xml:space="preserve">          properties:</w:t>
      </w:r>
    </w:p>
    <w:p w14:paraId="00E8358B" w14:textId="77777777" w:rsidR="0023010E" w:rsidRDefault="0023010E" w:rsidP="0023010E">
      <w:pPr>
        <w:pStyle w:val="PL"/>
      </w:pPr>
      <w:r>
        <w:t xml:space="preserve">            attributes:</w:t>
      </w:r>
    </w:p>
    <w:p w14:paraId="675AC2D3" w14:textId="77777777" w:rsidR="0023010E" w:rsidRDefault="0023010E" w:rsidP="0023010E">
      <w:pPr>
        <w:pStyle w:val="PL"/>
      </w:pPr>
      <w:r>
        <w:t xml:space="preserve">              allOf:</w:t>
      </w:r>
    </w:p>
    <w:p w14:paraId="1FF114BD" w14:textId="77777777" w:rsidR="0023010E" w:rsidRDefault="0023010E" w:rsidP="0023010E">
      <w:pPr>
        <w:pStyle w:val="PL"/>
      </w:pPr>
      <w:r>
        <w:t xml:space="preserve">                - $ref: '#/components/schemas/RRMPolicy_-Attr'</w:t>
      </w:r>
    </w:p>
    <w:p w14:paraId="7EB54DCE" w14:textId="77777777" w:rsidR="0023010E" w:rsidRDefault="0023010E" w:rsidP="0023010E">
      <w:pPr>
        <w:pStyle w:val="PL"/>
      </w:pPr>
      <w:r>
        <w:t xml:space="preserve">                - type: object</w:t>
      </w:r>
    </w:p>
    <w:p w14:paraId="0C76CC0E" w14:textId="77777777" w:rsidR="0023010E" w:rsidRDefault="0023010E" w:rsidP="0023010E">
      <w:pPr>
        <w:pStyle w:val="PL"/>
      </w:pPr>
      <w:r>
        <w:t xml:space="preserve">                  properties:</w:t>
      </w:r>
    </w:p>
    <w:p w14:paraId="447EDE12" w14:textId="77777777" w:rsidR="0023010E" w:rsidRDefault="0023010E" w:rsidP="0023010E">
      <w:pPr>
        <w:pStyle w:val="PL"/>
      </w:pPr>
      <w:r>
        <w:t xml:space="preserve">                    rRMPolicyMaxRatio:</w:t>
      </w:r>
    </w:p>
    <w:p w14:paraId="521A4017" w14:textId="77777777" w:rsidR="0023010E" w:rsidRDefault="0023010E" w:rsidP="0023010E">
      <w:pPr>
        <w:pStyle w:val="PL"/>
      </w:pPr>
      <w:r>
        <w:t xml:space="preserve">                      type: integer</w:t>
      </w:r>
    </w:p>
    <w:p w14:paraId="54198D3E" w14:textId="77777777" w:rsidR="0023010E" w:rsidRDefault="0023010E" w:rsidP="0023010E">
      <w:pPr>
        <w:pStyle w:val="PL"/>
      </w:pPr>
      <w:r>
        <w:t xml:space="preserve">                      default: 100</w:t>
      </w:r>
    </w:p>
    <w:p w14:paraId="734C6A06" w14:textId="77777777" w:rsidR="0023010E" w:rsidRDefault="0023010E" w:rsidP="0023010E">
      <w:pPr>
        <w:pStyle w:val="PL"/>
      </w:pPr>
      <w:r>
        <w:t xml:space="preserve">                      minimum: 0</w:t>
      </w:r>
    </w:p>
    <w:p w14:paraId="558C549A" w14:textId="77777777" w:rsidR="0023010E" w:rsidRDefault="0023010E" w:rsidP="0023010E">
      <w:pPr>
        <w:pStyle w:val="PL"/>
      </w:pPr>
      <w:r>
        <w:t xml:space="preserve">                      maximum: 100</w:t>
      </w:r>
    </w:p>
    <w:p w14:paraId="03966B7F" w14:textId="77777777" w:rsidR="0023010E" w:rsidRDefault="0023010E" w:rsidP="0023010E">
      <w:pPr>
        <w:pStyle w:val="PL"/>
      </w:pPr>
      <w:r>
        <w:t xml:space="preserve">                    rRMPolicyMinRatio:</w:t>
      </w:r>
    </w:p>
    <w:p w14:paraId="3CA6888E" w14:textId="77777777" w:rsidR="0023010E" w:rsidRDefault="0023010E" w:rsidP="0023010E">
      <w:pPr>
        <w:pStyle w:val="PL"/>
      </w:pPr>
      <w:r>
        <w:t xml:space="preserve">                      type: integer</w:t>
      </w:r>
    </w:p>
    <w:p w14:paraId="5BD189E0" w14:textId="77777777" w:rsidR="0023010E" w:rsidRDefault="0023010E" w:rsidP="0023010E">
      <w:pPr>
        <w:pStyle w:val="PL"/>
      </w:pPr>
      <w:r>
        <w:t xml:space="preserve">                      default: 0</w:t>
      </w:r>
    </w:p>
    <w:p w14:paraId="10A32B7F" w14:textId="77777777" w:rsidR="0023010E" w:rsidRDefault="0023010E" w:rsidP="0023010E">
      <w:pPr>
        <w:pStyle w:val="PL"/>
      </w:pPr>
      <w:r>
        <w:t xml:space="preserve">                      minimum: 0</w:t>
      </w:r>
    </w:p>
    <w:p w14:paraId="5EC867CC" w14:textId="77777777" w:rsidR="0023010E" w:rsidRDefault="0023010E" w:rsidP="0023010E">
      <w:pPr>
        <w:pStyle w:val="PL"/>
      </w:pPr>
      <w:r>
        <w:t xml:space="preserve">                      maximum: 100</w:t>
      </w:r>
    </w:p>
    <w:p w14:paraId="4942F3F2" w14:textId="77777777" w:rsidR="0023010E" w:rsidRDefault="0023010E" w:rsidP="0023010E">
      <w:pPr>
        <w:pStyle w:val="PL"/>
      </w:pPr>
      <w:r>
        <w:t xml:space="preserve">                    rRMPolicyDedicatedRatio:</w:t>
      </w:r>
    </w:p>
    <w:p w14:paraId="289567E7" w14:textId="77777777" w:rsidR="0023010E" w:rsidRDefault="0023010E" w:rsidP="0023010E">
      <w:pPr>
        <w:pStyle w:val="PL"/>
      </w:pPr>
      <w:r>
        <w:t xml:space="preserve">                      type: integer</w:t>
      </w:r>
    </w:p>
    <w:p w14:paraId="06BFCC5B" w14:textId="77777777" w:rsidR="0023010E" w:rsidRDefault="0023010E" w:rsidP="0023010E">
      <w:pPr>
        <w:pStyle w:val="PL"/>
      </w:pPr>
      <w:r>
        <w:t xml:space="preserve">                      default: 0</w:t>
      </w:r>
    </w:p>
    <w:p w14:paraId="070F84D2" w14:textId="77777777" w:rsidR="0023010E" w:rsidRDefault="0023010E" w:rsidP="0023010E">
      <w:pPr>
        <w:pStyle w:val="PL"/>
      </w:pPr>
      <w:r>
        <w:t xml:space="preserve">                      minimum: 0</w:t>
      </w:r>
    </w:p>
    <w:p w14:paraId="796723E2" w14:textId="77777777" w:rsidR="0023010E" w:rsidRDefault="0023010E" w:rsidP="0023010E">
      <w:pPr>
        <w:pStyle w:val="PL"/>
      </w:pPr>
      <w:r>
        <w:t xml:space="preserve">                      maximum: 100</w:t>
      </w:r>
    </w:p>
    <w:p w14:paraId="04D88CC4" w14:textId="77777777" w:rsidR="0023010E" w:rsidRDefault="0023010E" w:rsidP="0023010E">
      <w:pPr>
        <w:pStyle w:val="PL"/>
      </w:pPr>
    </w:p>
    <w:p w14:paraId="029CF1D4" w14:textId="77777777" w:rsidR="0023010E" w:rsidRDefault="0023010E" w:rsidP="0023010E">
      <w:pPr>
        <w:pStyle w:val="PL"/>
      </w:pPr>
      <w:r>
        <w:t xml:space="preserve">    NRCellRelation-Single:</w:t>
      </w:r>
    </w:p>
    <w:p w14:paraId="59F61573" w14:textId="77777777" w:rsidR="0023010E" w:rsidRDefault="0023010E" w:rsidP="0023010E">
      <w:pPr>
        <w:pStyle w:val="PL"/>
      </w:pPr>
      <w:r>
        <w:t xml:space="preserve">      allOf:</w:t>
      </w:r>
    </w:p>
    <w:p w14:paraId="50A1C8E7" w14:textId="77777777" w:rsidR="0023010E" w:rsidRDefault="0023010E" w:rsidP="0023010E">
      <w:pPr>
        <w:pStyle w:val="PL"/>
      </w:pPr>
      <w:r>
        <w:t xml:space="preserve">        - $ref: 'TS28623_GenericNrm.yaml#/components/schemas/Top'</w:t>
      </w:r>
    </w:p>
    <w:p w14:paraId="69A51484" w14:textId="77777777" w:rsidR="0023010E" w:rsidRDefault="0023010E" w:rsidP="0023010E">
      <w:pPr>
        <w:pStyle w:val="PL"/>
      </w:pPr>
      <w:r>
        <w:t xml:space="preserve">        - type: object</w:t>
      </w:r>
    </w:p>
    <w:p w14:paraId="7D10FA8B" w14:textId="77777777" w:rsidR="0023010E" w:rsidRDefault="0023010E" w:rsidP="0023010E">
      <w:pPr>
        <w:pStyle w:val="PL"/>
      </w:pPr>
      <w:r>
        <w:t xml:space="preserve">          properties:</w:t>
      </w:r>
    </w:p>
    <w:p w14:paraId="0F68AA99" w14:textId="77777777" w:rsidR="0023010E" w:rsidRDefault="0023010E" w:rsidP="0023010E">
      <w:pPr>
        <w:pStyle w:val="PL"/>
      </w:pPr>
      <w:r>
        <w:t xml:space="preserve">            attributes:</w:t>
      </w:r>
    </w:p>
    <w:p w14:paraId="3D656C0D" w14:textId="77777777" w:rsidR="0023010E" w:rsidRDefault="0023010E" w:rsidP="0023010E">
      <w:pPr>
        <w:pStyle w:val="PL"/>
      </w:pPr>
      <w:r>
        <w:t xml:space="preserve">                  type: object</w:t>
      </w:r>
    </w:p>
    <w:p w14:paraId="76EEF899" w14:textId="77777777" w:rsidR="0023010E" w:rsidRDefault="0023010E" w:rsidP="0023010E">
      <w:pPr>
        <w:pStyle w:val="PL"/>
      </w:pPr>
      <w:r>
        <w:t xml:space="preserve">                  properties:</w:t>
      </w:r>
    </w:p>
    <w:p w14:paraId="48C40988" w14:textId="77777777" w:rsidR="0023010E" w:rsidRDefault="0023010E" w:rsidP="0023010E">
      <w:pPr>
        <w:pStyle w:val="PL"/>
      </w:pPr>
      <w:r>
        <w:t xml:space="preserve">                    nRTCI:</w:t>
      </w:r>
    </w:p>
    <w:p w14:paraId="23AE7B4D" w14:textId="77777777" w:rsidR="0023010E" w:rsidRDefault="0023010E" w:rsidP="0023010E">
      <w:pPr>
        <w:pStyle w:val="PL"/>
      </w:pPr>
      <w:r>
        <w:t xml:space="preserve">                      type: integer</w:t>
      </w:r>
    </w:p>
    <w:p w14:paraId="77BD0B17" w14:textId="77777777" w:rsidR="0023010E" w:rsidRDefault="0023010E" w:rsidP="0023010E">
      <w:pPr>
        <w:pStyle w:val="PL"/>
      </w:pPr>
      <w:r>
        <w:t xml:space="preserve">                    cellIndividualOffset:</w:t>
      </w:r>
    </w:p>
    <w:p w14:paraId="2A5F748E" w14:textId="77777777" w:rsidR="0023010E" w:rsidRDefault="0023010E" w:rsidP="0023010E">
      <w:pPr>
        <w:pStyle w:val="PL"/>
      </w:pPr>
      <w:r>
        <w:t xml:space="preserve">                      type: array</w:t>
      </w:r>
    </w:p>
    <w:p w14:paraId="2B074786" w14:textId="77777777" w:rsidR="0023010E" w:rsidRDefault="0023010E" w:rsidP="0023010E">
      <w:pPr>
        <w:pStyle w:val="PL"/>
      </w:pPr>
      <w:r>
        <w:t xml:space="preserve">                      items:</w:t>
      </w:r>
    </w:p>
    <w:p w14:paraId="514FB4A6" w14:textId="77777777" w:rsidR="0023010E" w:rsidRDefault="0023010E" w:rsidP="0023010E">
      <w:pPr>
        <w:pStyle w:val="PL"/>
      </w:pPr>
      <w:r>
        <w:t xml:space="preserve">                        $ref: '#/components/schemas/QOffsetRange'</w:t>
      </w:r>
    </w:p>
    <w:p w14:paraId="79D21D64" w14:textId="77777777" w:rsidR="0023010E" w:rsidRDefault="0023010E" w:rsidP="0023010E">
      <w:pPr>
        <w:pStyle w:val="PL"/>
      </w:pPr>
      <w:r>
        <w:t xml:space="preserve">                      minItems: 6</w:t>
      </w:r>
    </w:p>
    <w:p w14:paraId="0CBE8469" w14:textId="77777777" w:rsidR="0023010E" w:rsidRDefault="0023010E" w:rsidP="0023010E">
      <w:pPr>
        <w:pStyle w:val="PL"/>
      </w:pPr>
      <w:r>
        <w:t xml:space="preserve">                      maxItems: 6 </w:t>
      </w:r>
    </w:p>
    <w:p w14:paraId="03EA6606" w14:textId="77777777" w:rsidR="0023010E" w:rsidRDefault="0023010E" w:rsidP="0023010E">
      <w:pPr>
        <w:pStyle w:val="PL"/>
      </w:pPr>
      <w:r>
        <w:t xml:space="preserve">                    adjacentNRCellRef:</w:t>
      </w:r>
    </w:p>
    <w:p w14:paraId="5258984B" w14:textId="77777777" w:rsidR="0023010E" w:rsidRDefault="0023010E" w:rsidP="0023010E">
      <w:pPr>
        <w:pStyle w:val="PL"/>
      </w:pPr>
      <w:r>
        <w:t xml:space="preserve">                      $ref: 'TS28623_ComDefs.yaml#/components/schemas/Dn'</w:t>
      </w:r>
    </w:p>
    <w:p w14:paraId="2BD76437" w14:textId="77777777" w:rsidR="0023010E" w:rsidRDefault="0023010E" w:rsidP="0023010E">
      <w:pPr>
        <w:pStyle w:val="PL"/>
      </w:pPr>
      <w:r>
        <w:t xml:space="preserve">                    nRFreqRelationRef:</w:t>
      </w:r>
    </w:p>
    <w:p w14:paraId="012C6C33" w14:textId="77777777" w:rsidR="0023010E" w:rsidRDefault="0023010E" w:rsidP="0023010E">
      <w:pPr>
        <w:pStyle w:val="PL"/>
      </w:pPr>
      <w:r>
        <w:t xml:space="preserve">                      $ref: 'TS28623_ComDefs.yaml#/components/schemas/Dn'</w:t>
      </w:r>
    </w:p>
    <w:p w14:paraId="203F8851" w14:textId="77777777" w:rsidR="0023010E" w:rsidRDefault="0023010E" w:rsidP="0023010E">
      <w:pPr>
        <w:pStyle w:val="PL"/>
      </w:pPr>
      <w:r>
        <w:t xml:space="preserve">                    isRemoveAllowed:</w:t>
      </w:r>
    </w:p>
    <w:p w14:paraId="405D5036" w14:textId="77777777" w:rsidR="0023010E" w:rsidRDefault="0023010E" w:rsidP="0023010E">
      <w:pPr>
        <w:pStyle w:val="PL"/>
      </w:pPr>
      <w:r>
        <w:t xml:space="preserve">                      type: boolean</w:t>
      </w:r>
    </w:p>
    <w:p w14:paraId="56DB0337" w14:textId="77777777" w:rsidR="0023010E" w:rsidRDefault="0023010E" w:rsidP="0023010E">
      <w:pPr>
        <w:pStyle w:val="PL"/>
      </w:pPr>
      <w:r>
        <w:t xml:space="preserve">                    isHOAllowed:</w:t>
      </w:r>
    </w:p>
    <w:p w14:paraId="2B17442D" w14:textId="77777777" w:rsidR="0023010E" w:rsidRDefault="0023010E" w:rsidP="0023010E">
      <w:pPr>
        <w:pStyle w:val="PL"/>
      </w:pPr>
      <w:r>
        <w:t xml:space="preserve">                      type: boolean</w:t>
      </w:r>
    </w:p>
    <w:p w14:paraId="369F3B1B" w14:textId="77777777" w:rsidR="0023010E" w:rsidRDefault="0023010E" w:rsidP="0023010E">
      <w:pPr>
        <w:pStyle w:val="PL"/>
      </w:pPr>
      <w:r>
        <w:t xml:space="preserve">                    isESCoveredBy:</w:t>
      </w:r>
    </w:p>
    <w:p w14:paraId="15AB3C99" w14:textId="77777777" w:rsidR="0023010E" w:rsidRDefault="0023010E" w:rsidP="0023010E">
      <w:pPr>
        <w:pStyle w:val="PL"/>
      </w:pPr>
      <w:r>
        <w:t xml:space="preserve">                      $ref: '#/components/schemas/IsESCoveredBy'</w:t>
      </w:r>
    </w:p>
    <w:p w14:paraId="65407F7D" w14:textId="77777777" w:rsidR="0023010E" w:rsidRDefault="0023010E" w:rsidP="0023010E">
      <w:pPr>
        <w:pStyle w:val="PL"/>
      </w:pPr>
      <w:r>
        <w:t xml:space="preserve">                    isENDCAllowed:</w:t>
      </w:r>
    </w:p>
    <w:p w14:paraId="7667CA4E" w14:textId="77777777" w:rsidR="0023010E" w:rsidRDefault="0023010E" w:rsidP="0023010E">
      <w:pPr>
        <w:pStyle w:val="PL"/>
      </w:pPr>
      <w:r>
        <w:t xml:space="preserve">                      type: boolean</w:t>
      </w:r>
    </w:p>
    <w:p w14:paraId="06C901C2" w14:textId="77777777" w:rsidR="0023010E" w:rsidRDefault="0023010E" w:rsidP="0023010E">
      <w:pPr>
        <w:pStyle w:val="PL"/>
      </w:pPr>
      <w:r>
        <w:t xml:space="preserve">                    isMLBAllowed:</w:t>
      </w:r>
    </w:p>
    <w:p w14:paraId="685526D9" w14:textId="77777777" w:rsidR="0023010E" w:rsidRDefault="0023010E" w:rsidP="0023010E">
      <w:pPr>
        <w:pStyle w:val="PL"/>
      </w:pPr>
      <w:r>
        <w:t xml:space="preserve">                      type: boolean</w:t>
      </w:r>
    </w:p>
    <w:p w14:paraId="25C03597" w14:textId="77777777" w:rsidR="0023010E" w:rsidRDefault="0023010E" w:rsidP="0023010E">
      <w:pPr>
        <w:pStyle w:val="PL"/>
      </w:pPr>
      <w:r>
        <w:t xml:space="preserve">    EUtranCellRelation-Single:</w:t>
      </w:r>
    </w:p>
    <w:p w14:paraId="59D4A4C4" w14:textId="77777777" w:rsidR="0023010E" w:rsidRDefault="0023010E" w:rsidP="0023010E">
      <w:pPr>
        <w:pStyle w:val="PL"/>
      </w:pPr>
      <w:r>
        <w:t xml:space="preserve">      allOf:</w:t>
      </w:r>
    </w:p>
    <w:p w14:paraId="4DC1D4E9" w14:textId="77777777" w:rsidR="0023010E" w:rsidRDefault="0023010E" w:rsidP="0023010E">
      <w:pPr>
        <w:pStyle w:val="PL"/>
      </w:pPr>
      <w:r>
        <w:t xml:space="preserve">        - $ref: 'TS28623_GenericNrm.yaml#/components/schemas/Top'</w:t>
      </w:r>
    </w:p>
    <w:p w14:paraId="2011C317" w14:textId="77777777" w:rsidR="0023010E" w:rsidRDefault="0023010E" w:rsidP="0023010E">
      <w:pPr>
        <w:pStyle w:val="PL"/>
      </w:pPr>
      <w:r>
        <w:t xml:space="preserve">        - type: object</w:t>
      </w:r>
    </w:p>
    <w:p w14:paraId="64761807" w14:textId="77777777" w:rsidR="0023010E" w:rsidRDefault="0023010E" w:rsidP="0023010E">
      <w:pPr>
        <w:pStyle w:val="PL"/>
      </w:pPr>
      <w:r>
        <w:t xml:space="preserve">          properties:</w:t>
      </w:r>
    </w:p>
    <w:p w14:paraId="2184BA1C" w14:textId="77777777" w:rsidR="0023010E" w:rsidRDefault="0023010E" w:rsidP="0023010E">
      <w:pPr>
        <w:pStyle w:val="PL"/>
      </w:pPr>
      <w:r>
        <w:lastRenderedPageBreak/>
        <w:t xml:space="preserve">            attributes:</w:t>
      </w:r>
    </w:p>
    <w:p w14:paraId="7BE4776B" w14:textId="77777777" w:rsidR="0023010E" w:rsidRDefault="0023010E" w:rsidP="0023010E">
      <w:pPr>
        <w:pStyle w:val="PL"/>
      </w:pPr>
      <w:r>
        <w:t xml:space="preserve">              allOf:</w:t>
      </w:r>
    </w:p>
    <w:p w14:paraId="06C64D5E" w14:textId="77777777" w:rsidR="0023010E" w:rsidRDefault="0023010E" w:rsidP="0023010E">
      <w:pPr>
        <w:pStyle w:val="PL"/>
      </w:pPr>
      <w:r>
        <w:t xml:space="preserve">                - $ref: 'TS28623_GenericNrm.yaml#/components/schemas/ManagedFunction-Attr'</w:t>
      </w:r>
    </w:p>
    <w:p w14:paraId="0092CE9E" w14:textId="77777777" w:rsidR="0023010E" w:rsidRDefault="0023010E" w:rsidP="0023010E">
      <w:pPr>
        <w:pStyle w:val="PL"/>
      </w:pPr>
      <w:r>
        <w:t xml:space="preserve">                - type: object</w:t>
      </w:r>
    </w:p>
    <w:p w14:paraId="1B0D311B" w14:textId="77777777" w:rsidR="0023010E" w:rsidRDefault="0023010E" w:rsidP="0023010E">
      <w:pPr>
        <w:pStyle w:val="PL"/>
      </w:pPr>
      <w:r>
        <w:t xml:space="preserve">                  properties:</w:t>
      </w:r>
    </w:p>
    <w:p w14:paraId="6421AB01" w14:textId="77777777" w:rsidR="0023010E" w:rsidRDefault="0023010E" w:rsidP="0023010E">
      <w:pPr>
        <w:pStyle w:val="PL"/>
      </w:pPr>
      <w:r>
        <w:t xml:space="preserve">                    adjacentEUtranCellRef:</w:t>
      </w:r>
    </w:p>
    <w:p w14:paraId="7AAA34AA" w14:textId="77777777" w:rsidR="0023010E" w:rsidRDefault="0023010E" w:rsidP="0023010E">
      <w:pPr>
        <w:pStyle w:val="PL"/>
      </w:pPr>
      <w:r>
        <w:t xml:space="preserve">                      $ref: 'TS28623_ComDefs.yaml#/components/schemas/Dn'</w:t>
      </w:r>
    </w:p>
    <w:p w14:paraId="6EB36A78" w14:textId="77777777" w:rsidR="0023010E" w:rsidRDefault="0023010E" w:rsidP="0023010E">
      <w:pPr>
        <w:pStyle w:val="PL"/>
      </w:pPr>
      <w:r>
        <w:t xml:space="preserve">        - $ref: 'TS28623_GenericNrm.yaml#/components/schemas/ManagedFunction-ncO'</w:t>
      </w:r>
    </w:p>
    <w:p w14:paraId="74088297" w14:textId="77777777" w:rsidR="0023010E" w:rsidRDefault="0023010E" w:rsidP="0023010E">
      <w:pPr>
        <w:pStyle w:val="PL"/>
      </w:pPr>
      <w:r>
        <w:t xml:space="preserve">    NRFreqRelation-Single:</w:t>
      </w:r>
    </w:p>
    <w:p w14:paraId="0586C495" w14:textId="77777777" w:rsidR="0023010E" w:rsidRDefault="0023010E" w:rsidP="0023010E">
      <w:pPr>
        <w:pStyle w:val="PL"/>
      </w:pPr>
      <w:r>
        <w:t xml:space="preserve">      allOf:</w:t>
      </w:r>
    </w:p>
    <w:p w14:paraId="1E3046FF" w14:textId="77777777" w:rsidR="0023010E" w:rsidRDefault="0023010E" w:rsidP="0023010E">
      <w:pPr>
        <w:pStyle w:val="PL"/>
      </w:pPr>
      <w:r>
        <w:t xml:space="preserve">        - $ref: 'TS28623_GenericNrm.yaml#/components/schemas/Top'</w:t>
      </w:r>
    </w:p>
    <w:p w14:paraId="3D206753" w14:textId="77777777" w:rsidR="0023010E" w:rsidRDefault="0023010E" w:rsidP="0023010E">
      <w:pPr>
        <w:pStyle w:val="PL"/>
      </w:pPr>
      <w:r>
        <w:t xml:space="preserve">        - type: object</w:t>
      </w:r>
    </w:p>
    <w:p w14:paraId="1F28A7F5" w14:textId="77777777" w:rsidR="0023010E" w:rsidRDefault="0023010E" w:rsidP="0023010E">
      <w:pPr>
        <w:pStyle w:val="PL"/>
      </w:pPr>
      <w:r>
        <w:t xml:space="preserve">          properties:</w:t>
      </w:r>
    </w:p>
    <w:p w14:paraId="75C01C72" w14:textId="77777777" w:rsidR="0023010E" w:rsidRDefault="0023010E" w:rsidP="0023010E">
      <w:pPr>
        <w:pStyle w:val="PL"/>
      </w:pPr>
      <w:r>
        <w:t xml:space="preserve">            attributes:</w:t>
      </w:r>
    </w:p>
    <w:p w14:paraId="66103553" w14:textId="77777777" w:rsidR="0023010E" w:rsidRDefault="0023010E" w:rsidP="0023010E">
      <w:pPr>
        <w:pStyle w:val="PL"/>
      </w:pPr>
      <w:r>
        <w:t xml:space="preserve">                  type: object</w:t>
      </w:r>
    </w:p>
    <w:p w14:paraId="16DAB15C" w14:textId="77777777" w:rsidR="0023010E" w:rsidRDefault="0023010E" w:rsidP="0023010E">
      <w:pPr>
        <w:pStyle w:val="PL"/>
      </w:pPr>
      <w:r>
        <w:t xml:space="preserve">                  properties:</w:t>
      </w:r>
    </w:p>
    <w:p w14:paraId="5ED2C1BB" w14:textId="77777777" w:rsidR="0023010E" w:rsidRDefault="0023010E" w:rsidP="0023010E">
      <w:pPr>
        <w:pStyle w:val="PL"/>
      </w:pPr>
      <w:r>
        <w:t xml:space="preserve">                    offsetMO:</w:t>
      </w:r>
    </w:p>
    <w:p w14:paraId="565EFC52" w14:textId="77777777" w:rsidR="0023010E" w:rsidRDefault="0023010E" w:rsidP="0023010E">
      <w:pPr>
        <w:pStyle w:val="PL"/>
      </w:pPr>
      <w:r>
        <w:t xml:space="preserve">                      type: array</w:t>
      </w:r>
    </w:p>
    <w:p w14:paraId="1502CA61" w14:textId="77777777" w:rsidR="0023010E" w:rsidRDefault="0023010E" w:rsidP="0023010E">
      <w:pPr>
        <w:pStyle w:val="PL"/>
      </w:pPr>
      <w:r>
        <w:t xml:space="preserve">                      items:</w:t>
      </w:r>
    </w:p>
    <w:p w14:paraId="271AB6FE" w14:textId="77777777" w:rsidR="0023010E" w:rsidRDefault="0023010E" w:rsidP="0023010E">
      <w:pPr>
        <w:pStyle w:val="PL"/>
      </w:pPr>
      <w:r>
        <w:t xml:space="preserve">                        $ref: '#/components/schemas/QOffsetRange'</w:t>
      </w:r>
    </w:p>
    <w:p w14:paraId="46EAFA40" w14:textId="77777777" w:rsidR="0023010E" w:rsidRDefault="0023010E" w:rsidP="0023010E">
      <w:pPr>
        <w:pStyle w:val="PL"/>
      </w:pPr>
      <w:r>
        <w:t xml:space="preserve">                      minItems: 6</w:t>
      </w:r>
    </w:p>
    <w:p w14:paraId="3F8F4A22" w14:textId="77777777" w:rsidR="0023010E" w:rsidRDefault="0023010E" w:rsidP="0023010E">
      <w:pPr>
        <w:pStyle w:val="PL"/>
      </w:pPr>
      <w:r>
        <w:t xml:space="preserve">                      maxItems: 6 </w:t>
      </w:r>
    </w:p>
    <w:p w14:paraId="771BCEDE" w14:textId="77777777" w:rsidR="0023010E" w:rsidRDefault="0023010E" w:rsidP="0023010E">
      <w:pPr>
        <w:pStyle w:val="PL"/>
      </w:pPr>
      <w:r>
        <w:t xml:space="preserve">                    blockListEntry:</w:t>
      </w:r>
    </w:p>
    <w:p w14:paraId="00DC16A9" w14:textId="77777777" w:rsidR="0023010E" w:rsidRDefault="0023010E" w:rsidP="0023010E">
      <w:pPr>
        <w:pStyle w:val="PL"/>
      </w:pPr>
      <w:r>
        <w:t xml:space="preserve">                      type: array</w:t>
      </w:r>
    </w:p>
    <w:p w14:paraId="165DF630" w14:textId="77777777" w:rsidR="0023010E" w:rsidRDefault="0023010E" w:rsidP="0023010E">
      <w:pPr>
        <w:pStyle w:val="PL"/>
      </w:pPr>
      <w:r>
        <w:t xml:space="preserve">                      uniqueItems: true</w:t>
      </w:r>
    </w:p>
    <w:p w14:paraId="2DBA4A09" w14:textId="77777777" w:rsidR="0023010E" w:rsidRDefault="0023010E" w:rsidP="0023010E">
      <w:pPr>
        <w:pStyle w:val="PL"/>
      </w:pPr>
      <w:r>
        <w:t xml:space="preserve">                      items:</w:t>
      </w:r>
    </w:p>
    <w:p w14:paraId="5EB6FBE5" w14:textId="77777777" w:rsidR="0023010E" w:rsidRDefault="0023010E" w:rsidP="0023010E">
      <w:pPr>
        <w:pStyle w:val="PL"/>
      </w:pPr>
      <w:r>
        <w:t xml:space="preserve">                        type: integer</w:t>
      </w:r>
    </w:p>
    <w:p w14:paraId="2CEA605D" w14:textId="77777777" w:rsidR="0023010E" w:rsidRDefault="0023010E" w:rsidP="0023010E">
      <w:pPr>
        <w:pStyle w:val="PL"/>
      </w:pPr>
      <w:r>
        <w:t xml:space="preserve">                        minimum: 0</w:t>
      </w:r>
    </w:p>
    <w:p w14:paraId="367F9B9D" w14:textId="77777777" w:rsidR="0023010E" w:rsidRDefault="0023010E" w:rsidP="0023010E">
      <w:pPr>
        <w:pStyle w:val="PL"/>
      </w:pPr>
      <w:r>
        <w:t xml:space="preserve">                        maximum: 503</w:t>
      </w:r>
    </w:p>
    <w:p w14:paraId="5881A8FB" w14:textId="77777777" w:rsidR="0023010E" w:rsidRDefault="0023010E" w:rsidP="0023010E">
      <w:pPr>
        <w:pStyle w:val="PL"/>
      </w:pPr>
      <w:r>
        <w:t xml:space="preserve">                      maxItems: 16</w:t>
      </w:r>
    </w:p>
    <w:p w14:paraId="013C81F3" w14:textId="77777777" w:rsidR="0023010E" w:rsidRDefault="0023010E" w:rsidP="0023010E">
      <w:pPr>
        <w:pStyle w:val="PL"/>
      </w:pPr>
      <w:r>
        <w:t xml:space="preserve">                    blockListEntryIdleMode:</w:t>
      </w:r>
    </w:p>
    <w:p w14:paraId="0951F5D0" w14:textId="77777777" w:rsidR="0023010E" w:rsidRDefault="0023010E" w:rsidP="0023010E">
      <w:pPr>
        <w:pStyle w:val="PL"/>
      </w:pPr>
      <w:r>
        <w:t xml:space="preserve">                      type: array</w:t>
      </w:r>
    </w:p>
    <w:p w14:paraId="284FD853" w14:textId="77777777" w:rsidR="0023010E" w:rsidRDefault="0023010E" w:rsidP="0023010E">
      <w:pPr>
        <w:pStyle w:val="PL"/>
      </w:pPr>
      <w:r>
        <w:t xml:space="preserve">                      uniqueItems: true</w:t>
      </w:r>
    </w:p>
    <w:p w14:paraId="1A2AAA21" w14:textId="77777777" w:rsidR="0023010E" w:rsidRDefault="0023010E" w:rsidP="0023010E">
      <w:pPr>
        <w:pStyle w:val="PL"/>
      </w:pPr>
      <w:r>
        <w:t xml:space="preserve">                      items:</w:t>
      </w:r>
    </w:p>
    <w:p w14:paraId="71CD7822" w14:textId="77777777" w:rsidR="0023010E" w:rsidRDefault="0023010E" w:rsidP="0023010E">
      <w:pPr>
        <w:pStyle w:val="PL"/>
      </w:pPr>
      <w:r>
        <w:t xml:space="preserve">                        type: integer</w:t>
      </w:r>
    </w:p>
    <w:p w14:paraId="7286A520" w14:textId="77777777" w:rsidR="0023010E" w:rsidRDefault="0023010E" w:rsidP="0023010E">
      <w:pPr>
        <w:pStyle w:val="PL"/>
      </w:pPr>
      <w:r>
        <w:t xml:space="preserve">                        minimum: 0</w:t>
      </w:r>
    </w:p>
    <w:p w14:paraId="3279AD18" w14:textId="77777777" w:rsidR="0023010E" w:rsidRDefault="0023010E" w:rsidP="0023010E">
      <w:pPr>
        <w:pStyle w:val="PL"/>
      </w:pPr>
      <w:r>
        <w:t xml:space="preserve">                        maximum: 1007</w:t>
      </w:r>
    </w:p>
    <w:p w14:paraId="00F23DED" w14:textId="77777777" w:rsidR="0023010E" w:rsidRDefault="0023010E" w:rsidP="0023010E">
      <w:pPr>
        <w:pStyle w:val="PL"/>
      </w:pPr>
      <w:r>
        <w:t xml:space="preserve">                      maxItems: 16</w:t>
      </w:r>
    </w:p>
    <w:p w14:paraId="683E5628" w14:textId="77777777" w:rsidR="0023010E" w:rsidRDefault="0023010E" w:rsidP="0023010E">
      <w:pPr>
        <w:pStyle w:val="PL"/>
      </w:pPr>
      <w:r>
        <w:t xml:space="preserve">                    cellReselectionPriority:</w:t>
      </w:r>
    </w:p>
    <w:p w14:paraId="3A7C2B0D" w14:textId="77777777" w:rsidR="0023010E" w:rsidRDefault="0023010E" w:rsidP="0023010E">
      <w:pPr>
        <w:pStyle w:val="PL"/>
      </w:pPr>
      <w:r>
        <w:t xml:space="preserve">                      type: integer</w:t>
      </w:r>
    </w:p>
    <w:p w14:paraId="488C73F4" w14:textId="77777777" w:rsidR="0023010E" w:rsidRDefault="0023010E" w:rsidP="0023010E">
      <w:pPr>
        <w:pStyle w:val="PL"/>
      </w:pPr>
      <w:r>
        <w:t xml:space="preserve">                    cellReselectionSubPriority:</w:t>
      </w:r>
    </w:p>
    <w:p w14:paraId="4F493680" w14:textId="77777777" w:rsidR="0023010E" w:rsidRDefault="0023010E" w:rsidP="0023010E">
      <w:pPr>
        <w:pStyle w:val="PL"/>
      </w:pPr>
      <w:r>
        <w:t xml:space="preserve">                      type: number</w:t>
      </w:r>
    </w:p>
    <w:p w14:paraId="46BCA4B1" w14:textId="77777777" w:rsidR="0023010E" w:rsidRDefault="0023010E" w:rsidP="0023010E">
      <w:pPr>
        <w:pStyle w:val="PL"/>
      </w:pPr>
      <w:r>
        <w:t xml:space="preserve">                      minimum: 0.2</w:t>
      </w:r>
    </w:p>
    <w:p w14:paraId="4E06EC1F" w14:textId="77777777" w:rsidR="0023010E" w:rsidRDefault="0023010E" w:rsidP="0023010E">
      <w:pPr>
        <w:pStyle w:val="PL"/>
      </w:pPr>
      <w:r>
        <w:t xml:space="preserve">                      maximum: 0.8</w:t>
      </w:r>
    </w:p>
    <w:p w14:paraId="7A9D4896" w14:textId="77777777" w:rsidR="0023010E" w:rsidRDefault="0023010E" w:rsidP="0023010E">
      <w:pPr>
        <w:pStyle w:val="PL"/>
      </w:pPr>
      <w:r>
        <w:t xml:space="preserve">                      multipleOf: 0.2</w:t>
      </w:r>
    </w:p>
    <w:p w14:paraId="7EF68ED6" w14:textId="77777777" w:rsidR="0023010E" w:rsidRDefault="0023010E" w:rsidP="0023010E">
      <w:pPr>
        <w:pStyle w:val="PL"/>
      </w:pPr>
      <w:r>
        <w:t xml:space="preserve">                    pMax:</w:t>
      </w:r>
    </w:p>
    <w:p w14:paraId="53D29AC2" w14:textId="77777777" w:rsidR="0023010E" w:rsidRDefault="0023010E" w:rsidP="0023010E">
      <w:pPr>
        <w:pStyle w:val="PL"/>
      </w:pPr>
      <w:r>
        <w:t xml:space="preserve">                      type: integer</w:t>
      </w:r>
    </w:p>
    <w:p w14:paraId="5187D76C" w14:textId="77777777" w:rsidR="0023010E" w:rsidRDefault="0023010E" w:rsidP="0023010E">
      <w:pPr>
        <w:pStyle w:val="PL"/>
      </w:pPr>
      <w:r>
        <w:t xml:space="preserve">                      minimum: -30</w:t>
      </w:r>
    </w:p>
    <w:p w14:paraId="636026FE" w14:textId="77777777" w:rsidR="0023010E" w:rsidRDefault="0023010E" w:rsidP="0023010E">
      <w:pPr>
        <w:pStyle w:val="PL"/>
      </w:pPr>
      <w:r>
        <w:t xml:space="preserve">                      maximum: 33</w:t>
      </w:r>
    </w:p>
    <w:p w14:paraId="7AC4D987" w14:textId="77777777" w:rsidR="0023010E" w:rsidRDefault="0023010E" w:rsidP="0023010E">
      <w:pPr>
        <w:pStyle w:val="PL"/>
      </w:pPr>
      <w:r>
        <w:t xml:space="preserve">                    qOffsetFreq:</w:t>
      </w:r>
    </w:p>
    <w:p w14:paraId="6CDA0886" w14:textId="77777777" w:rsidR="0023010E" w:rsidRDefault="0023010E" w:rsidP="0023010E">
      <w:pPr>
        <w:pStyle w:val="PL"/>
      </w:pPr>
      <w:r>
        <w:t xml:space="preserve">                      $ref: '#/components/schemas/QOffsetFreq'</w:t>
      </w:r>
    </w:p>
    <w:p w14:paraId="0385FFE2" w14:textId="77777777" w:rsidR="0023010E" w:rsidRDefault="0023010E" w:rsidP="0023010E">
      <w:pPr>
        <w:pStyle w:val="PL"/>
      </w:pPr>
      <w:r>
        <w:t xml:space="preserve">                    qQualMin:</w:t>
      </w:r>
    </w:p>
    <w:p w14:paraId="46B636AD" w14:textId="77777777" w:rsidR="0023010E" w:rsidRDefault="0023010E" w:rsidP="0023010E">
      <w:pPr>
        <w:pStyle w:val="PL"/>
      </w:pPr>
      <w:r>
        <w:t xml:space="preserve">                      type: number</w:t>
      </w:r>
    </w:p>
    <w:p w14:paraId="575C5FD1" w14:textId="77777777" w:rsidR="0023010E" w:rsidRDefault="0023010E" w:rsidP="0023010E">
      <w:pPr>
        <w:pStyle w:val="PL"/>
      </w:pPr>
      <w:r>
        <w:t xml:space="preserve">                    qRxLevMin:</w:t>
      </w:r>
    </w:p>
    <w:p w14:paraId="0DD4AE05" w14:textId="77777777" w:rsidR="0023010E" w:rsidRDefault="0023010E" w:rsidP="0023010E">
      <w:pPr>
        <w:pStyle w:val="PL"/>
      </w:pPr>
      <w:r>
        <w:t xml:space="preserve">                      type: integer</w:t>
      </w:r>
    </w:p>
    <w:p w14:paraId="3324A82B" w14:textId="77777777" w:rsidR="0023010E" w:rsidRDefault="0023010E" w:rsidP="0023010E">
      <w:pPr>
        <w:pStyle w:val="PL"/>
      </w:pPr>
      <w:r>
        <w:t xml:space="preserve">                      minimum: -140</w:t>
      </w:r>
    </w:p>
    <w:p w14:paraId="205455DC" w14:textId="77777777" w:rsidR="0023010E" w:rsidRDefault="0023010E" w:rsidP="0023010E">
      <w:pPr>
        <w:pStyle w:val="PL"/>
      </w:pPr>
      <w:r>
        <w:t xml:space="preserve">                      maximum: -44</w:t>
      </w:r>
    </w:p>
    <w:p w14:paraId="5E6EA366" w14:textId="77777777" w:rsidR="0023010E" w:rsidRDefault="0023010E" w:rsidP="0023010E">
      <w:pPr>
        <w:pStyle w:val="PL"/>
      </w:pPr>
      <w:r>
        <w:t xml:space="preserve">                    threshXHighP:</w:t>
      </w:r>
    </w:p>
    <w:p w14:paraId="557F6F06" w14:textId="77777777" w:rsidR="0023010E" w:rsidRDefault="0023010E" w:rsidP="0023010E">
      <w:pPr>
        <w:pStyle w:val="PL"/>
      </w:pPr>
      <w:r>
        <w:t xml:space="preserve">                      type: integer</w:t>
      </w:r>
    </w:p>
    <w:p w14:paraId="14D31365" w14:textId="77777777" w:rsidR="0023010E" w:rsidRDefault="0023010E" w:rsidP="0023010E">
      <w:pPr>
        <w:pStyle w:val="PL"/>
      </w:pPr>
      <w:r>
        <w:t xml:space="preserve">                      minimum: 0</w:t>
      </w:r>
    </w:p>
    <w:p w14:paraId="009BD7D9" w14:textId="77777777" w:rsidR="0023010E" w:rsidRDefault="0023010E" w:rsidP="0023010E">
      <w:pPr>
        <w:pStyle w:val="PL"/>
      </w:pPr>
      <w:r>
        <w:t xml:space="preserve">                      maximum: 62</w:t>
      </w:r>
    </w:p>
    <w:p w14:paraId="75B43E40" w14:textId="77777777" w:rsidR="0023010E" w:rsidRDefault="0023010E" w:rsidP="0023010E">
      <w:pPr>
        <w:pStyle w:val="PL"/>
      </w:pPr>
      <w:r>
        <w:t xml:space="preserve">                    threshXHighQ:</w:t>
      </w:r>
    </w:p>
    <w:p w14:paraId="1EC513B7" w14:textId="77777777" w:rsidR="0023010E" w:rsidRDefault="0023010E" w:rsidP="0023010E">
      <w:pPr>
        <w:pStyle w:val="PL"/>
      </w:pPr>
      <w:r>
        <w:t xml:space="preserve">                      type: integer</w:t>
      </w:r>
    </w:p>
    <w:p w14:paraId="0992193E" w14:textId="77777777" w:rsidR="0023010E" w:rsidRDefault="0023010E" w:rsidP="0023010E">
      <w:pPr>
        <w:pStyle w:val="PL"/>
      </w:pPr>
      <w:r>
        <w:t xml:space="preserve">                      minimum: 0</w:t>
      </w:r>
    </w:p>
    <w:p w14:paraId="44DF171F" w14:textId="77777777" w:rsidR="0023010E" w:rsidRDefault="0023010E" w:rsidP="0023010E">
      <w:pPr>
        <w:pStyle w:val="PL"/>
      </w:pPr>
      <w:r>
        <w:t xml:space="preserve">                      maximum: 31</w:t>
      </w:r>
    </w:p>
    <w:p w14:paraId="3D86D18F" w14:textId="77777777" w:rsidR="0023010E" w:rsidRDefault="0023010E" w:rsidP="0023010E">
      <w:pPr>
        <w:pStyle w:val="PL"/>
      </w:pPr>
      <w:r>
        <w:t xml:space="preserve">                    threshXLowP:</w:t>
      </w:r>
    </w:p>
    <w:p w14:paraId="782237DB" w14:textId="77777777" w:rsidR="0023010E" w:rsidRDefault="0023010E" w:rsidP="0023010E">
      <w:pPr>
        <w:pStyle w:val="PL"/>
      </w:pPr>
      <w:r>
        <w:t xml:space="preserve">                      type: integer</w:t>
      </w:r>
    </w:p>
    <w:p w14:paraId="53C5D5C0" w14:textId="77777777" w:rsidR="0023010E" w:rsidRDefault="0023010E" w:rsidP="0023010E">
      <w:pPr>
        <w:pStyle w:val="PL"/>
      </w:pPr>
      <w:r>
        <w:t xml:space="preserve">                      minimum: 0</w:t>
      </w:r>
    </w:p>
    <w:p w14:paraId="67A61711" w14:textId="77777777" w:rsidR="0023010E" w:rsidRDefault="0023010E" w:rsidP="0023010E">
      <w:pPr>
        <w:pStyle w:val="PL"/>
      </w:pPr>
      <w:r>
        <w:t xml:space="preserve">                      maximum: 62</w:t>
      </w:r>
    </w:p>
    <w:p w14:paraId="69CFCBBA" w14:textId="77777777" w:rsidR="0023010E" w:rsidRDefault="0023010E" w:rsidP="0023010E">
      <w:pPr>
        <w:pStyle w:val="PL"/>
      </w:pPr>
      <w:r>
        <w:t xml:space="preserve">                    threshXLowQ:</w:t>
      </w:r>
    </w:p>
    <w:p w14:paraId="63C795A1" w14:textId="77777777" w:rsidR="0023010E" w:rsidRDefault="0023010E" w:rsidP="0023010E">
      <w:pPr>
        <w:pStyle w:val="PL"/>
      </w:pPr>
      <w:r>
        <w:t xml:space="preserve">                      type: integer</w:t>
      </w:r>
    </w:p>
    <w:p w14:paraId="7AC43360" w14:textId="77777777" w:rsidR="0023010E" w:rsidRDefault="0023010E" w:rsidP="0023010E">
      <w:pPr>
        <w:pStyle w:val="PL"/>
      </w:pPr>
      <w:r>
        <w:t xml:space="preserve">                      minimum: 0</w:t>
      </w:r>
    </w:p>
    <w:p w14:paraId="53F3EDAC" w14:textId="77777777" w:rsidR="0023010E" w:rsidRDefault="0023010E" w:rsidP="0023010E">
      <w:pPr>
        <w:pStyle w:val="PL"/>
      </w:pPr>
      <w:r>
        <w:t xml:space="preserve">                      maximum: 31</w:t>
      </w:r>
    </w:p>
    <w:p w14:paraId="4FF1CCCE" w14:textId="77777777" w:rsidR="0023010E" w:rsidRDefault="0023010E" w:rsidP="0023010E">
      <w:pPr>
        <w:pStyle w:val="PL"/>
      </w:pPr>
      <w:r>
        <w:t xml:space="preserve">                    tReselectionNr:</w:t>
      </w:r>
    </w:p>
    <w:p w14:paraId="0A4AD534" w14:textId="77777777" w:rsidR="0023010E" w:rsidRDefault="0023010E" w:rsidP="0023010E">
      <w:pPr>
        <w:pStyle w:val="PL"/>
      </w:pPr>
      <w:r>
        <w:t xml:space="preserve">                      type: integer</w:t>
      </w:r>
    </w:p>
    <w:p w14:paraId="73E1E19D" w14:textId="77777777" w:rsidR="0023010E" w:rsidRDefault="0023010E" w:rsidP="0023010E">
      <w:pPr>
        <w:pStyle w:val="PL"/>
      </w:pPr>
      <w:r>
        <w:t xml:space="preserve">                      minimum: 0</w:t>
      </w:r>
    </w:p>
    <w:p w14:paraId="3B9926F1" w14:textId="77777777" w:rsidR="0023010E" w:rsidRDefault="0023010E" w:rsidP="0023010E">
      <w:pPr>
        <w:pStyle w:val="PL"/>
      </w:pPr>
      <w:r>
        <w:t xml:space="preserve">                      maximum: 7</w:t>
      </w:r>
    </w:p>
    <w:p w14:paraId="7D77BC65" w14:textId="77777777" w:rsidR="0023010E" w:rsidRDefault="0023010E" w:rsidP="0023010E">
      <w:pPr>
        <w:pStyle w:val="PL"/>
      </w:pPr>
      <w:r>
        <w:t xml:space="preserve">                    tReselectionNRSfHigh:</w:t>
      </w:r>
    </w:p>
    <w:p w14:paraId="75836E84" w14:textId="77777777" w:rsidR="0023010E" w:rsidRDefault="0023010E" w:rsidP="0023010E">
      <w:pPr>
        <w:pStyle w:val="PL"/>
      </w:pPr>
      <w:r>
        <w:lastRenderedPageBreak/>
        <w:t xml:space="preserve">                      $ref: '#/components/schemas/TReselectionNRSf'</w:t>
      </w:r>
    </w:p>
    <w:p w14:paraId="4E33B9A9" w14:textId="77777777" w:rsidR="0023010E" w:rsidRDefault="0023010E" w:rsidP="0023010E">
      <w:pPr>
        <w:pStyle w:val="PL"/>
      </w:pPr>
      <w:r>
        <w:t xml:space="preserve">                    tReselectionNRSfMedium:</w:t>
      </w:r>
    </w:p>
    <w:p w14:paraId="31665E0A" w14:textId="77777777" w:rsidR="0023010E" w:rsidRDefault="0023010E" w:rsidP="0023010E">
      <w:pPr>
        <w:pStyle w:val="PL"/>
      </w:pPr>
      <w:r>
        <w:t xml:space="preserve">                      $ref: '#/components/schemas/TReselectionNRSf'</w:t>
      </w:r>
    </w:p>
    <w:p w14:paraId="3F3270B6" w14:textId="77777777" w:rsidR="0023010E" w:rsidRDefault="0023010E" w:rsidP="0023010E">
      <w:pPr>
        <w:pStyle w:val="PL"/>
        <w:rPr>
          <w:ins w:id="205" w:author="shixixi"/>
        </w:rPr>
      </w:pPr>
      <w:ins w:id="206" w:author="shixixi">
        <w:r>
          <w:t xml:space="preserve">                    sNonIntraSearchP:</w:t>
        </w:r>
      </w:ins>
    </w:p>
    <w:p w14:paraId="0D1AD01C" w14:textId="77777777" w:rsidR="0023010E" w:rsidRDefault="0023010E" w:rsidP="0023010E">
      <w:pPr>
        <w:pStyle w:val="PL"/>
        <w:rPr>
          <w:ins w:id="207" w:author="shixixi"/>
        </w:rPr>
      </w:pPr>
      <w:ins w:id="208" w:author="shixixi">
        <w:r>
          <w:t xml:space="preserve">                      type: integer</w:t>
        </w:r>
      </w:ins>
    </w:p>
    <w:p w14:paraId="58AE7B6A" w14:textId="77777777" w:rsidR="0023010E" w:rsidRDefault="0023010E" w:rsidP="0023010E">
      <w:pPr>
        <w:pStyle w:val="PL"/>
        <w:rPr>
          <w:ins w:id="209" w:author="shixixi"/>
        </w:rPr>
      </w:pPr>
      <w:ins w:id="210" w:author="shixixi">
        <w:r>
          <w:t xml:space="preserve">                      minimum: 0</w:t>
        </w:r>
      </w:ins>
    </w:p>
    <w:p w14:paraId="38C18905" w14:textId="77777777" w:rsidR="0023010E" w:rsidRDefault="0023010E" w:rsidP="0023010E">
      <w:pPr>
        <w:pStyle w:val="PL"/>
        <w:rPr>
          <w:ins w:id="211" w:author="shixixi"/>
        </w:rPr>
      </w:pPr>
      <w:ins w:id="212" w:author="shixixi">
        <w:r>
          <w:t xml:space="preserve">                      maximum: 31</w:t>
        </w:r>
      </w:ins>
    </w:p>
    <w:p w14:paraId="73B253CA" w14:textId="77777777" w:rsidR="0023010E" w:rsidRDefault="0023010E" w:rsidP="0023010E">
      <w:pPr>
        <w:pStyle w:val="PL"/>
        <w:rPr>
          <w:ins w:id="213" w:author="shixixi"/>
        </w:rPr>
      </w:pPr>
      <w:ins w:id="214" w:author="shixixi">
        <w:r>
          <w:t xml:space="preserve">                    sNonIntraSearchQ:</w:t>
        </w:r>
      </w:ins>
    </w:p>
    <w:p w14:paraId="1B455775" w14:textId="77777777" w:rsidR="0023010E" w:rsidRDefault="0023010E" w:rsidP="0023010E">
      <w:pPr>
        <w:pStyle w:val="PL"/>
        <w:rPr>
          <w:ins w:id="215" w:author="shixixi"/>
        </w:rPr>
      </w:pPr>
      <w:ins w:id="216" w:author="shixixi">
        <w:r>
          <w:t xml:space="preserve">                      type: integer</w:t>
        </w:r>
      </w:ins>
    </w:p>
    <w:p w14:paraId="4E38ECB5" w14:textId="77777777" w:rsidR="0023010E" w:rsidRDefault="0023010E" w:rsidP="0023010E">
      <w:pPr>
        <w:pStyle w:val="PL"/>
        <w:rPr>
          <w:ins w:id="217" w:author="shixixi"/>
        </w:rPr>
      </w:pPr>
      <w:ins w:id="218" w:author="shixixi">
        <w:r>
          <w:t xml:space="preserve">                      minimum: 0</w:t>
        </w:r>
      </w:ins>
    </w:p>
    <w:p w14:paraId="78DDC759" w14:textId="77777777" w:rsidR="0023010E" w:rsidRDefault="0023010E" w:rsidP="0023010E">
      <w:pPr>
        <w:pStyle w:val="PL"/>
        <w:rPr>
          <w:ins w:id="219" w:author="shixixi"/>
        </w:rPr>
      </w:pPr>
      <w:ins w:id="220" w:author="shixixi">
        <w:r>
          <w:t xml:space="preserve">                      maximum: 31</w:t>
        </w:r>
      </w:ins>
    </w:p>
    <w:p w14:paraId="6F359B3D" w14:textId="77777777" w:rsidR="0023010E" w:rsidRDefault="0023010E" w:rsidP="0023010E">
      <w:pPr>
        <w:pStyle w:val="PL"/>
      </w:pPr>
      <w:r>
        <w:t xml:space="preserve">                    nRFrequencyRef:</w:t>
      </w:r>
    </w:p>
    <w:p w14:paraId="76916160" w14:textId="77777777" w:rsidR="0023010E" w:rsidRDefault="0023010E" w:rsidP="0023010E">
      <w:pPr>
        <w:pStyle w:val="PL"/>
      </w:pPr>
      <w:r>
        <w:t xml:space="preserve">                      $ref: 'TS28623_ComDefs.yaml#/components/schemas/Dn'</w:t>
      </w:r>
    </w:p>
    <w:p w14:paraId="4251A792" w14:textId="77777777" w:rsidR="0023010E" w:rsidRDefault="0023010E" w:rsidP="0023010E">
      <w:pPr>
        <w:pStyle w:val="PL"/>
      </w:pPr>
      <w:r>
        <w:t xml:space="preserve">    EUtranFreqRelation-Single:</w:t>
      </w:r>
    </w:p>
    <w:p w14:paraId="51966414" w14:textId="77777777" w:rsidR="0023010E" w:rsidRDefault="0023010E" w:rsidP="0023010E">
      <w:pPr>
        <w:pStyle w:val="PL"/>
      </w:pPr>
      <w:r>
        <w:t xml:space="preserve">      allOf:</w:t>
      </w:r>
    </w:p>
    <w:p w14:paraId="118A3D84" w14:textId="77777777" w:rsidR="0023010E" w:rsidRDefault="0023010E" w:rsidP="0023010E">
      <w:pPr>
        <w:pStyle w:val="PL"/>
      </w:pPr>
      <w:r>
        <w:t xml:space="preserve">        - $ref: 'TS28623_GenericNrm.yaml#/components/schemas/Top'</w:t>
      </w:r>
    </w:p>
    <w:p w14:paraId="7F66BA28" w14:textId="77777777" w:rsidR="0023010E" w:rsidRDefault="0023010E" w:rsidP="0023010E">
      <w:pPr>
        <w:pStyle w:val="PL"/>
      </w:pPr>
      <w:r>
        <w:t xml:space="preserve">        - type: object</w:t>
      </w:r>
    </w:p>
    <w:p w14:paraId="23007C21" w14:textId="77777777" w:rsidR="0023010E" w:rsidRDefault="0023010E" w:rsidP="0023010E">
      <w:pPr>
        <w:pStyle w:val="PL"/>
      </w:pPr>
      <w:r>
        <w:t xml:space="preserve">          properties:</w:t>
      </w:r>
    </w:p>
    <w:p w14:paraId="64A6D188" w14:textId="77777777" w:rsidR="0023010E" w:rsidRDefault="0023010E" w:rsidP="0023010E">
      <w:pPr>
        <w:pStyle w:val="PL"/>
      </w:pPr>
      <w:r>
        <w:t xml:space="preserve">            attributes:</w:t>
      </w:r>
    </w:p>
    <w:p w14:paraId="6EC13C8C" w14:textId="77777777" w:rsidR="0023010E" w:rsidRDefault="0023010E" w:rsidP="0023010E">
      <w:pPr>
        <w:pStyle w:val="PL"/>
      </w:pPr>
      <w:r>
        <w:t xml:space="preserve">              type: object</w:t>
      </w:r>
    </w:p>
    <w:p w14:paraId="063CC784" w14:textId="77777777" w:rsidR="0023010E" w:rsidRDefault="0023010E" w:rsidP="0023010E">
      <w:pPr>
        <w:pStyle w:val="PL"/>
      </w:pPr>
      <w:r>
        <w:t xml:space="preserve">              properties:</w:t>
      </w:r>
    </w:p>
    <w:p w14:paraId="64BEC1C8" w14:textId="77777777" w:rsidR="0023010E" w:rsidRDefault="0023010E" w:rsidP="0023010E">
      <w:pPr>
        <w:pStyle w:val="PL"/>
      </w:pPr>
      <w:r>
        <w:t xml:space="preserve">                    cellIndividualOffset:</w:t>
      </w:r>
    </w:p>
    <w:p w14:paraId="051D03A8" w14:textId="77777777" w:rsidR="0023010E" w:rsidRDefault="0023010E" w:rsidP="0023010E">
      <w:pPr>
        <w:pStyle w:val="PL"/>
      </w:pPr>
      <w:r>
        <w:t xml:space="preserve">                      type: array</w:t>
      </w:r>
    </w:p>
    <w:p w14:paraId="4521EA05" w14:textId="77777777" w:rsidR="0023010E" w:rsidRDefault="0023010E" w:rsidP="0023010E">
      <w:pPr>
        <w:pStyle w:val="PL"/>
      </w:pPr>
      <w:r>
        <w:t xml:space="preserve">                      items:</w:t>
      </w:r>
    </w:p>
    <w:p w14:paraId="411B9F2D" w14:textId="77777777" w:rsidR="0023010E" w:rsidRDefault="0023010E" w:rsidP="0023010E">
      <w:pPr>
        <w:pStyle w:val="PL"/>
      </w:pPr>
      <w:r>
        <w:t xml:space="preserve">                        $ref: '#/components/schemas/QOffsetRange'</w:t>
      </w:r>
    </w:p>
    <w:p w14:paraId="5BB667A0" w14:textId="77777777" w:rsidR="0023010E" w:rsidRDefault="0023010E" w:rsidP="0023010E">
      <w:pPr>
        <w:pStyle w:val="PL"/>
      </w:pPr>
      <w:r>
        <w:t xml:space="preserve">                      minItems: 6</w:t>
      </w:r>
    </w:p>
    <w:p w14:paraId="7FB23CA3" w14:textId="77777777" w:rsidR="0023010E" w:rsidRDefault="0023010E" w:rsidP="0023010E">
      <w:pPr>
        <w:pStyle w:val="PL"/>
      </w:pPr>
      <w:r>
        <w:t xml:space="preserve">                      maxItems: 6 </w:t>
      </w:r>
    </w:p>
    <w:p w14:paraId="73CD3F69" w14:textId="77777777" w:rsidR="0023010E" w:rsidRDefault="0023010E" w:rsidP="0023010E">
      <w:pPr>
        <w:pStyle w:val="PL"/>
      </w:pPr>
      <w:r>
        <w:t xml:space="preserve">                    blockListEntry:</w:t>
      </w:r>
    </w:p>
    <w:p w14:paraId="24068546" w14:textId="77777777" w:rsidR="0023010E" w:rsidRDefault="0023010E" w:rsidP="0023010E">
      <w:pPr>
        <w:pStyle w:val="PL"/>
      </w:pPr>
      <w:r>
        <w:t xml:space="preserve">                      type: array</w:t>
      </w:r>
    </w:p>
    <w:p w14:paraId="29339816" w14:textId="77777777" w:rsidR="0023010E" w:rsidRDefault="0023010E" w:rsidP="0023010E">
      <w:pPr>
        <w:pStyle w:val="PL"/>
      </w:pPr>
      <w:r>
        <w:t xml:space="preserve">                      uniqueItems: true</w:t>
      </w:r>
    </w:p>
    <w:p w14:paraId="3B5E4CAC" w14:textId="77777777" w:rsidR="0023010E" w:rsidRDefault="0023010E" w:rsidP="0023010E">
      <w:pPr>
        <w:pStyle w:val="PL"/>
      </w:pPr>
      <w:r>
        <w:t xml:space="preserve">                      items:</w:t>
      </w:r>
    </w:p>
    <w:p w14:paraId="2BB043AB" w14:textId="77777777" w:rsidR="0023010E" w:rsidRDefault="0023010E" w:rsidP="0023010E">
      <w:pPr>
        <w:pStyle w:val="PL"/>
      </w:pPr>
      <w:r>
        <w:t xml:space="preserve">                        type: integer</w:t>
      </w:r>
    </w:p>
    <w:p w14:paraId="2420C127" w14:textId="77777777" w:rsidR="0023010E" w:rsidRDefault="0023010E" w:rsidP="0023010E">
      <w:pPr>
        <w:pStyle w:val="PL"/>
      </w:pPr>
      <w:r>
        <w:t xml:space="preserve">                        minimum: 0</w:t>
      </w:r>
    </w:p>
    <w:p w14:paraId="179EBA54" w14:textId="77777777" w:rsidR="0023010E" w:rsidRDefault="0023010E" w:rsidP="0023010E">
      <w:pPr>
        <w:pStyle w:val="PL"/>
      </w:pPr>
      <w:r>
        <w:t xml:space="preserve">                        maximum: 503</w:t>
      </w:r>
    </w:p>
    <w:p w14:paraId="3F5EF518" w14:textId="77777777" w:rsidR="0023010E" w:rsidRDefault="0023010E" w:rsidP="0023010E">
      <w:pPr>
        <w:pStyle w:val="PL"/>
      </w:pPr>
      <w:r>
        <w:t xml:space="preserve">                      maxItems: 16</w:t>
      </w:r>
    </w:p>
    <w:p w14:paraId="38ED659F" w14:textId="77777777" w:rsidR="0023010E" w:rsidRDefault="0023010E" w:rsidP="0023010E">
      <w:pPr>
        <w:pStyle w:val="PL"/>
      </w:pPr>
      <w:r>
        <w:t xml:space="preserve">                    blockListEntryIdleMode:</w:t>
      </w:r>
    </w:p>
    <w:p w14:paraId="06605EAE" w14:textId="77777777" w:rsidR="0023010E" w:rsidRDefault="0023010E" w:rsidP="0023010E">
      <w:pPr>
        <w:pStyle w:val="PL"/>
      </w:pPr>
      <w:r>
        <w:t xml:space="preserve">                      type: array</w:t>
      </w:r>
    </w:p>
    <w:p w14:paraId="3A1CEB7D" w14:textId="77777777" w:rsidR="0023010E" w:rsidRDefault="0023010E" w:rsidP="0023010E">
      <w:pPr>
        <w:pStyle w:val="PL"/>
      </w:pPr>
      <w:r>
        <w:t xml:space="preserve">                      uniqueItems: true</w:t>
      </w:r>
    </w:p>
    <w:p w14:paraId="0282EFAF" w14:textId="77777777" w:rsidR="0023010E" w:rsidRDefault="0023010E" w:rsidP="0023010E">
      <w:pPr>
        <w:pStyle w:val="PL"/>
      </w:pPr>
      <w:r>
        <w:t xml:space="preserve">                      items:</w:t>
      </w:r>
    </w:p>
    <w:p w14:paraId="7431B4CF" w14:textId="77777777" w:rsidR="0023010E" w:rsidRDefault="0023010E" w:rsidP="0023010E">
      <w:pPr>
        <w:pStyle w:val="PL"/>
      </w:pPr>
      <w:r>
        <w:t xml:space="preserve">                        type: integer</w:t>
      </w:r>
    </w:p>
    <w:p w14:paraId="31F257CC" w14:textId="77777777" w:rsidR="0023010E" w:rsidRDefault="0023010E" w:rsidP="0023010E">
      <w:pPr>
        <w:pStyle w:val="PL"/>
      </w:pPr>
      <w:r>
        <w:t xml:space="preserve">                        minimum: 0</w:t>
      </w:r>
    </w:p>
    <w:p w14:paraId="391EFB8F" w14:textId="77777777" w:rsidR="0023010E" w:rsidRDefault="0023010E" w:rsidP="0023010E">
      <w:pPr>
        <w:pStyle w:val="PL"/>
      </w:pPr>
      <w:r>
        <w:t xml:space="preserve">                        maximum: 1007</w:t>
      </w:r>
    </w:p>
    <w:p w14:paraId="74A57D9B" w14:textId="77777777" w:rsidR="0023010E" w:rsidRDefault="0023010E" w:rsidP="0023010E">
      <w:pPr>
        <w:pStyle w:val="PL"/>
      </w:pPr>
      <w:r>
        <w:t xml:space="preserve">                      maxItems: 16</w:t>
      </w:r>
    </w:p>
    <w:p w14:paraId="0BD0894A" w14:textId="77777777" w:rsidR="0023010E" w:rsidRDefault="0023010E" w:rsidP="0023010E">
      <w:pPr>
        <w:pStyle w:val="PL"/>
      </w:pPr>
      <w:r>
        <w:t xml:space="preserve">                    cellReselectionPriority:</w:t>
      </w:r>
    </w:p>
    <w:p w14:paraId="5A2F9799" w14:textId="77777777" w:rsidR="0023010E" w:rsidRDefault="0023010E" w:rsidP="0023010E">
      <w:pPr>
        <w:pStyle w:val="PL"/>
      </w:pPr>
      <w:r>
        <w:t xml:space="preserve">                      type: integer</w:t>
      </w:r>
    </w:p>
    <w:p w14:paraId="6ED7BFDE" w14:textId="77777777" w:rsidR="0023010E" w:rsidRDefault="0023010E" w:rsidP="0023010E">
      <w:pPr>
        <w:pStyle w:val="PL"/>
      </w:pPr>
      <w:r>
        <w:t xml:space="preserve">                      default: 0                      </w:t>
      </w:r>
    </w:p>
    <w:p w14:paraId="65E88814" w14:textId="77777777" w:rsidR="0023010E" w:rsidRDefault="0023010E" w:rsidP="0023010E">
      <w:pPr>
        <w:pStyle w:val="PL"/>
      </w:pPr>
      <w:r>
        <w:t xml:space="preserve">                    cellReselectionSubPriority:</w:t>
      </w:r>
    </w:p>
    <w:p w14:paraId="24B95EC7" w14:textId="77777777" w:rsidR="0023010E" w:rsidRDefault="0023010E" w:rsidP="0023010E">
      <w:pPr>
        <w:pStyle w:val="PL"/>
      </w:pPr>
      <w:r>
        <w:t xml:space="preserve">                      type: number</w:t>
      </w:r>
    </w:p>
    <w:p w14:paraId="7675C744" w14:textId="77777777" w:rsidR="0023010E" w:rsidRDefault="0023010E" w:rsidP="0023010E">
      <w:pPr>
        <w:pStyle w:val="PL"/>
      </w:pPr>
      <w:r>
        <w:t xml:space="preserve">                      minimum: 0.2</w:t>
      </w:r>
    </w:p>
    <w:p w14:paraId="1F6A66C7" w14:textId="77777777" w:rsidR="0023010E" w:rsidRDefault="0023010E" w:rsidP="0023010E">
      <w:pPr>
        <w:pStyle w:val="PL"/>
      </w:pPr>
      <w:r>
        <w:t xml:space="preserve">                      maximum: 0.8</w:t>
      </w:r>
    </w:p>
    <w:p w14:paraId="4FF5A97F" w14:textId="77777777" w:rsidR="0023010E" w:rsidRDefault="0023010E" w:rsidP="0023010E">
      <w:pPr>
        <w:pStyle w:val="PL"/>
      </w:pPr>
      <w:r>
        <w:t xml:space="preserve">                      multipleOf: 0.2</w:t>
      </w:r>
    </w:p>
    <w:p w14:paraId="1E7458BC" w14:textId="77777777" w:rsidR="0023010E" w:rsidRDefault="0023010E" w:rsidP="0023010E">
      <w:pPr>
        <w:pStyle w:val="PL"/>
      </w:pPr>
      <w:r>
        <w:t xml:space="preserve">                    pMax:</w:t>
      </w:r>
    </w:p>
    <w:p w14:paraId="707CF7D7" w14:textId="77777777" w:rsidR="0023010E" w:rsidRDefault="0023010E" w:rsidP="0023010E">
      <w:pPr>
        <w:pStyle w:val="PL"/>
      </w:pPr>
      <w:r>
        <w:t xml:space="preserve">                      type: integer</w:t>
      </w:r>
    </w:p>
    <w:p w14:paraId="053CE141" w14:textId="77777777" w:rsidR="0023010E" w:rsidRDefault="0023010E" w:rsidP="0023010E">
      <w:pPr>
        <w:pStyle w:val="PL"/>
      </w:pPr>
      <w:r>
        <w:t xml:space="preserve">                      minimum: -30</w:t>
      </w:r>
    </w:p>
    <w:p w14:paraId="0B9A2EB1" w14:textId="77777777" w:rsidR="0023010E" w:rsidRDefault="0023010E" w:rsidP="0023010E">
      <w:pPr>
        <w:pStyle w:val="PL"/>
      </w:pPr>
      <w:r>
        <w:t xml:space="preserve">                      maximum: 33</w:t>
      </w:r>
    </w:p>
    <w:p w14:paraId="34FDF8FE" w14:textId="77777777" w:rsidR="0023010E" w:rsidRDefault="0023010E" w:rsidP="0023010E">
      <w:pPr>
        <w:pStyle w:val="PL"/>
      </w:pPr>
      <w:r>
        <w:t xml:space="preserve">                    qOffsetFreq:</w:t>
      </w:r>
    </w:p>
    <w:p w14:paraId="0E460710" w14:textId="77777777" w:rsidR="0023010E" w:rsidRDefault="0023010E" w:rsidP="0023010E">
      <w:pPr>
        <w:pStyle w:val="PL"/>
      </w:pPr>
      <w:r>
        <w:t xml:space="preserve">                      $ref: '#/components/schemas/QOffsetFreq'</w:t>
      </w:r>
    </w:p>
    <w:p w14:paraId="2F899BAC" w14:textId="77777777" w:rsidR="0023010E" w:rsidRDefault="0023010E" w:rsidP="0023010E">
      <w:pPr>
        <w:pStyle w:val="PL"/>
      </w:pPr>
      <w:r>
        <w:t xml:space="preserve">                    qQualMin:</w:t>
      </w:r>
    </w:p>
    <w:p w14:paraId="4D25EB6D" w14:textId="77777777" w:rsidR="0023010E" w:rsidRDefault="0023010E" w:rsidP="0023010E">
      <w:pPr>
        <w:pStyle w:val="PL"/>
      </w:pPr>
      <w:r>
        <w:t xml:space="preserve">                      type: number</w:t>
      </w:r>
    </w:p>
    <w:p w14:paraId="42C59B8D" w14:textId="77777777" w:rsidR="0023010E" w:rsidRDefault="0023010E" w:rsidP="0023010E">
      <w:pPr>
        <w:pStyle w:val="PL"/>
      </w:pPr>
      <w:r>
        <w:t xml:space="preserve">                    qRxLevMin:</w:t>
      </w:r>
    </w:p>
    <w:p w14:paraId="31ED39BA" w14:textId="77777777" w:rsidR="0023010E" w:rsidRDefault="0023010E" w:rsidP="0023010E">
      <w:pPr>
        <w:pStyle w:val="PL"/>
      </w:pPr>
      <w:r>
        <w:t xml:space="preserve">                      type: integer</w:t>
      </w:r>
    </w:p>
    <w:p w14:paraId="74CC75AD" w14:textId="77777777" w:rsidR="0023010E" w:rsidRDefault="0023010E" w:rsidP="0023010E">
      <w:pPr>
        <w:pStyle w:val="PL"/>
      </w:pPr>
      <w:r>
        <w:t xml:space="preserve">                      minimum: -140</w:t>
      </w:r>
    </w:p>
    <w:p w14:paraId="62CB5745" w14:textId="77777777" w:rsidR="0023010E" w:rsidRDefault="0023010E" w:rsidP="0023010E">
      <w:pPr>
        <w:pStyle w:val="PL"/>
      </w:pPr>
      <w:r>
        <w:t xml:space="preserve">                      maximum: -44</w:t>
      </w:r>
    </w:p>
    <w:p w14:paraId="2DDFE1C9" w14:textId="77777777" w:rsidR="0023010E" w:rsidRDefault="0023010E" w:rsidP="0023010E">
      <w:pPr>
        <w:pStyle w:val="PL"/>
      </w:pPr>
      <w:r>
        <w:t xml:space="preserve">                    threshXHighP:</w:t>
      </w:r>
    </w:p>
    <w:p w14:paraId="00E5AF32" w14:textId="77777777" w:rsidR="0023010E" w:rsidRDefault="0023010E" w:rsidP="0023010E">
      <w:pPr>
        <w:pStyle w:val="PL"/>
      </w:pPr>
      <w:r>
        <w:t xml:space="preserve">                      type: integer</w:t>
      </w:r>
    </w:p>
    <w:p w14:paraId="067EB61C" w14:textId="77777777" w:rsidR="0023010E" w:rsidRDefault="0023010E" w:rsidP="0023010E">
      <w:pPr>
        <w:pStyle w:val="PL"/>
      </w:pPr>
      <w:r>
        <w:t xml:space="preserve">                      minimum: 0</w:t>
      </w:r>
    </w:p>
    <w:p w14:paraId="461CF257" w14:textId="77777777" w:rsidR="0023010E" w:rsidRDefault="0023010E" w:rsidP="0023010E">
      <w:pPr>
        <w:pStyle w:val="PL"/>
      </w:pPr>
      <w:r>
        <w:t xml:space="preserve">                      maximum: 62</w:t>
      </w:r>
    </w:p>
    <w:p w14:paraId="5F89D259" w14:textId="77777777" w:rsidR="0023010E" w:rsidRDefault="0023010E" w:rsidP="0023010E">
      <w:pPr>
        <w:pStyle w:val="PL"/>
      </w:pPr>
      <w:r>
        <w:t xml:space="preserve">                    threshXHighQ:</w:t>
      </w:r>
    </w:p>
    <w:p w14:paraId="455779A6" w14:textId="77777777" w:rsidR="0023010E" w:rsidRDefault="0023010E" w:rsidP="0023010E">
      <w:pPr>
        <w:pStyle w:val="PL"/>
      </w:pPr>
      <w:r>
        <w:t xml:space="preserve">                      type: integer</w:t>
      </w:r>
    </w:p>
    <w:p w14:paraId="47E29C90" w14:textId="77777777" w:rsidR="0023010E" w:rsidRDefault="0023010E" w:rsidP="0023010E">
      <w:pPr>
        <w:pStyle w:val="PL"/>
      </w:pPr>
      <w:r>
        <w:t xml:space="preserve">                      minimum: 0</w:t>
      </w:r>
    </w:p>
    <w:p w14:paraId="5B9D102F" w14:textId="77777777" w:rsidR="0023010E" w:rsidRDefault="0023010E" w:rsidP="0023010E">
      <w:pPr>
        <w:pStyle w:val="PL"/>
      </w:pPr>
      <w:r>
        <w:t xml:space="preserve">                      maximum: 31</w:t>
      </w:r>
    </w:p>
    <w:p w14:paraId="3382CD0B" w14:textId="77777777" w:rsidR="0023010E" w:rsidRDefault="0023010E" w:rsidP="0023010E">
      <w:pPr>
        <w:pStyle w:val="PL"/>
      </w:pPr>
      <w:r>
        <w:t xml:space="preserve">                    threshXLowP:</w:t>
      </w:r>
    </w:p>
    <w:p w14:paraId="3C00DD0A" w14:textId="77777777" w:rsidR="0023010E" w:rsidRDefault="0023010E" w:rsidP="0023010E">
      <w:pPr>
        <w:pStyle w:val="PL"/>
      </w:pPr>
      <w:r>
        <w:t xml:space="preserve">                      type: integer</w:t>
      </w:r>
    </w:p>
    <w:p w14:paraId="082C8B66" w14:textId="77777777" w:rsidR="0023010E" w:rsidRDefault="0023010E" w:rsidP="0023010E">
      <w:pPr>
        <w:pStyle w:val="PL"/>
      </w:pPr>
      <w:r>
        <w:t xml:space="preserve">                      minimum: 0</w:t>
      </w:r>
    </w:p>
    <w:p w14:paraId="2FEC7576" w14:textId="77777777" w:rsidR="0023010E" w:rsidRDefault="0023010E" w:rsidP="0023010E">
      <w:pPr>
        <w:pStyle w:val="PL"/>
      </w:pPr>
      <w:r>
        <w:t xml:space="preserve">                      maximum: 62</w:t>
      </w:r>
    </w:p>
    <w:p w14:paraId="1D630C8E" w14:textId="77777777" w:rsidR="0023010E" w:rsidRDefault="0023010E" w:rsidP="0023010E">
      <w:pPr>
        <w:pStyle w:val="PL"/>
      </w:pPr>
      <w:r>
        <w:t xml:space="preserve">                    threshXLowQ:</w:t>
      </w:r>
    </w:p>
    <w:p w14:paraId="7BE57182" w14:textId="77777777" w:rsidR="0023010E" w:rsidRDefault="0023010E" w:rsidP="0023010E">
      <w:pPr>
        <w:pStyle w:val="PL"/>
      </w:pPr>
      <w:r>
        <w:t xml:space="preserve">                      type: integer</w:t>
      </w:r>
    </w:p>
    <w:p w14:paraId="2C4084D5" w14:textId="77777777" w:rsidR="0023010E" w:rsidRDefault="0023010E" w:rsidP="0023010E">
      <w:pPr>
        <w:pStyle w:val="PL"/>
      </w:pPr>
      <w:r>
        <w:t xml:space="preserve">                      minimum: 0</w:t>
      </w:r>
    </w:p>
    <w:p w14:paraId="4234BBEA" w14:textId="77777777" w:rsidR="0023010E" w:rsidRDefault="0023010E" w:rsidP="0023010E">
      <w:pPr>
        <w:pStyle w:val="PL"/>
      </w:pPr>
      <w:r>
        <w:lastRenderedPageBreak/>
        <w:t xml:space="preserve">                      maximum: 31</w:t>
      </w:r>
    </w:p>
    <w:p w14:paraId="7C19E65B" w14:textId="77777777" w:rsidR="0023010E" w:rsidRDefault="0023010E" w:rsidP="0023010E">
      <w:pPr>
        <w:pStyle w:val="PL"/>
      </w:pPr>
      <w:r>
        <w:t xml:space="preserve">                    tReselectionEutran:</w:t>
      </w:r>
    </w:p>
    <w:p w14:paraId="08A735E9" w14:textId="77777777" w:rsidR="0023010E" w:rsidRDefault="0023010E" w:rsidP="0023010E">
      <w:pPr>
        <w:pStyle w:val="PL"/>
      </w:pPr>
      <w:r>
        <w:t xml:space="preserve">                      type: integer</w:t>
      </w:r>
    </w:p>
    <w:p w14:paraId="11CBE112" w14:textId="77777777" w:rsidR="0023010E" w:rsidRDefault="0023010E" w:rsidP="0023010E">
      <w:pPr>
        <w:pStyle w:val="PL"/>
      </w:pPr>
      <w:r>
        <w:t xml:space="preserve">                      minimum: 0</w:t>
      </w:r>
    </w:p>
    <w:p w14:paraId="55863692" w14:textId="77777777" w:rsidR="0023010E" w:rsidRDefault="0023010E" w:rsidP="0023010E">
      <w:pPr>
        <w:pStyle w:val="PL"/>
      </w:pPr>
      <w:r>
        <w:t xml:space="preserve">                      maximum: 7</w:t>
      </w:r>
    </w:p>
    <w:p w14:paraId="18E86060" w14:textId="77777777" w:rsidR="0023010E" w:rsidRDefault="0023010E" w:rsidP="0023010E">
      <w:pPr>
        <w:pStyle w:val="PL"/>
      </w:pPr>
      <w:r>
        <w:t xml:space="preserve">                    tReselectionNRSfHigh:</w:t>
      </w:r>
    </w:p>
    <w:p w14:paraId="25C5F47B" w14:textId="77777777" w:rsidR="0023010E" w:rsidRDefault="0023010E" w:rsidP="0023010E">
      <w:pPr>
        <w:pStyle w:val="PL"/>
      </w:pPr>
      <w:r>
        <w:t xml:space="preserve">                      $ref: '#/components/schemas/TReselectionNRSf'</w:t>
      </w:r>
    </w:p>
    <w:p w14:paraId="3640CF9A" w14:textId="77777777" w:rsidR="0023010E" w:rsidRDefault="0023010E" w:rsidP="0023010E">
      <w:pPr>
        <w:pStyle w:val="PL"/>
      </w:pPr>
      <w:r>
        <w:t xml:space="preserve">                    tReselectionNRSfMedium:</w:t>
      </w:r>
    </w:p>
    <w:p w14:paraId="6F691445" w14:textId="77777777" w:rsidR="0023010E" w:rsidRDefault="0023010E" w:rsidP="0023010E">
      <w:pPr>
        <w:pStyle w:val="PL"/>
      </w:pPr>
      <w:r>
        <w:t xml:space="preserve">                      $ref: '#/components/schemas/TReselectionNRSf'</w:t>
      </w:r>
    </w:p>
    <w:p w14:paraId="2D3B864A" w14:textId="77777777" w:rsidR="0023010E" w:rsidRDefault="0023010E" w:rsidP="0023010E">
      <w:pPr>
        <w:pStyle w:val="PL"/>
      </w:pPr>
      <w:r>
        <w:t xml:space="preserve">                    eUTranFrequencyRef:</w:t>
      </w:r>
    </w:p>
    <w:p w14:paraId="5F9B9C06" w14:textId="77777777" w:rsidR="0023010E" w:rsidRDefault="0023010E" w:rsidP="0023010E">
      <w:pPr>
        <w:pStyle w:val="PL"/>
      </w:pPr>
      <w:r>
        <w:t xml:space="preserve">                      $ref: 'TS28623_ComDefs.yaml#/components/schemas/Dn'</w:t>
      </w:r>
    </w:p>
    <w:p w14:paraId="6FBD7588" w14:textId="77777777" w:rsidR="0023010E" w:rsidRDefault="0023010E" w:rsidP="0023010E">
      <w:pPr>
        <w:pStyle w:val="PL"/>
      </w:pPr>
      <w:r>
        <w:t xml:space="preserve">    DANRManagementFunction-Single:</w:t>
      </w:r>
    </w:p>
    <w:p w14:paraId="5252DD10" w14:textId="77777777" w:rsidR="0023010E" w:rsidRDefault="0023010E" w:rsidP="0023010E">
      <w:pPr>
        <w:pStyle w:val="PL"/>
      </w:pPr>
      <w:r>
        <w:t xml:space="preserve">      allOf:</w:t>
      </w:r>
    </w:p>
    <w:p w14:paraId="4FF795FD" w14:textId="77777777" w:rsidR="0023010E" w:rsidRDefault="0023010E" w:rsidP="0023010E">
      <w:pPr>
        <w:pStyle w:val="PL"/>
      </w:pPr>
      <w:r>
        <w:t xml:space="preserve">        - $ref: 'TS28623_GenericNrm.yaml#/components/schemas/Top'</w:t>
      </w:r>
    </w:p>
    <w:p w14:paraId="6841E951" w14:textId="77777777" w:rsidR="0023010E" w:rsidRDefault="0023010E" w:rsidP="0023010E">
      <w:pPr>
        <w:pStyle w:val="PL"/>
      </w:pPr>
      <w:r>
        <w:t xml:space="preserve">        - type: object</w:t>
      </w:r>
    </w:p>
    <w:p w14:paraId="43A0C388" w14:textId="77777777" w:rsidR="0023010E" w:rsidRDefault="0023010E" w:rsidP="0023010E">
      <w:pPr>
        <w:pStyle w:val="PL"/>
      </w:pPr>
      <w:r>
        <w:t xml:space="preserve">          properties:</w:t>
      </w:r>
    </w:p>
    <w:p w14:paraId="097A22F5" w14:textId="77777777" w:rsidR="0023010E" w:rsidRDefault="0023010E" w:rsidP="0023010E">
      <w:pPr>
        <w:pStyle w:val="PL"/>
      </w:pPr>
      <w:r>
        <w:t xml:space="preserve">            attributes:</w:t>
      </w:r>
    </w:p>
    <w:p w14:paraId="2D9BCFB8" w14:textId="77777777" w:rsidR="0023010E" w:rsidRDefault="0023010E" w:rsidP="0023010E">
      <w:pPr>
        <w:pStyle w:val="PL"/>
      </w:pPr>
      <w:r>
        <w:t xml:space="preserve">                  type: object</w:t>
      </w:r>
    </w:p>
    <w:p w14:paraId="4D7CA0F5" w14:textId="77777777" w:rsidR="0023010E" w:rsidRDefault="0023010E" w:rsidP="0023010E">
      <w:pPr>
        <w:pStyle w:val="PL"/>
      </w:pPr>
      <w:r>
        <w:t xml:space="preserve">                  properties:</w:t>
      </w:r>
    </w:p>
    <w:p w14:paraId="4137AC0C" w14:textId="77777777" w:rsidR="0023010E" w:rsidRDefault="0023010E" w:rsidP="0023010E">
      <w:pPr>
        <w:pStyle w:val="PL"/>
      </w:pPr>
      <w:r>
        <w:t xml:space="preserve">                    intrasystemANRManagementSwitch:</w:t>
      </w:r>
    </w:p>
    <w:p w14:paraId="0FD0286C" w14:textId="77777777" w:rsidR="0023010E" w:rsidRDefault="0023010E" w:rsidP="0023010E">
      <w:pPr>
        <w:pStyle w:val="PL"/>
      </w:pPr>
      <w:r>
        <w:t xml:space="preserve">                      type: boolean</w:t>
      </w:r>
    </w:p>
    <w:p w14:paraId="3FAB6577" w14:textId="77777777" w:rsidR="0023010E" w:rsidRDefault="0023010E" w:rsidP="0023010E">
      <w:pPr>
        <w:pStyle w:val="PL"/>
      </w:pPr>
      <w:r>
        <w:t xml:space="preserve">                    intersystemANRManagementSwitch:</w:t>
      </w:r>
    </w:p>
    <w:p w14:paraId="2D6062D8" w14:textId="77777777" w:rsidR="0023010E" w:rsidRDefault="0023010E" w:rsidP="0023010E">
      <w:pPr>
        <w:pStyle w:val="PL"/>
      </w:pPr>
      <w:r>
        <w:t xml:space="preserve">                      type: boolean</w:t>
      </w:r>
    </w:p>
    <w:p w14:paraId="65BCBF6D" w14:textId="77777777" w:rsidR="0023010E" w:rsidRDefault="0023010E" w:rsidP="0023010E">
      <w:pPr>
        <w:pStyle w:val="PL"/>
      </w:pPr>
    </w:p>
    <w:p w14:paraId="150892F7" w14:textId="77777777" w:rsidR="0023010E" w:rsidRDefault="0023010E" w:rsidP="0023010E">
      <w:pPr>
        <w:pStyle w:val="PL"/>
      </w:pPr>
      <w:r>
        <w:t xml:space="preserve">    DESManagementFunction-Single:</w:t>
      </w:r>
    </w:p>
    <w:p w14:paraId="04FAC375" w14:textId="77777777" w:rsidR="0023010E" w:rsidRDefault="0023010E" w:rsidP="0023010E">
      <w:pPr>
        <w:pStyle w:val="PL"/>
      </w:pPr>
      <w:r>
        <w:t xml:space="preserve">      allOf:</w:t>
      </w:r>
    </w:p>
    <w:p w14:paraId="23291C0C" w14:textId="77777777" w:rsidR="0023010E" w:rsidRDefault="0023010E" w:rsidP="0023010E">
      <w:pPr>
        <w:pStyle w:val="PL"/>
      </w:pPr>
      <w:r>
        <w:t xml:space="preserve">        - $ref: 'TS28623_GenericNrm.yaml#/components/schemas/Top'</w:t>
      </w:r>
    </w:p>
    <w:p w14:paraId="7B25C934" w14:textId="77777777" w:rsidR="0023010E" w:rsidRDefault="0023010E" w:rsidP="0023010E">
      <w:pPr>
        <w:pStyle w:val="PL"/>
      </w:pPr>
      <w:r>
        <w:t xml:space="preserve">        - type: object</w:t>
      </w:r>
    </w:p>
    <w:p w14:paraId="73A4CFB7" w14:textId="77777777" w:rsidR="0023010E" w:rsidRDefault="0023010E" w:rsidP="0023010E">
      <w:pPr>
        <w:pStyle w:val="PL"/>
      </w:pPr>
      <w:r>
        <w:t xml:space="preserve">          properties:</w:t>
      </w:r>
    </w:p>
    <w:p w14:paraId="14C19B31" w14:textId="77777777" w:rsidR="0023010E" w:rsidRDefault="0023010E" w:rsidP="0023010E">
      <w:pPr>
        <w:pStyle w:val="PL"/>
      </w:pPr>
      <w:r>
        <w:t xml:space="preserve">            attributes:</w:t>
      </w:r>
    </w:p>
    <w:p w14:paraId="626B5614" w14:textId="77777777" w:rsidR="0023010E" w:rsidRDefault="0023010E" w:rsidP="0023010E">
      <w:pPr>
        <w:pStyle w:val="PL"/>
      </w:pPr>
      <w:r>
        <w:t xml:space="preserve">                  type: object</w:t>
      </w:r>
    </w:p>
    <w:p w14:paraId="4AD22EB5" w14:textId="77777777" w:rsidR="0023010E" w:rsidRDefault="0023010E" w:rsidP="0023010E">
      <w:pPr>
        <w:pStyle w:val="PL"/>
      </w:pPr>
      <w:r>
        <w:t xml:space="preserve">                  properties:</w:t>
      </w:r>
    </w:p>
    <w:p w14:paraId="7C56AFBD" w14:textId="77777777" w:rsidR="0023010E" w:rsidRDefault="0023010E" w:rsidP="0023010E">
      <w:pPr>
        <w:pStyle w:val="PL"/>
      </w:pPr>
      <w:r>
        <w:t xml:space="preserve">                    desSwitch:</w:t>
      </w:r>
    </w:p>
    <w:p w14:paraId="24A0EBA2" w14:textId="77777777" w:rsidR="0023010E" w:rsidRDefault="0023010E" w:rsidP="0023010E">
      <w:pPr>
        <w:pStyle w:val="PL"/>
      </w:pPr>
      <w:r>
        <w:t xml:space="preserve">                      type: boolean</w:t>
      </w:r>
    </w:p>
    <w:p w14:paraId="4C7C7700" w14:textId="77777777" w:rsidR="0023010E" w:rsidRDefault="0023010E" w:rsidP="0023010E">
      <w:pPr>
        <w:pStyle w:val="PL"/>
      </w:pPr>
      <w:r>
        <w:t xml:space="preserve">                    intraRatEsActivationOriginalCellLoadParameters:</w:t>
      </w:r>
    </w:p>
    <w:p w14:paraId="5DEE09F9" w14:textId="77777777" w:rsidR="0023010E" w:rsidRDefault="0023010E" w:rsidP="0023010E">
      <w:pPr>
        <w:pStyle w:val="PL"/>
      </w:pPr>
      <w:r>
        <w:t xml:space="preserve">                      $ref: "#/components/schemas/IntraRatEsActivationOriginalCellLoadParameters"</w:t>
      </w:r>
    </w:p>
    <w:p w14:paraId="10018088" w14:textId="77777777" w:rsidR="0023010E" w:rsidRDefault="0023010E" w:rsidP="0023010E">
      <w:pPr>
        <w:pStyle w:val="PL"/>
      </w:pPr>
      <w:r>
        <w:t xml:space="preserve">                    intraRatEsActivationCandidateCellsLoadParameters:</w:t>
      </w:r>
    </w:p>
    <w:p w14:paraId="24ACAA8A" w14:textId="77777777" w:rsidR="0023010E" w:rsidRDefault="0023010E" w:rsidP="0023010E">
      <w:pPr>
        <w:pStyle w:val="PL"/>
      </w:pPr>
      <w:r>
        <w:t xml:space="preserve">                      $ref: "#/components/schemas/IntraRatEsActivationCandidateCellsLoadParameters"</w:t>
      </w:r>
    </w:p>
    <w:p w14:paraId="0F172E67" w14:textId="77777777" w:rsidR="0023010E" w:rsidRDefault="0023010E" w:rsidP="0023010E">
      <w:pPr>
        <w:pStyle w:val="PL"/>
      </w:pPr>
      <w:r>
        <w:t xml:space="preserve">                    intraRatEsDeactivationCandidateCellsLoadParameters:</w:t>
      </w:r>
    </w:p>
    <w:p w14:paraId="075BD6B9" w14:textId="77777777" w:rsidR="0023010E" w:rsidRDefault="0023010E" w:rsidP="0023010E">
      <w:pPr>
        <w:pStyle w:val="PL"/>
      </w:pPr>
      <w:r>
        <w:t xml:space="preserve">                      $ref: "#/components/schemas/IntraRatEsDeactivationCandidateCellsLoadParameters"</w:t>
      </w:r>
    </w:p>
    <w:p w14:paraId="69493E9D" w14:textId="77777777" w:rsidR="0023010E" w:rsidRDefault="0023010E" w:rsidP="0023010E">
      <w:pPr>
        <w:pStyle w:val="PL"/>
      </w:pPr>
      <w:r>
        <w:t xml:space="preserve">                    esNotAllowedTimePeriod:</w:t>
      </w:r>
    </w:p>
    <w:p w14:paraId="39F3EAD9" w14:textId="77777777" w:rsidR="0023010E" w:rsidRDefault="0023010E" w:rsidP="0023010E">
      <w:pPr>
        <w:pStyle w:val="PL"/>
      </w:pPr>
      <w:r>
        <w:t xml:space="preserve">                      $ref: "#/components/schemas/EsNotAllowedTimePeriod"</w:t>
      </w:r>
    </w:p>
    <w:p w14:paraId="5D854A31" w14:textId="77777777" w:rsidR="0023010E" w:rsidRDefault="0023010E" w:rsidP="0023010E">
      <w:pPr>
        <w:pStyle w:val="PL"/>
      </w:pPr>
      <w:r>
        <w:t xml:space="preserve">                    interRatEsActivationOriginalCellParameters:</w:t>
      </w:r>
    </w:p>
    <w:p w14:paraId="5D7C1EF4" w14:textId="77777777" w:rsidR="0023010E" w:rsidRDefault="0023010E" w:rsidP="0023010E">
      <w:pPr>
        <w:pStyle w:val="PL"/>
      </w:pPr>
      <w:r>
        <w:t xml:space="preserve">                      $ref: "#/components/schemas/InterRatEsActivationOriginalCellParameters"</w:t>
      </w:r>
    </w:p>
    <w:p w14:paraId="7DBC58B8" w14:textId="77777777" w:rsidR="0023010E" w:rsidRDefault="0023010E" w:rsidP="0023010E">
      <w:pPr>
        <w:pStyle w:val="PL"/>
      </w:pPr>
      <w:r>
        <w:t xml:space="preserve">                    interRatEsActivationCandidateCellParameters:</w:t>
      </w:r>
    </w:p>
    <w:p w14:paraId="3DA48221" w14:textId="77777777" w:rsidR="0023010E" w:rsidRDefault="0023010E" w:rsidP="0023010E">
      <w:pPr>
        <w:pStyle w:val="PL"/>
      </w:pPr>
      <w:r>
        <w:t xml:space="preserve">                      $ref: "#/components/schemas/InterRatEsActivationCandidateCellParameters"</w:t>
      </w:r>
    </w:p>
    <w:p w14:paraId="6B210C6B" w14:textId="77777777" w:rsidR="0023010E" w:rsidRDefault="0023010E" w:rsidP="0023010E">
      <w:pPr>
        <w:pStyle w:val="PL"/>
      </w:pPr>
      <w:r>
        <w:t xml:space="preserve">                    interRatEsDeactivationCandidateCellParameters:</w:t>
      </w:r>
    </w:p>
    <w:p w14:paraId="6DE65C4E" w14:textId="77777777" w:rsidR="0023010E" w:rsidRDefault="0023010E" w:rsidP="0023010E">
      <w:pPr>
        <w:pStyle w:val="PL"/>
      </w:pPr>
      <w:r>
        <w:t xml:space="preserve">                      $ref: "#/components/schemas/InterRatEsDeactivationCandidateCellParameters"</w:t>
      </w:r>
    </w:p>
    <w:p w14:paraId="39700ADB" w14:textId="77777777" w:rsidR="0023010E" w:rsidRDefault="0023010E" w:rsidP="0023010E">
      <w:pPr>
        <w:pStyle w:val="PL"/>
      </w:pPr>
      <w:r>
        <w:t xml:space="preserve">                    isProbingCapable:</w:t>
      </w:r>
    </w:p>
    <w:p w14:paraId="1A5D4A67" w14:textId="77777777" w:rsidR="0023010E" w:rsidRDefault="0023010E" w:rsidP="0023010E">
      <w:pPr>
        <w:pStyle w:val="PL"/>
      </w:pPr>
      <w:r>
        <w:t xml:space="preserve">                      type: string</w:t>
      </w:r>
    </w:p>
    <w:p w14:paraId="07FC18E7" w14:textId="77777777" w:rsidR="0023010E" w:rsidRDefault="0023010E" w:rsidP="0023010E">
      <w:pPr>
        <w:pStyle w:val="PL"/>
      </w:pPr>
      <w:r>
        <w:t xml:space="preserve">                      readOnly: true</w:t>
      </w:r>
    </w:p>
    <w:p w14:paraId="6D541455" w14:textId="77777777" w:rsidR="0023010E" w:rsidRDefault="0023010E" w:rsidP="0023010E">
      <w:pPr>
        <w:pStyle w:val="PL"/>
      </w:pPr>
      <w:r>
        <w:t xml:space="preserve">                      enum:</w:t>
      </w:r>
    </w:p>
    <w:p w14:paraId="4D9CE67B" w14:textId="77777777" w:rsidR="0023010E" w:rsidRDefault="0023010E" w:rsidP="0023010E">
      <w:pPr>
        <w:pStyle w:val="PL"/>
      </w:pPr>
      <w:r>
        <w:t xml:space="preserve">                         - YES</w:t>
      </w:r>
    </w:p>
    <w:p w14:paraId="1742E237" w14:textId="77777777" w:rsidR="0023010E" w:rsidRDefault="0023010E" w:rsidP="0023010E">
      <w:pPr>
        <w:pStyle w:val="PL"/>
      </w:pPr>
      <w:r>
        <w:t xml:space="preserve">                         - NO</w:t>
      </w:r>
    </w:p>
    <w:p w14:paraId="7BED102C" w14:textId="77777777" w:rsidR="0023010E" w:rsidRDefault="0023010E" w:rsidP="0023010E">
      <w:pPr>
        <w:pStyle w:val="PL"/>
      </w:pPr>
      <w:r>
        <w:t xml:space="preserve">                    energySavingState:</w:t>
      </w:r>
    </w:p>
    <w:p w14:paraId="50927107" w14:textId="77777777" w:rsidR="0023010E" w:rsidRDefault="0023010E" w:rsidP="0023010E">
      <w:pPr>
        <w:pStyle w:val="PL"/>
      </w:pPr>
      <w:r>
        <w:t xml:space="preserve">                      type: string</w:t>
      </w:r>
    </w:p>
    <w:p w14:paraId="1D06FBED" w14:textId="77777777" w:rsidR="0023010E" w:rsidRDefault="0023010E" w:rsidP="0023010E">
      <w:pPr>
        <w:pStyle w:val="PL"/>
      </w:pPr>
      <w:r>
        <w:t xml:space="preserve">                      readOnly: true</w:t>
      </w:r>
    </w:p>
    <w:p w14:paraId="2FFB7988" w14:textId="77777777" w:rsidR="0023010E" w:rsidRDefault="0023010E" w:rsidP="0023010E">
      <w:pPr>
        <w:pStyle w:val="PL"/>
      </w:pPr>
      <w:r>
        <w:t xml:space="preserve">                      enum:</w:t>
      </w:r>
    </w:p>
    <w:p w14:paraId="5D72265A" w14:textId="77777777" w:rsidR="0023010E" w:rsidRDefault="0023010E" w:rsidP="0023010E">
      <w:pPr>
        <w:pStyle w:val="PL"/>
      </w:pPr>
      <w:r>
        <w:t xml:space="preserve">                         - IS_NOT_ENERGY_SAVING</w:t>
      </w:r>
    </w:p>
    <w:p w14:paraId="7F3643A0" w14:textId="77777777" w:rsidR="0023010E" w:rsidRDefault="0023010E" w:rsidP="0023010E">
      <w:pPr>
        <w:pStyle w:val="PL"/>
      </w:pPr>
      <w:r>
        <w:t xml:space="preserve">                         - IS_ENERGY_SAVING</w:t>
      </w:r>
    </w:p>
    <w:p w14:paraId="5FCD57C5" w14:textId="77777777" w:rsidR="0023010E" w:rsidRDefault="0023010E" w:rsidP="0023010E">
      <w:pPr>
        <w:pStyle w:val="PL"/>
      </w:pPr>
      <w:r>
        <w:t xml:space="preserve">                    mLModelRefList:</w:t>
      </w:r>
    </w:p>
    <w:p w14:paraId="63AD0A23" w14:textId="77777777" w:rsidR="0023010E" w:rsidRDefault="0023010E" w:rsidP="0023010E">
      <w:pPr>
        <w:pStyle w:val="PL"/>
      </w:pPr>
      <w:r>
        <w:t xml:space="preserve">                      $ref: 'TS28623_ComDefs.yaml#/components/schemas/DnListRo'</w:t>
      </w:r>
    </w:p>
    <w:p w14:paraId="006ADE4D" w14:textId="77777777" w:rsidR="0023010E" w:rsidRDefault="0023010E" w:rsidP="0023010E">
      <w:pPr>
        <w:pStyle w:val="PL"/>
      </w:pPr>
      <w:r>
        <w:t xml:space="preserve">                    aIMLInferenceFunctionRefList:</w:t>
      </w:r>
    </w:p>
    <w:p w14:paraId="1EDECD92" w14:textId="77777777" w:rsidR="0023010E" w:rsidRDefault="0023010E" w:rsidP="0023010E">
      <w:pPr>
        <w:pStyle w:val="PL"/>
      </w:pPr>
      <w:r>
        <w:t xml:space="preserve">                      $ref: 'TS28623_ComDefs.yaml#/components/schemas/DnListRo'                        </w:t>
      </w:r>
    </w:p>
    <w:p w14:paraId="64812A36" w14:textId="77777777" w:rsidR="0023010E" w:rsidRDefault="0023010E" w:rsidP="0023010E">
      <w:pPr>
        <w:pStyle w:val="PL"/>
      </w:pPr>
      <w:r>
        <w:t xml:space="preserve">    DRACHOptimizationFunction-Single:</w:t>
      </w:r>
    </w:p>
    <w:p w14:paraId="4A3D4C98" w14:textId="77777777" w:rsidR="0023010E" w:rsidRDefault="0023010E" w:rsidP="0023010E">
      <w:pPr>
        <w:pStyle w:val="PL"/>
      </w:pPr>
      <w:r>
        <w:t xml:space="preserve">      allOf:</w:t>
      </w:r>
    </w:p>
    <w:p w14:paraId="2CB045D3" w14:textId="77777777" w:rsidR="0023010E" w:rsidRDefault="0023010E" w:rsidP="0023010E">
      <w:pPr>
        <w:pStyle w:val="PL"/>
      </w:pPr>
      <w:r>
        <w:t xml:space="preserve">        - $ref: 'TS28623_GenericNrm.yaml#/components/schemas/Top'</w:t>
      </w:r>
    </w:p>
    <w:p w14:paraId="01738AFE" w14:textId="77777777" w:rsidR="0023010E" w:rsidRDefault="0023010E" w:rsidP="0023010E">
      <w:pPr>
        <w:pStyle w:val="PL"/>
      </w:pPr>
      <w:r>
        <w:t xml:space="preserve">        - type: object</w:t>
      </w:r>
    </w:p>
    <w:p w14:paraId="48A7F5DC" w14:textId="77777777" w:rsidR="0023010E" w:rsidRDefault="0023010E" w:rsidP="0023010E">
      <w:pPr>
        <w:pStyle w:val="PL"/>
      </w:pPr>
      <w:r>
        <w:t xml:space="preserve">          properties:</w:t>
      </w:r>
    </w:p>
    <w:p w14:paraId="6E8FCC9E" w14:textId="77777777" w:rsidR="0023010E" w:rsidRDefault="0023010E" w:rsidP="0023010E">
      <w:pPr>
        <w:pStyle w:val="PL"/>
      </w:pPr>
      <w:r>
        <w:t xml:space="preserve">            attributes:</w:t>
      </w:r>
    </w:p>
    <w:p w14:paraId="1DA9AA95" w14:textId="77777777" w:rsidR="0023010E" w:rsidRDefault="0023010E" w:rsidP="0023010E">
      <w:pPr>
        <w:pStyle w:val="PL"/>
      </w:pPr>
      <w:r>
        <w:t xml:space="preserve">                  type: object</w:t>
      </w:r>
    </w:p>
    <w:p w14:paraId="1101E03C" w14:textId="77777777" w:rsidR="0023010E" w:rsidRDefault="0023010E" w:rsidP="0023010E">
      <w:pPr>
        <w:pStyle w:val="PL"/>
      </w:pPr>
      <w:r>
        <w:t xml:space="preserve">                  properties:</w:t>
      </w:r>
    </w:p>
    <w:p w14:paraId="100429ED" w14:textId="77777777" w:rsidR="0023010E" w:rsidRDefault="0023010E" w:rsidP="0023010E">
      <w:pPr>
        <w:pStyle w:val="PL"/>
      </w:pPr>
      <w:r>
        <w:t xml:space="preserve">                    drachOptimizationControl:</w:t>
      </w:r>
    </w:p>
    <w:p w14:paraId="0AC9318F" w14:textId="77777777" w:rsidR="0023010E" w:rsidRDefault="0023010E" w:rsidP="0023010E">
      <w:pPr>
        <w:pStyle w:val="PL"/>
      </w:pPr>
      <w:r>
        <w:t xml:space="preserve">                      type: boolean</w:t>
      </w:r>
    </w:p>
    <w:p w14:paraId="637EE0DC" w14:textId="77777777" w:rsidR="0023010E" w:rsidRDefault="0023010E" w:rsidP="0023010E">
      <w:pPr>
        <w:pStyle w:val="PL"/>
      </w:pPr>
      <w:r>
        <w:t xml:space="preserve">                    ueAccProbabilityDist:</w:t>
      </w:r>
    </w:p>
    <w:p w14:paraId="158554AE" w14:textId="77777777" w:rsidR="0023010E" w:rsidRDefault="0023010E" w:rsidP="0023010E">
      <w:pPr>
        <w:pStyle w:val="PL"/>
      </w:pPr>
      <w:r>
        <w:t xml:space="preserve">                      $ref: "#/components/schemas/UeAccProbabilityDist"</w:t>
      </w:r>
    </w:p>
    <w:p w14:paraId="370E5B3F" w14:textId="77777777" w:rsidR="0023010E" w:rsidRDefault="0023010E" w:rsidP="0023010E">
      <w:pPr>
        <w:pStyle w:val="PL"/>
      </w:pPr>
      <w:r>
        <w:t xml:space="preserve">                    ueAccDelayProbabilityDist:</w:t>
      </w:r>
    </w:p>
    <w:p w14:paraId="3CCF5707" w14:textId="77777777" w:rsidR="0023010E" w:rsidRDefault="0023010E" w:rsidP="0023010E">
      <w:pPr>
        <w:pStyle w:val="PL"/>
      </w:pPr>
      <w:r>
        <w:lastRenderedPageBreak/>
        <w:t xml:space="preserve">                      $ref: "#/components/schemas/UeAccDelayProbabilityDist"</w:t>
      </w:r>
    </w:p>
    <w:p w14:paraId="794A8AE5" w14:textId="77777777" w:rsidR="0023010E" w:rsidRDefault="0023010E" w:rsidP="0023010E">
      <w:pPr>
        <w:pStyle w:val="PL"/>
      </w:pPr>
    </w:p>
    <w:p w14:paraId="3BBF6DDA" w14:textId="77777777" w:rsidR="0023010E" w:rsidRDefault="0023010E" w:rsidP="0023010E">
      <w:pPr>
        <w:pStyle w:val="PL"/>
      </w:pPr>
      <w:r>
        <w:t xml:space="preserve">    DMROFunction-Single:</w:t>
      </w:r>
    </w:p>
    <w:p w14:paraId="39E60502" w14:textId="77777777" w:rsidR="0023010E" w:rsidRDefault="0023010E" w:rsidP="0023010E">
      <w:pPr>
        <w:pStyle w:val="PL"/>
      </w:pPr>
      <w:r>
        <w:t xml:space="preserve">      allOf:</w:t>
      </w:r>
    </w:p>
    <w:p w14:paraId="485AFC23" w14:textId="77777777" w:rsidR="0023010E" w:rsidRDefault="0023010E" w:rsidP="0023010E">
      <w:pPr>
        <w:pStyle w:val="PL"/>
      </w:pPr>
      <w:r>
        <w:t xml:space="preserve">        - $ref: 'TS28623_GenericNrm.yaml#/components/schemas/Top'</w:t>
      </w:r>
    </w:p>
    <w:p w14:paraId="65879F75" w14:textId="77777777" w:rsidR="0023010E" w:rsidRDefault="0023010E" w:rsidP="0023010E">
      <w:pPr>
        <w:pStyle w:val="PL"/>
      </w:pPr>
      <w:r>
        <w:t xml:space="preserve">        - type: object</w:t>
      </w:r>
    </w:p>
    <w:p w14:paraId="1EFD360E" w14:textId="77777777" w:rsidR="0023010E" w:rsidRDefault="0023010E" w:rsidP="0023010E">
      <w:pPr>
        <w:pStyle w:val="PL"/>
      </w:pPr>
      <w:r>
        <w:t xml:space="preserve">          properties:</w:t>
      </w:r>
    </w:p>
    <w:p w14:paraId="730F75CC" w14:textId="77777777" w:rsidR="0023010E" w:rsidRDefault="0023010E" w:rsidP="0023010E">
      <w:pPr>
        <w:pStyle w:val="PL"/>
      </w:pPr>
      <w:r>
        <w:t xml:space="preserve">            attributes: </w:t>
      </w:r>
    </w:p>
    <w:p w14:paraId="33271496" w14:textId="77777777" w:rsidR="0023010E" w:rsidRDefault="0023010E" w:rsidP="0023010E">
      <w:pPr>
        <w:pStyle w:val="PL"/>
      </w:pPr>
      <w:r>
        <w:t xml:space="preserve">                  type: object</w:t>
      </w:r>
    </w:p>
    <w:p w14:paraId="7D4D9388" w14:textId="77777777" w:rsidR="0023010E" w:rsidRDefault="0023010E" w:rsidP="0023010E">
      <w:pPr>
        <w:pStyle w:val="PL"/>
      </w:pPr>
      <w:r>
        <w:t xml:space="preserve">                  properties:</w:t>
      </w:r>
    </w:p>
    <w:p w14:paraId="2421CED4" w14:textId="77777777" w:rsidR="0023010E" w:rsidRDefault="0023010E" w:rsidP="0023010E">
      <w:pPr>
        <w:pStyle w:val="PL"/>
      </w:pPr>
      <w:r>
        <w:t xml:space="preserve">                    dmroControl:</w:t>
      </w:r>
    </w:p>
    <w:p w14:paraId="40086FC3" w14:textId="77777777" w:rsidR="0023010E" w:rsidRDefault="0023010E" w:rsidP="0023010E">
      <w:pPr>
        <w:pStyle w:val="PL"/>
      </w:pPr>
      <w:r>
        <w:t xml:space="preserve">                      type: boolean</w:t>
      </w:r>
    </w:p>
    <w:p w14:paraId="1EB45007" w14:textId="77777777" w:rsidR="0023010E" w:rsidRDefault="0023010E" w:rsidP="0023010E">
      <w:pPr>
        <w:pStyle w:val="PL"/>
      </w:pPr>
      <w:r>
        <w:t xml:space="preserve">                    maximumDeviationHoTriggerLow:</w:t>
      </w:r>
    </w:p>
    <w:p w14:paraId="066EDB43" w14:textId="77777777" w:rsidR="0023010E" w:rsidRDefault="0023010E" w:rsidP="0023010E">
      <w:pPr>
        <w:pStyle w:val="PL"/>
      </w:pPr>
      <w:r>
        <w:t xml:space="preserve">                      $ref: '#/components/schemas/MaximumDeviationHoTriggerLow'</w:t>
      </w:r>
    </w:p>
    <w:p w14:paraId="65DE4E16" w14:textId="77777777" w:rsidR="0023010E" w:rsidRDefault="0023010E" w:rsidP="0023010E">
      <w:pPr>
        <w:pStyle w:val="PL"/>
      </w:pPr>
      <w:r>
        <w:t xml:space="preserve">                    maximumDeviationHoTriggerHigh:</w:t>
      </w:r>
    </w:p>
    <w:p w14:paraId="1C669D67" w14:textId="77777777" w:rsidR="0023010E" w:rsidRDefault="0023010E" w:rsidP="0023010E">
      <w:pPr>
        <w:pStyle w:val="PL"/>
      </w:pPr>
      <w:r>
        <w:t xml:space="preserve">                      $ref: '#/components/schemas/MaximumDeviationHoTriggerHigh'</w:t>
      </w:r>
    </w:p>
    <w:p w14:paraId="27B1321D" w14:textId="77777777" w:rsidR="0023010E" w:rsidRDefault="0023010E" w:rsidP="0023010E">
      <w:pPr>
        <w:pStyle w:val="PL"/>
      </w:pPr>
      <w:r>
        <w:t xml:space="preserve">                    minimumTimeBetweenHoTriggerChange:</w:t>
      </w:r>
    </w:p>
    <w:p w14:paraId="53DC5721" w14:textId="77777777" w:rsidR="0023010E" w:rsidRDefault="0023010E" w:rsidP="0023010E">
      <w:pPr>
        <w:pStyle w:val="PL"/>
      </w:pPr>
      <w:r>
        <w:t xml:space="preserve">                      $ref: '#/components/schemas/MinimumTimeBetweenHoTriggerChange'</w:t>
      </w:r>
    </w:p>
    <w:p w14:paraId="47076999" w14:textId="77777777" w:rsidR="0023010E" w:rsidRDefault="0023010E" w:rsidP="0023010E">
      <w:pPr>
        <w:pStyle w:val="PL"/>
      </w:pPr>
      <w:r>
        <w:t xml:space="preserve">                    tstoreUEcntxt:</w:t>
      </w:r>
    </w:p>
    <w:p w14:paraId="026AFFE8" w14:textId="77777777" w:rsidR="0023010E" w:rsidRDefault="0023010E" w:rsidP="0023010E">
      <w:pPr>
        <w:pStyle w:val="PL"/>
      </w:pPr>
      <w:r>
        <w:t xml:space="preserve">                      $ref: '#/components/schemas/TstoreUEcntxt'</w:t>
      </w:r>
    </w:p>
    <w:p w14:paraId="5DE81B48" w14:textId="77777777" w:rsidR="0023010E" w:rsidRDefault="0023010E" w:rsidP="0023010E">
      <w:pPr>
        <w:pStyle w:val="PL"/>
      </w:pPr>
      <w:r>
        <w:t xml:space="preserve">                    mLModelRefList:</w:t>
      </w:r>
    </w:p>
    <w:p w14:paraId="2C6B753F" w14:textId="77777777" w:rsidR="0023010E" w:rsidRDefault="0023010E" w:rsidP="0023010E">
      <w:pPr>
        <w:pStyle w:val="PL"/>
      </w:pPr>
      <w:r>
        <w:t xml:space="preserve">                      $ref: 'TS28623_ComDefs.yaml#/components/schemas/DnListRo'</w:t>
      </w:r>
    </w:p>
    <w:p w14:paraId="317DC56F" w14:textId="77777777" w:rsidR="0023010E" w:rsidRDefault="0023010E" w:rsidP="0023010E">
      <w:pPr>
        <w:pStyle w:val="PL"/>
      </w:pPr>
      <w:r>
        <w:t xml:space="preserve">                    aIMLInferenceFunctionRefList:</w:t>
      </w:r>
    </w:p>
    <w:p w14:paraId="410BFB1B" w14:textId="77777777" w:rsidR="0023010E" w:rsidRDefault="0023010E" w:rsidP="0023010E">
      <w:pPr>
        <w:pStyle w:val="PL"/>
      </w:pPr>
      <w:r>
        <w:t xml:space="preserve">                      $ref: 'TS28623_ComDefs.yaml#/components/schemas/DnListRo'                       </w:t>
      </w:r>
    </w:p>
    <w:p w14:paraId="03AD151A" w14:textId="77777777" w:rsidR="0023010E" w:rsidRDefault="0023010E" w:rsidP="0023010E">
      <w:pPr>
        <w:pStyle w:val="PL"/>
      </w:pPr>
      <w:r>
        <w:t xml:space="preserve">    DLBOFunction-Single:</w:t>
      </w:r>
    </w:p>
    <w:p w14:paraId="220F3534" w14:textId="77777777" w:rsidR="0023010E" w:rsidRDefault="0023010E" w:rsidP="0023010E">
      <w:pPr>
        <w:pStyle w:val="PL"/>
      </w:pPr>
      <w:r>
        <w:t xml:space="preserve">      allOf:</w:t>
      </w:r>
    </w:p>
    <w:p w14:paraId="3C78CC8E" w14:textId="77777777" w:rsidR="0023010E" w:rsidRDefault="0023010E" w:rsidP="0023010E">
      <w:pPr>
        <w:pStyle w:val="PL"/>
      </w:pPr>
      <w:r>
        <w:t xml:space="preserve">        - $ref: 'TS28623_GenericNrm.yaml#/components/schemas/Top'</w:t>
      </w:r>
    </w:p>
    <w:p w14:paraId="014C3410" w14:textId="77777777" w:rsidR="0023010E" w:rsidRDefault="0023010E" w:rsidP="0023010E">
      <w:pPr>
        <w:pStyle w:val="PL"/>
      </w:pPr>
      <w:r>
        <w:t xml:space="preserve">        - type: object</w:t>
      </w:r>
    </w:p>
    <w:p w14:paraId="6376006F" w14:textId="77777777" w:rsidR="0023010E" w:rsidRDefault="0023010E" w:rsidP="0023010E">
      <w:pPr>
        <w:pStyle w:val="PL"/>
      </w:pPr>
      <w:r>
        <w:t xml:space="preserve">          properties:</w:t>
      </w:r>
    </w:p>
    <w:p w14:paraId="40FB8C20" w14:textId="77777777" w:rsidR="0023010E" w:rsidRDefault="0023010E" w:rsidP="0023010E">
      <w:pPr>
        <w:pStyle w:val="PL"/>
      </w:pPr>
      <w:r>
        <w:t xml:space="preserve">            attributes: </w:t>
      </w:r>
    </w:p>
    <w:p w14:paraId="0D3B78DA" w14:textId="77777777" w:rsidR="0023010E" w:rsidRDefault="0023010E" w:rsidP="0023010E">
      <w:pPr>
        <w:pStyle w:val="PL"/>
      </w:pPr>
      <w:r>
        <w:t xml:space="preserve">                  type: object</w:t>
      </w:r>
    </w:p>
    <w:p w14:paraId="3D97F2C6" w14:textId="77777777" w:rsidR="0023010E" w:rsidRDefault="0023010E" w:rsidP="0023010E">
      <w:pPr>
        <w:pStyle w:val="PL"/>
      </w:pPr>
      <w:r>
        <w:t xml:space="preserve">                  properties:</w:t>
      </w:r>
    </w:p>
    <w:p w14:paraId="09497CE3" w14:textId="77777777" w:rsidR="0023010E" w:rsidRDefault="0023010E" w:rsidP="0023010E">
      <w:pPr>
        <w:pStyle w:val="PL"/>
      </w:pPr>
      <w:r>
        <w:t xml:space="preserve">                    dlboControl:</w:t>
      </w:r>
    </w:p>
    <w:p w14:paraId="6348B39B" w14:textId="77777777" w:rsidR="0023010E" w:rsidRDefault="0023010E" w:rsidP="0023010E">
      <w:pPr>
        <w:pStyle w:val="PL"/>
      </w:pPr>
      <w:r>
        <w:t xml:space="preserve">                      type: boolean</w:t>
      </w:r>
    </w:p>
    <w:p w14:paraId="771F226A" w14:textId="77777777" w:rsidR="0023010E" w:rsidRDefault="0023010E" w:rsidP="0023010E">
      <w:pPr>
        <w:pStyle w:val="PL"/>
      </w:pPr>
      <w:r>
        <w:t xml:space="preserve">                    maximumDeviationHoTrigger:</w:t>
      </w:r>
    </w:p>
    <w:p w14:paraId="007825F0" w14:textId="77777777" w:rsidR="0023010E" w:rsidRDefault="0023010E" w:rsidP="0023010E">
      <w:pPr>
        <w:pStyle w:val="PL"/>
      </w:pPr>
      <w:r>
        <w:t xml:space="preserve">                          $ref: '#/components/schemas/MaximumDeviationHoTrigger'</w:t>
      </w:r>
    </w:p>
    <w:p w14:paraId="1C540B2E" w14:textId="77777777" w:rsidR="0023010E" w:rsidRDefault="0023010E" w:rsidP="0023010E">
      <w:pPr>
        <w:pStyle w:val="PL"/>
      </w:pPr>
      <w:r>
        <w:t xml:space="preserve">                    minimumTimeBetweenHoTriggerChange:</w:t>
      </w:r>
    </w:p>
    <w:p w14:paraId="5F3DB6E2" w14:textId="77777777" w:rsidR="0023010E" w:rsidRDefault="0023010E" w:rsidP="0023010E">
      <w:pPr>
        <w:pStyle w:val="PL"/>
      </w:pPr>
      <w:r>
        <w:t xml:space="preserve">                          $ref: '#/components/schemas/MinimumTimeBetweenHoTriggerChange'</w:t>
      </w:r>
    </w:p>
    <w:p w14:paraId="5D9DD2E8" w14:textId="77777777" w:rsidR="0023010E" w:rsidRDefault="0023010E" w:rsidP="0023010E">
      <w:pPr>
        <w:pStyle w:val="PL"/>
      </w:pPr>
      <w:r>
        <w:t xml:space="preserve">                    mLModelRefList:</w:t>
      </w:r>
    </w:p>
    <w:p w14:paraId="0AB0E580" w14:textId="77777777" w:rsidR="0023010E" w:rsidRDefault="0023010E" w:rsidP="0023010E">
      <w:pPr>
        <w:pStyle w:val="PL"/>
      </w:pPr>
      <w:r>
        <w:t xml:space="preserve">                      $ref: 'TS28623_ComDefs.yaml#/components/schemas/DnListRo'</w:t>
      </w:r>
    </w:p>
    <w:p w14:paraId="3F612376" w14:textId="77777777" w:rsidR="0023010E" w:rsidRDefault="0023010E" w:rsidP="0023010E">
      <w:pPr>
        <w:pStyle w:val="PL"/>
      </w:pPr>
      <w:r>
        <w:t xml:space="preserve">                    aIMLInferenceFunctionRefList:</w:t>
      </w:r>
    </w:p>
    <w:p w14:paraId="0C9A360B" w14:textId="77777777" w:rsidR="0023010E" w:rsidRDefault="0023010E" w:rsidP="0023010E">
      <w:pPr>
        <w:pStyle w:val="PL"/>
      </w:pPr>
      <w:r>
        <w:t xml:space="preserve">                      $ref: 'TS28623_ComDefs.yaml#/components/schemas/DnListRo'                        </w:t>
      </w:r>
    </w:p>
    <w:p w14:paraId="1318051D" w14:textId="77777777" w:rsidR="0023010E" w:rsidRDefault="0023010E" w:rsidP="0023010E">
      <w:pPr>
        <w:pStyle w:val="PL"/>
      </w:pPr>
      <w:r>
        <w:t xml:space="preserve">    DPCIConfigurationFunction-Single:</w:t>
      </w:r>
    </w:p>
    <w:p w14:paraId="1B88D718" w14:textId="77777777" w:rsidR="0023010E" w:rsidRDefault="0023010E" w:rsidP="0023010E">
      <w:pPr>
        <w:pStyle w:val="PL"/>
      </w:pPr>
      <w:r>
        <w:t xml:space="preserve">      allOf:</w:t>
      </w:r>
    </w:p>
    <w:p w14:paraId="6BB077FA" w14:textId="77777777" w:rsidR="0023010E" w:rsidRDefault="0023010E" w:rsidP="0023010E">
      <w:pPr>
        <w:pStyle w:val="PL"/>
      </w:pPr>
      <w:r>
        <w:t xml:space="preserve">        - $ref: 'TS28623_GenericNrm.yaml#/components/schemas/Top'</w:t>
      </w:r>
    </w:p>
    <w:p w14:paraId="6BF79DDD" w14:textId="77777777" w:rsidR="0023010E" w:rsidRDefault="0023010E" w:rsidP="0023010E">
      <w:pPr>
        <w:pStyle w:val="PL"/>
      </w:pPr>
      <w:r>
        <w:t xml:space="preserve">        - type: object</w:t>
      </w:r>
    </w:p>
    <w:p w14:paraId="157024CB" w14:textId="77777777" w:rsidR="0023010E" w:rsidRDefault="0023010E" w:rsidP="0023010E">
      <w:pPr>
        <w:pStyle w:val="PL"/>
      </w:pPr>
      <w:r>
        <w:t xml:space="preserve">          properties:</w:t>
      </w:r>
    </w:p>
    <w:p w14:paraId="0A403CD1" w14:textId="77777777" w:rsidR="0023010E" w:rsidRDefault="0023010E" w:rsidP="0023010E">
      <w:pPr>
        <w:pStyle w:val="PL"/>
      </w:pPr>
      <w:r>
        <w:t xml:space="preserve">            attributes:</w:t>
      </w:r>
    </w:p>
    <w:p w14:paraId="5D69D2D3" w14:textId="77777777" w:rsidR="0023010E" w:rsidRDefault="0023010E" w:rsidP="0023010E">
      <w:pPr>
        <w:pStyle w:val="PL"/>
      </w:pPr>
      <w:r>
        <w:t xml:space="preserve">                  type: object</w:t>
      </w:r>
    </w:p>
    <w:p w14:paraId="3FC9CBA2" w14:textId="77777777" w:rsidR="0023010E" w:rsidRDefault="0023010E" w:rsidP="0023010E">
      <w:pPr>
        <w:pStyle w:val="PL"/>
      </w:pPr>
      <w:r>
        <w:t xml:space="preserve">                  properties:</w:t>
      </w:r>
    </w:p>
    <w:p w14:paraId="3B95DDAB" w14:textId="77777777" w:rsidR="0023010E" w:rsidRDefault="0023010E" w:rsidP="0023010E">
      <w:pPr>
        <w:pStyle w:val="PL"/>
      </w:pPr>
      <w:r>
        <w:t xml:space="preserve">                    dPciConfigurationControl:</w:t>
      </w:r>
    </w:p>
    <w:p w14:paraId="7F65BE76" w14:textId="77777777" w:rsidR="0023010E" w:rsidRDefault="0023010E" w:rsidP="0023010E">
      <w:pPr>
        <w:pStyle w:val="PL"/>
      </w:pPr>
      <w:r>
        <w:t xml:space="preserve">                      type: boolean</w:t>
      </w:r>
    </w:p>
    <w:p w14:paraId="7D48B0CC" w14:textId="77777777" w:rsidR="0023010E" w:rsidRDefault="0023010E" w:rsidP="0023010E">
      <w:pPr>
        <w:pStyle w:val="PL"/>
      </w:pPr>
      <w:r>
        <w:t xml:space="preserve">                    nRPciList:</w:t>
      </w:r>
    </w:p>
    <w:p w14:paraId="68B36CBB" w14:textId="77777777" w:rsidR="0023010E" w:rsidRDefault="0023010E" w:rsidP="0023010E">
      <w:pPr>
        <w:pStyle w:val="PL"/>
      </w:pPr>
      <w:r>
        <w:t xml:space="preserve">                      $ref: "#/components/schemas/NRPciList"</w:t>
      </w:r>
    </w:p>
    <w:p w14:paraId="465F2E0E" w14:textId="77777777" w:rsidR="0023010E" w:rsidRDefault="0023010E" w:rsidP="0023010E">
      <w:pPr>
        <w:pStyle w:val="PL"/>
      </w:pPr>
    </w:p>
    <w:p w14:paraId="4C76AD0C" w14:textId="77777777" w:rsidR="0023010E" w:rsidRDefault="0023010E" w:rsidP="0023010E">
      <w:pPr>
        <w:pStyle w:val="PL"/>
      </w:pPr>
      <w:r>
        <w:t xml:space="preserve">    CPCIConfigurationFunction-Single:</w:t>
      </w:r>
    </w:p>
    <w:p w14:paraId="7FD976A7" w14:textId="77777777" w:rsidR="0023010E" w:rsidRDefault="0023010E" w:rsidP="0023010E">
      <w:pPr>
        <w:pStyle w:val="PL"/>
      </w:pPr>
      <w:r>
        <w:t xml:space="preserve">      allOf:</w:t>
      </w:r>
    </w:p>
    <w:p w14:paraId="54A9E7F1" w14:textId="77777777" w:rsidR="0023010E" w:rsidRDefault="0023010E" w:rsidP="0023010E">
      <w:pPr>
        <w:pStyle w:val="PL"/>
      </w:pPr>
      <w:r>
        <w:t xml:space="preserve">        - $ref: 'TS28623_GenericNrm.yaml#/components/schemas/Top'</w:t>
      </w:r>
    </w:p>
    <w:p w14:paraId="1533EB62" w14:textId="77777777" w:rsidR="0023010E" w:rsidRDefault="0023010E" w:rsidP="0023010E">
      <w:pPr>
        <w:pStyle w:val="PL"/>
      </w:pPr>
      <w:r>
        <w:t xml:space="preserve">        - type: object</w:t>
      </w:r>
    </w:p>
    <w:p w14:paraId="03D9D87C" w14:textId="77777777" w:rsidR="0023010E" w:rsidRDefault="0023010E" w:rsidP="0023010E">
      <w:pPr>
        <w:pStyle w:val="PL"/>
      </w:pPr>
      <w:r>
        <w:t xml:space="preserve">          properties:</w:t>
      </w:r>
    </w:p>
    <w:p w14:paraId="5752C445" w14:textId="77777777" w:rsidR="0023010E" w:rsidRDefault="0023010E" w:rsidP="0023010E">
      <w:pPr>
        <w:pStyle w:val="PL"/>
      </w:pPr>
      <w:r>
        <w:t xml:space="preserve">            attributes:</w:t>
      </w:r>
    </w:p>
    <w:p w14:paraId="1D405FE3" w14:textId="77777777" w:rsidR="0023010E" w:rsidRDefault="0023010E" w:rsidP="0023010E">
      <w:pPr>
        <w:pStyle w:val="PL"/>
      </w:pPr>
      <w:r>
        <w:t xml:space="preserve">                  type: object</w:t>
      </w:r>
    </w:p>
    <w:p w14:paraId="49AB529E" w14:textId="77777777" w:rsidR="0023010E" w:rsidRDefault="0023010E" w:rsidP="0023010E">
      <w:pPr>
        <w:pStyle w:val="PL"/>
      </w:pPr>
      <w:r>
        <w:t xml:space="preserve">                  properties:</w:t>
      </w:r>
    </w:p>
    <w:p w14:paraId="4C8D585B" w14:textId="77777777" w:rsidR="0023010E" w:rsidRDefault="0023010E" w:rsidP="0023010E">
      <w:pPr>
        <w:pStyle w:val="PL"/>
      </w:pPr>
      <w:r>
        <w:t xml:space="preserve">                    cPciConfigurationControl:</w:t>
      </w:r>
    </w:p>
    <w:p w14:paraId="6583768B" w14:textId="77777777" w:rsidR="0023010E" w:rsidRDefault="0023010E" w:rsidP="0023010E">
      <w:pPr>
        <w:pStyle w:val="PL"/>
      </w:pPr>
      <w:r>
        <w:t xml:space="preserve">                      type: boolean</w:t>
      </w:r>
    </w:p>
    <w:p w14:paraId="7F67AA61" w14:textId="77777777" w:rsidR="0023010E" w:rsidRDefault="0023010E" w:rsidP="0023010E">
      <w:pPr>
        <w:pStyle w:val="PL"/>
      </w:pPr>
      <w:r>
        <w:t xml:space="preserve">                    cSonPciList:</w:t>
      </w:r>
    </w:p>
    <w:p w14:paraId="47003D0E" w14:textId="77777777" w:rsidR="0023010E" w:rsidRDefault="0023010E" w:rsidP="0023010E">
      <w:pPr>
        <w:pStyle w:val="PL"/>
      </w:pPr>
      <w:r>
        <w:t xml:space="preserve">                      $ref: "#/components/schemas/CSonPciList"</w:t>
      </w:r>
    </w:p>
    <w:p w14:paraId="6F3318A0" w14:textId="77777777" w:rsidR="0023010E" w:rsidRDefault="0023010E" w:rsidP="0023010E">
      <w:pPr>
        <w:pStyle w:val="PL"/>
      </w:pPr>
    </w:p>
    <w:p w14:paraId="1644AA76" w14:textId="77777777" w:rsidR="0023010E" w:rsidRDefault="0023010E" w:rsidP="0023010E">
      <w:pPr>
        <w:pStyle w:val="PL"/>
      </w:pPr>
      <w:r>
        <w:t xml:space="preserve">    CESManagementFunction-Single:</w:t>
      </w:r>
    </w:p>
    <w:p w14:paraId="634C3FEA" w14:textId="77777777" w:rsidR="0023010E" w:rsidRDefault="0023010E" w:rsidP="0023010E">
      <w:pPr>
        <w:pStyle w:val="PL"/>
      </w:pPr>
      <w:r>
        <w:t xml:space="preserve">      allOf:</w:t>
      </w:r>
    </w:p>
    <w:p w14:paraId="7F3CE60C" w14:textId="77777777" w:rsidR="0023010E" w:rsidRDefault="0023010E" w:rsidP="0023010E">
      <w:pPr>
        <w:pStyle w:val="PL"/>
      </w:pPr>
      <w:r>
        <w:t xml:space="preserve">        - $ref: 'TS28623_GenericNrm.yaml#/components/schemas/Top'</w:t>
      </w:r>
    </w:p>
    <w:p w14:paraId="5E5245BB" w14:textId="77777777" w:rsidR="0023010E" w:rsidRDefault="0023010E" w:rsidP="0023010E">
      <w:pPr>
        <w:pStyle w:val="PL"/>
      </w:pPr>
      <w:r>
        <w:t xml:space="preserve">        - type: object</w:t>
      </w:r>
    </w:p>
    <w:p w14:paraId="1549FC04" w14:textId="77777777" w:rsidR="0023010E" w:rsidRDefault="0023010E" w:rsidP="0023010E">
      <w:pPr>
        <w:pStyle w:val="PL"/>
      </w:pPr>
      <w:r>
        <w:t xml:space="preserve">          properties:</w:t>
      </w:r>
    </w:p>
    <w:p w14:paraId="5255DA34" w14:textId="77777777" w:rsidR="0023010E" w:rsidRDefault="0023010E" w:rsidP="0023010E">
      <w:pPr>
        <w:pStyle w:val="PL"/>
      </w:pPr>
      <w:r>
        <w:t xml:space="preserve">            attributes:</w:t>
      </w:r>
    </w:p>
    <w:p w14:paraId="42A0D1EF" w14:textId="77777777" w:rsidR="0023010E" w:rsidRDefault="0023010E" w:rsidP="0023010E">
      <w:pPr>
        <w:pStyle w:val="PL"/>
      </w:pPr>
      <w:r>
        <w:t xml:space="preserve">                  type: object</w:t>
      </w:r>
    </w:p>
    <w:p w14:paraId="2EA29DE2" w14:textId="77777777" w:rsidR="0023010E" w:rsidRDefault="0023010E" w:rsidP="0023010E">
      <w:pPr>
        <w:pStyle w:val="PL"/>
      </w:pPr>
      <w:r>
        <w:t xml:space="preserve">                  properties:</w:t>
      </w:r>
    </w:p>
    <w:p w14:paraId="2F8FBBB2" w14:textId="77777777" w:rsidR="0023010E" w:rsidRDefault="0023010E" w:rsidP="0023010E">
      <w:pPr>
        <w:pStyle w:val="PL"/>
      </w:pPr>
      <w:r>
        <w:t xml:space="preserve">                    cesSwitch:</w:t>
      </w:r>
    </w:p>
    <w:p w14:paraId="38207847" w14:textId="77777777" w:rsidR="0023010E" w:rsidRDefault="0023010E" w:rsidP="0023010E">
      <w:pPr>
        <w:pStyle w:val="PL"/>
      </w:pPr>
      <w:r>
        <w:t xml:space="preserve">                      type: boolean</w:t>
      </w:r>
    </w:p>
    <w:p w14:paraId="50B302C0" w14:textId="77777777" w:rsidR="0023010E" w:rsidRDefault="0023010E" w:rsidP="0023010E">
      <w:pPr>
        <w:pStyle w:val="PL"/>
      </w:pPr>
      <w:r>
        <w:lastRenderedPageBreak/>
        <w:t xml:space="preserve">                    intraRatEsActivationOriginalCellLoadParameters:</w:t>
      </w:r>
    </w:p>
    <w:p w14:paraId="7E7D5A1C" w14:textId="77777777" w:rsidR="0023010E" w:rsidRDefault="0023010E" w:rsidP="0023010E">
      <w:pPr>
        <w:pStyle w:val="PL"/>
      </w:pPr>
      <w:r>
        <w:t xml:space="preserve">                      $ref: "#/components/schemas/IntraRatEsActivationOriginalCellLoadParameters"</w:t>
      </w:r>
    </w:p>
    <w:p w14:paraId="29F6E6A0" w14:textId="77777777" w:rsidR="0023010E" w:rsidRDefault="0023010E" w:rsidP="0023010E">
      <w:pPr>
        <w:pStyle w:val="PL"/>
      </w:pPr>
      <w:r>
        <w:t xml:space="preserve">                    intraRatEsActivationCandidateCellsLoadParameters:</w:t>
      </w:r>
    </w:p>
    <w:p w14:paraId="7FFA44BD" w14:textId="77777777" w:rsidR="0023010E" w:rsidRDefault="0023010E" w:rsidP="0023010E">
      <w:pPr>
        <w:pStyle w:val="PL"/>
      </w:pPr>
      <w:r>
        <w:t xml:space="preserve">                      $ref: "#/components/schemas/IntraRatEsActivationCandidateCellsLoadParameters"</w:t>
      </w:r>
    </w:p>
    <w:p w14:paraId="3F2C04D7" w14:textId="77777777" w:rsidR="0023010E" w:rsidRDefault="0023010E" w:rsidP="0023010E">
      <w:pPr>
        <w:pStyle w:val="PL"/>
      </w:pPr>
      <w:r>
        <w:t xml:space="preserve">                    intraRatEsDeactivationCandidateCellsLoadParameters:</w:t>
      </w:r>
    </w:p>
    <w:p w14:paraId="16C28174" w14:textId="77777777" w:rsidR="0023010E" w:rsidRDefault="0023010E" w:rsidP="0023010E">
      <w:pPr>
        <w:pStyle w:val="PL"/>
      </w:pPr>
      <w:r>
        <w:t xml:space="preserve">                      $ref: "#/components/schemas/IntraRatEsDeactivationCandidateCellsLoadParameters"</w:t>
      </w:r>
    </w:p>
    <w:p w14:paraId="3EECEE59" w14:textId="77777777" w:rsidR="0023010E" w:rsidRDefault="0023010E" w:rsidP="0023010E">
      <w:pPr>
        <w:pStyle w:val="PL"/>
      </w:pPr>
      <w:r>
        <w:t xml:space="preserve">                    esNotAllowedTimePeriod:</w:t>
      </w:r>
    </w:p>
    <w:p w14:paraId="22809072" w14:textId="77777777" w:rsidR="0023010E" w:rsidRDefault="0023010E" w:rsidP="0023010E">
      <w:pPr>
        <w:pStyle w:val="PL"/>
      </w:pPr>
      <w:r>
        <w:t xml:space="preserve">                      $ref: "#/components/schemas/EsNotAllowedTimePeriod"</w:t>
      </w:r>
    </w:p>
    <w:p w14:paraId="39321D29" w14:textId="77777777" w:rsidR="0023010E" w:rsidRDefault="0023010E" w:rsidP="0023010E">
      <w:pPr>
        <w:pStyle w:val="PL"/>
      </w:pPr>
      <w:r>
        <w:t xml:space="preserve">                    interRatEsActivationOriginalCellParameters:</w:t>
      </w:r>
    </w:p>
    <w:p w14:paraId="52958D21" w14:textId="77777777" w:rsidR="0023010E" w:rsidRDefault="0023010E" w:rsidP="0023010E">
      <w:pPr>
        <w:pStyle w:val="PL"/>
      </w:pPr>
      <w:r>
        <w:t xml:space="preserve">                      $ref: "#/components/schemas/IntraRatEsActivationOriginalCellLoadParameters"</w:t>
      </w:r>
    </w:p>
    <w:p w14:paraId="4E53FFA8" w14:textId="77777777" w:rsidR="0023010E" w:rsidRDefault="0023010E" w:rsidP="0023010E">
      <w:pPr>
        <w:pStyle w:val="PL"/>
      </w:pPr>
      <w:r>
        <w:t xml:space="preserve">                    interRatEsActivationCandidateCellParameters:</w:t>
      </w:r>
    </w:p>
    <w:p w14:paraId="0783B39D" w14:textId="77777777" w:rsidR="0023010E" w:rsidRDefault="0023010E" w:rsidP="0023010E">
      <w:pPr>
        <w:pStyle w:val="PL"/>
      </w:pPr>
      <w:r>
        <w:t xml:space="preserve">                      $ref: "#/components/schemas/IntraRatEsActivationOriginalCellLoadParameters"</w:t>
      </w:r>
    </w:p>
    <w:p w14:paraId="628E50DF" w14:textId="77777777" w:rsidR="0023010E" w:rsidRDefault="0023010E" w:rsidP="0023010E">
      <w:pPr>
        <w:pStyle w:val="PL"/>
      </w:pPr>
      <w:r>
        <w:t xml:space="preserve">                    interRatEsDeactivationCandidateCellParameters:</w:t>
      </w:r>
    </w:p>
    <w:p w14:paraId="08C155C1" w14:textId="77777777" w:rsidR="0023010E" w:rsidRDefault="0023010E" w:rsidP="0023010E">
      <w:pPr>
        <w:pStyle w:val="PL"/>
      </w:pPr>
      <w:r>
        <w:t xml:space="preserve">                      $ref: "#/components/schemas/IntraRatEsActivationOriginalCellLoadParameters"</w:t>
      </w:r>
    </w:p>
    <w:p w14:paraId="7C037F50" w14:textId="77777777" w:rsidR="0023010E" w:rsidRDefault="0023010E" w:rsidP="0023010E">
      <w:pPr>
        <w:pStyle w:val="PL"/>
      </w:pPr>
      <w:r>
        <w:t xml:space="preserve">                    energySavingControl:</w:t>
      </w:r>
    </w:p>
    <w:p w14:paraId="2D3814BA" w14:textId="77777777" w:rsidR="0023010E" w:rsidRDefault="0023010E" w:rsidP="0023010E">
      <w:pPr>
        <w:pStyle w:val="PL"/>
      </w:pPr>
      <w:r>
        <w:t xml:space="preserve">                      type: string</w:t>
      </w:r>
    </w:p>
    <w:p w14:paraId="5B7FF65D" w14:textId="77777777" w:rsidR="0023010E" w:rsidRDefault="0023010E" w:rsidP="0023010E">
      <w:pPr>
        <w:pStyle w:val="PL"/>
      </w:pPr>
      <w:r>
        <w:t xml:space="preserve">                      enum:</w:t>
      </w:r>
    </w:p>
    <w:p w14:paraId="571B42F9" w14:textId="77777777" w:rsidR="0023010E" w:rsidRDefault="0023010E" w:rsidP="0023010E">
      <w:pPr>
        <w:pStyle w:val="PL"/>
      </w:pPr>
      <w:r>
        <w:t xml:space="preserve">                         - TO_BE_ENERGY_SAVING</w:t>
      </w:r>
    </w:p>
    <w:p w14:paraId="4BE52798" w14:textId="77777777" w:rsidR="0023010E" w:rsidRDefault="0023010E" w:rsidP="0023010E">
      <w:pPr>
        <w:pStyle w:val="PL"/>
      </w:pPr>
      <w:r>
        <w:t xml:space="preserve">                         - TO_BE_NOT_ENERGY_SAVING</w:t>
      </w:r>
    </w:p>
    <w:p w14:paraId="312CC398" w14:textId="77777777" w:rsidR="0023010E" w:rsidRDefault="0023010E" w:rsidP="0023010E">
      <w:pPr>
        <w:pStyle w:val="PL"/>
      </w:pPr>
      <w:r>
        <w:t xml:space="preserve">                    energySavingState:</w:t>
      </w:r>
    </w:p>
    <w:p w14:paraId="1D585BBD" w14:textId="77777777" w:rsidR="0023010E" w:rsidRDefault="0023010E" w:rsidP="0023010E">
      <w:pPr>
        <w:pStyle w:val="PL"/>
      </w:pPr>
      <w:r>
        <w:t xml:space="preserve">                      type: string</w:t>
      </w:r>
    </w:p>
    <w:p w14:paraId="61C41A01" w14:textId="77777777" w:rsidR="0023010E" w:rsidRDefault="0023010E" w:rsidP="0023010E">
      <w:pPr>
        <w:pStyle w:val="PL"/>
      </w:pPr>
      <w:r>
        <w:t xml:space="preserve">                      enum:</w:t>
      </w:r>
    </w:p>
    <w:p w14:paraId="3B2688FB" w14:textId="77777777" w:rsidR="0023010E" w:rsidRDefault="0023010E" w:rsidP="0023010E">
      <w:pPr>
        <w:pStyle w:val="PL"/>
      </w:pPr>
      <w:r>
        <w:t xml:space="preserve">                         - IS_NOT_ENERGY_SAVING</w:t>
      </w:r>
    </w:p>
    <w:p w14:paraId="5061DF3F" w14:textId="77777777" w:rsidR="0023010E" w:rsidRDefault="0023010E" w:rsidP="0023010E">
      <w:pPr>
        <w:pStyle w:val="PL"/>
      </w:pPr>
      <w:r>
        <w:t xml:space="preserve">                         - IS_ENERGY_SAVING</w:t>
      </w:r>
    </w:p>
    <w:p w14:paraId="55BE5A76" w14:textId="77777777" w:rsidR="0023010E" w:rsidRDefault="0023010E" w:rsidP="0023010E">
      <w:pPr>
        <w:pStyle w:val="PL"/>
      </w:pPr>
    </w:p>
    <w:p w14:paraId="02A15443" w14:textId="77777777" w:rsidR="0023010E" w:rsidRDefault="0023010E" w:rsidP="0023010E">
      <w:pPr>
        <w:pStyle w:val="PL"/>
      </w:pPr>
      <w:r>
        <w:t xml:space="preserve">    RimRSGlobal-Single:</w:t>
      </w:r>
    </w:p>
    <w:p w14:paraId="022A3754" w14:textId="77777777" w:rsidR="0023010E" w:rsidRDefault="0023010E" w:rsidP="0023010E">
      <w:pPr>
        <w:pStyle w:val="PL"/>
      </w:pPr>
      <w:r>
        <w:t xml:space="preserve">      allOf:</w:t>
      </w:r>
    </w:p>
    <w:p w14:paraId="289952B5" w14:textId="77777777" w:rsidR="0023010E" w:rsidRDefault="0023010E" w:rsidP="0023010E">
      <w:pPr>
        <w:pStyle w:val="PL"/>
      </w:pPr>
      <w:r>
        <w:t xml:space="preserve">        - $ref: 'TS28623_GenericNrm.yaml#/components/schemas/Top'</w:t>
      </w:r>
    </w:p>
    <w:p w14:paraId="1D06B548" w14:textId="77777777" w:rsidR="0023010E" w:rsidRDefault="0023010E" w:rsidP="0023010E">
      <w:pPr>
        <w:pStyle w:val="PL"/>
      </w:pPr>
      <w:r>
        <w:t xml:space="preserve">        - type: object</w:t>
      </w:r>
    </w:p>
    <w:p w14:paraId="25653A96" w14:textId="77777777" w:rsidR="0023010E" w:rsidRDefault="0023010E" w:rsidP="0023010E">
      <w:pPr>
        <w:pStyle w:val="PL"/>
      </w:pPr>
      <w:r>
        <w:t xml:space="preserve">          properties:</w:t>
      </w:r>
    </w:p>
    <w:p w14:paraId="37856582" w14:textId="77777777" w:rsidR="0023010E" w:rsidRDefault="0023010E" w:rsidP="0023010E">
      <w:pPr>
        <w:pStyle w:val="PL"/>
      </w:pPr>
      <w:r>
        <w:t xml:space="preserve">            attributes:</w:t>
      </w:r>
    </w:p>
    <w:p w14:paraId="1393FDFA" w14:textId="77777777" w:rsidR="0023010E" w:rsidRDefault="0023010E" w:rsidP="0023010E">
      <w:pPr>
        <w:pStyle w:val="PL"/>
      </w:pPr>
      <w:r>
        <w:t xml:space="preserve">              type: object</w:t>
      </w:r>
    </w:p>
    <w:p w14:paraId="2F8319D1" w14:textId="77777777" w:rsidR="0023010E" w:rsidRDefault="0023010E" w:rsidP="0023010E">
      <w:pPr>
        <w:pStyle w:val="PL"/>
      </w:pPr>
      <w:r>
        <w:t xml:space="preserve">              properties:</w:t>
      </w:r>
    </w:p>
    <w:p w14:paraId="53823107" w14:textId="77777777" w:rsidR="0023010E" w:rsidRDefault="0023010E" w:rsidP="0023010E">
      <w:pPr>
        <w:pStyle w:val="PL"/>
      </w:pPr>
      <w:r>
        <w:t xml:space="preserve">                frequencyDomainPara:</w:t>
      </w:r>
    </w:p>
    <w:p w14:paraId="449FCC09" w14:textId="77777777" w:rsidR="0023010E" w:rsidRDefault="0023010E" w:rsidP="0023010E">
      <w:pPr>
        <w:pStyle w:val="PL"/>
      </w:pPr>
      <w:r>
        <w:t xml:space="preserve">                  $ref: '#/components/schemas/FrequencyDomainPara'</w:t>
      </w:r>
    </w:p>
    <w:p w14:paraId="41633DBA" w14:textId="77777777" w:rsidR="0023010E" w:rsidRDefault="0023010E" w:rsidP="0023010E">
      <w:pPr>
        <w:pStyle w:val="PL"/>
      </w:pPr>
      <w:r>
        <w:t xml:space="preserve">                sequenceDomainPara:</w:t>
      </w:r>
    </w:p>
    <w:p w14:paraId="1743D4DA" w14:textId="77777777" w:rsidR="0023010E" w:rsidRDefault="0023010E" w:rsidP="0023010E">
      <w:pPr>
        <w:pStyle w:val="PL"/>
      </w:pPr>
      <w:r>
        <w:t xml:space="preserve">                  $ref: '#/components/schemas/SequenceDomainPara'</w:t>
      </w:r>
    </w:p>
    <w:p w14:paraId="20495F3A" w14:textId="77777777" w:rsidR="0023010E" w:rsidRDefault="0023010E" w:rsidP="0023010E">
      <w:pPr>
        <w:pStyle w:val="PL"/>
      </w:pPr>
      <w:r>
        <w:t xml:space="preserve">                timeDomainPara:</w:t>
      </w:r>
    </w:p>
    <w:p w14:paraId="39D6F81B" w14:textId="77777777" w:rsidR="0023010E" w:rsidRDefault="0023010E" w:rsidP="0023010E">
      <w:pPr>
        <w:pStyle w:val="PL"/>
      </w:pPr>
      <w:r>
        <w:t xml:space="preserve">                  $ref: '#/components/schemas/TimeDomainPara'</w:t>
      </w:r>
    </w:p>
    <w:p w14:paraId="06F8FAF4" w14:textId="77777777" w:rsidR="0023010E" w:rsidRDefault="0023010E" w:rsidP="0023010E">
      <w:pPr>
        <w:pStyle w:val="PL"/>
      </w:pPr>
      <w:r>
        <w:t xml:space="preserve">            RimRSSet:</w:t>
      </w:r>
    </w:p>
    <w:p w14:paraId="18C01FA3" w14:textId="77777777" w:rsidR="0023010E" w:rsidRDefault="0023010E" w:rsidP="0023010E">
      <w:pPr>
        <w:pStyle w:val="PL"/>
      </w:pPr>
      <w:r>
        <w:t xml:space="preserve">              $ref: '#/components/schemas/RimRSSet-Multiple'</w:t>
      </w:r>
    </w:p>
    <w:p w14:paraId="1D8A5E26" w14:textId="77777777" w:rsidR="0023010E" w:rsidRDefault="0023010E" w:rsidP="0023010E">
      <w:pPr>
        <w:pStyle w:val="PL"/>
      </w:pPr>
      <w:r>
        <w:t xml:space="preserve">    RedCapAccessCriteria-Single:</w:t>
      </w:r>
    </w:p>
    <w:p w14:paraId="604A988B" w14:textId="77777777" w:rsidR="0023010E" w:rsidRDefault="0023010E" w:rsidP="0023010E">
      <w:pPr>
        <w:pStyle w:val="PL"/>
      </w:pPr>
      <w:r>
        <w:t xml:space="preserve">      allOf:</w:t>
      </w:r>
    </w:p>
    <w:p w14:paraId="28CAE3F0" w14:textId="77777777" w:rsidR="0023010E" w:rsidRDefault="0023010E" w:rsidP="0023010E">
      <w:pPr>
        <w:pStyle w:val="PL"/>
      </w:pPr>
      <w:r>
        <w:t xml:space="preserve">        - $ref: 'TS28623_GenericNrm.yaml#/components/schemas/Top'</w:t>
      </w:r>
    </w:p>
    <w:p w14:paraId="0A97470E" w14:textId="77777777" w:rsidR="0023010E" w:rsidRDefault="0023010E" w:rsidP="0023010E">
      <w:pPr>
        <w:pStyle w:val="PL"/>
      </w:pPr>
      <w:r>
        <w:t xml:space="preserve">        - type: object</w:t>
      </w:r>
    </w:p>
    <w:p w14:paraId="688DA7E5" w14:textId="77777777" w:rsidR="0023010E" w:rsidRDefault="0023010E" w:rsidP="0023010E">
      <w:pPr>
        <w:pStyle w:val="PL"/>
      </w:pPr>
      <w:r>
        <w:t xml:space="preserve">          properties:</w:t>
      </w:r>
    </w:p>
    <w:p w14:paraId="1D6EE4CB" w14:textId="77777777" w:rsidR="0023010E" w:rsidRDefault="0023010E" w:rsidP="0023010E">
      <w:pPr>
        <w:pStyle w:val="PL"/>
      </w:pPr>
      <w:r>
        <w:t xml:space="preserve">            attributes:</w:t>
      </w:r>
    </w:p>
    <w:p w14:paraId="424C091A" w14:textId="77777777" w:rsidR="0023010E" w:rsidRDefault="0023010E" w:rsidP="0023010E">
      <w:pPr>
        <w:pStyle w:val="PL"/>
      </w:pPr>
      <w:r>
        <w:t xml:space="preserve">              type: object</w:t>
      </w:r>
    </w:p>
    <w:p w14:paraId="7A05FD9D" w14:textId="77777777" w:rsidR="0023010E" w:rsidRDefault="0023010E" w:rsidP="0023010E">
      <w:pPr>
        <w:pStyle w:val="PL"/>
      </w:pPr>
      <w:r>
        <w:t xml:space="preserve">              properties:</w:t>
      </w:r>
    </w:p>
    <w:p w14:paraId="52DF61B3" w14:textId="77777777" w:rsidR="0023010E" w:rsidRDefault="0023010E" w:rsidP="0023010E">
      <w:pPr>
        <w:pStyle w:val="PL"/>
      </w:pPr>
      <w:r>
        <w:t xml:space="preserve">                nRCellDURef:</w:t>
      </w:r>
    </w:p>
    <w:p w14:paraId="5EB3FEFF" w14:textId="77777777" w:rsidR="0023010E" w:rsidRDefault="0023010E" w:rsidP="0023010E">
      <w:pPr>
        <w:pStyle w:val="PL"/>
      </w:pPr>
      <w:r>
        <w:t xml:space="preserve">                  $ref: 'TS28623_ComDefs.yaml#/components/schemas/DnList'</w:t>
      </w:r>
    </w:p>
    <w:p w14:paraId="3A4A56DA" w14:textId="77777777" w:rsidR="0023010E" w:rsidRDefault="0023010E" w:rsidP="0023010E">
      <w:pPr>
        <w:pStyle w:val="PL"/>
      </w:pPr>
      <w:r>
        <w:t xml:space="preserve">                criteriaConditonRef:</w:t>
      </w:r>
    </w:p>
    <w:p w14:paraId="50F2B758" w14:textId="77777777" w:rsidR="0023010E" w:rsidRDefault="0023010E" w:rsidP="0023010E">
      <w:pPr>
        <w:pStyle w:val="PL"/>
      </w:pPr>
      <w:r>
        <w:t xml:space="preserve">                  $ref: 'TS28623_ComDefs.yaml#/components/schemas/Dn'</w:t>
      </w:r>
    </w:p>
    <w:p w14:paraId="0A70961F" w14:textId="77777777" w:rsidR="0023010E" w:rsidRDefault="0023010E" w:rsidP="0023010E">
      <w:pPr>
        <w:pStyle w:val="PL"/>
      </w:pPr>
      <w:r>
        <w:t xml:space="preserve">    RimRSSet-Single:</w:t>
      </w:r>
    </w:p>
    <w:p w14:paraId="1C3BCD00" w14:textId="77777777" w:rsidR="0023010E" w:rsidRDefault="0023010E" w:rsidP="0023010E">
      <w:pPr>
        <w:pStyle w:val="PL"/>
      </w:pPr>
      <w:r>
        <w:t xml:space="preserve">      allOf:</w:t>
      </w:r>
    </w:p>
    <w:p w14:paraId="3D343325" w14:textId="77777777" w:rsidR="0023010E" w:rsidRDefault="0023010E" w:rsidP="0023010E">
      <w:pPr>
        <w:pStyle w:val="PL"/>
      </w:pPr>
      <w:r>
        <w:t xml:space="preserve">        - $ref: 'TS28623_GenericNrm.yaml#/components/schemas/Top'</w:t>
      </w:r>
    </w:p>
    <w:p w14:paraId="169AEA7C" w14:textId="77777777" w:rsidR="0023010E" w:rsidRDefault="0023010E" w:rsidP="0023010E">
      <w:pPr>
        <w:pStyle w:val="PL"/>
      </w:pPr>
      <w:r>
        <w:t xml:space="preserve">        - type: object</w:t>
      </w:r>
    </w:p>
    <w:p w14:paraId="50225AEE" w14:textId="77777777" w:rsidR="0023010E" w:rsidRDefault="0023010E" w:rsidP="0023010E">
      <w:pPr>
        <w:pStyle w:val="PL"/>
      </w:pPr>
      <w:r>
        <w:t xml:space="preserve">          properties:</w:t>
      </w:r>
    </w:p>
    <w:p w14:paraId="51074C07" w14:textId="77777777" w:rsidR="0023010E" w:rsidRDefault="0023010E" w:rsidP="0023010E">
      <w:pPr>
        <w:pStyle w:val="PL"/>
      </w:pPr>
      <w:r>
        <w:t xml:space="preserve">            attributes:</w:t>
      </w:r>
    </w:p>
    <w:p w14:paraId="1FFC9424" w14:textId="77777777" w:rsidR="0023010E" w:rsidRDefault="0023010E" w:rsidP="0023010E">
      <w:pPr>
        <w:pStyle w:val="PL"/>
      </w:pPr>
      <w:r>
        <w:t xml:space="preserve">              type: object</w:t>
      </w:r>
    </w:p>
    <w:p w14:paraId="37CBFCA0" w14:textId="77777777" w:rsidR="0023010E" w:rsidRDefault="0023010E" w:rsidP="0023010E">
      <w:pPr>
        <w:pStyle w:val="PL"/>
      </w:pPr>
      <w:r>
        <w:t xml:space="preserve">              properties:</w:t>
      </w:r>
    </w:p>
    <w:p w14:paraId="27A74DE8" w14:textId="77777777" w:rsidR="0023010E" w:rsidRDefault="0023010E" w:rsidP="0023010E">
      <w:pPr>
        <w:pStyle w:val="PL"/>
      </w:pPr>
      <w:r>
        <w:t xml:space="preserve">                setId:</w:t>
      </w:r>
    </w:p>
    <w:p w14:paraId="58649792" w14:textId="77777777" w:rsidR="0023010E" w:rsidRDefault="0023010E" w:rsidP="0023010E">
      <w:pPr>
        <w:pStyle w:val="PL"/>
      </w:pPr>
      <w:r>
        <w:t xml:space="preserve">                  $ref: '#/components/schemas/RSSetId'</w:t>
      </w:r>
    </w:p>
    <w:p w14:paraId="26179129" w14:textId="77777777" w:rsidR="0023010E" w:rsidRDefault="0023010E" w:rsidP="0023010E">
      <w:pPr>
        <w:pStyle w:val="PL"/>
      </w:pPr>
      <w:r>
        <w:t xml:space="preserve">                setType:</w:t>
      </w:r>
    </w:p>
    <w:p w14:paraId="7128928E" w14:textId="77777777" w:rsidR="0023010E" w:rsidRDefault="0023010E" w:rsidP="0023010E">
      <w:pPr>
        <w:pStyle w:val="PL"/>
      </w:pPr>
      <w:r>
        <w:t xml:space="preserve">                  $ref: '#/components/schemas/RSSetType'</w:t>
      </w:r>
    </w:p>
    <w:p w14:paraId="3C8B486C" w14:textId="77777777" w:rsidR="0023010E" w:rsidRDefault="0023010E" w:rsidP="0023010E">
      <w:pPr>
        <w:pStyle w:val="PL"/>
      </w:pPr>
      <w:r>
        <w:t xml:space="preserve">                nRCellDURefs:</w:t>
      </w:r>
    </w:p>
    <w:p w14:paraId="4666345F" w14:textId="77777777" w:rsidR="0023010E" w:rsidRDefault="0023010E" w:rsidP="0023010E">
      <w:pPr>
        <w:pStyle w:val="PL"/>
      </w:pPr>
      <w:r>
        <w:t xml:space="preserve">                  $ref: 'TS28623_ComDefs.yaml#/components/schemas/DnListRo'</w:t>
      </w:r>
    </w:p>
    <w:p w14:paraId="59F3F1E2" w14:textId="77777777" w:rsidR="0023010E" w:rsidRDefault="0023010E" w:rsidP="0023010E">
      <w:pPr>
        <w:pStyle w:val="PL"/>
      </w:pPr>
    </w:p>
    <w:p w14:paraId="7E934EFA" w14:textId="77777777" w:rsidR="0023010E" w:rsidRDefault="0023010E" w:rsidP="0023010E">
      <w:pPr>
        <w:pStyle w:val="PL"/>
      </w:pPr>
      <w:r>
        <w:t xml:space="preserve">    ExternalGNBDUFunction-Single:</w:t>
      </w:r>
    </w:p>
    <w:p w14:paraId="7449D1E4" w14:textId="77777777" w:rsidR="0023010E" w:rsidRDefault="0023010E" w:rsidP="0023010E">
      <w:pPr>
        <w:pStyle w:val="PL"/>
      </w:pPr>
      <w:r>
        <w:t xml:space="preserve">      allOf:</w:t>
      </w:r>
    </w:p>
    <w:p w14:paraId="4F060872" w14:textId="77777777" w:rsidR="0023010E" w:rsidRDefault="0023010E" w:rsidP="0023010E">
      <w:pPr>
        <w:pStyle w:val="PL"/>
      </w:pPr>
      <w:r>
        <w:t xml:space="preserve">        - $ref: 'TS28623_GenericNrm.yaml#/components/schemas/Top'</w:t>
      </w:r>
    </w:p>
    <w:p w14:paraId="357ED78E" w14:textId="77777777" w:rsidR="0023010E" w:rsidRDefault="0023010E" w:rsidP="0023010E">
      <w:pPr>
        <w:pStyle w:val="PL"/>
      </w:pPr>
      <w:r>
        <w:t xml:space="preserve">        - type: object</w:t>
      </w:r>
    </w:p>
    <w:p w14:paraId="5E2029C4" w14:textId="77777777" w:rsidR="0023010E" w:rsidRDefault="0023010E" w:rsidP="0023010E">
      <w:pPr>
        <w:pStyle w:val="PL"/>
      </w:pPr>
      <w:r>
        <w:t xml:space="preserve">          properties:</w:t>
      </w:r>
    </w:p>
    <w:p w14:paraId="12EF337A" w14:textId="77777777" w:rsidR="0023010E" w:rsidRDefault="0023010E" w:rsidP="0023010E">
      <w:pPr>
        <w:pStyle w:val="PL"/>
      </w:pPr>
      <w:r>
        <w:t xml:space="preserve">            attributes:</w:t>
      </w:r>
    </w:p>
    <w:p w14:paraId="7D9678AD" w14:textId="77777777" w:rsidR="0023010E" w:rsidRDefault="0023010E" w:rsidP="0023010E">
      <w:pPr>
        <w:pStyle w:val="PL"/>
      </w:pPr>
      <w:r>
        <w:t xml:space="preserve">              allOf:</w:t>
      </w:r>
    </w:p>
    <w:p w14:paraId="10A08F3E" w14:textId="77777777" w:rsidR="0023010E" w:rsidRDefault="0023010E" w:rsidP="0023010E">
      <w:pPr>
        <w:pStyle w:val="PL"/>
      </w:pPr>
      <w:r>
        <w:t xml:space="preserve">                - $ref: 'TS28623_GenericNrm.yaml#/components/schemas/ManagedFunction-Attr'</w:t>
      </w:r>
    </w:p>
    <w:p w14:paraId="7AA403E1" w14:textId="77777777" w:rsidR="0023010E" w:rsidRDefault="0023010E" w:rsidP="0023010E">
      <w:pPr>
        <w:pStyle w:val="PL"/>
      </w:pPr>
      <w:r>
        <w:t xml:space="preserve">                - type: object</w:t>
      </w:r>
    </w:p>
    <w:p w14:paraId="0135BE16" w14:textId="77777777" w:rsidR="0023010E" w:rsidRDefault="0023010E" w:rsidP="0023010E">
      <w:pPr>
        <w:pStyle w:val="PL"/>
      </w:pPr>
      <w:r>
        <w:lastRenderedPageBreak/>
        <w:t xml:space="preserve">                  properties:</w:t>
      </w:r>
    </w:p>
    <w:p w14:paraId="05CA027A" w14:textId="77777777" w:rsidR="0023010E" w:rsidRDefault="0023010E" w:rsidP="0023010E">
      <w:pPr>
        <w:pStyle w:val="PL"/>
      </w:pPr>
      <w:r>
        <w:t xml:space="preserve">                    gnbId:</w:t>
      </w:r>
    </w:p>
    <w:p w14:paraId="31CDA371" w14:textId="77777777" w:rsidR="0023010E" w:rsidRDefault="0023010E" w:rsidP="0023010E">
      <w:pPr>
        <w:pStyle w:val="PL"/>
      </w:pPr>
      <w:r>
        <w:t xml:space="preserve">                      $ref: '#/components/schemas/GnbId'</w:t>
      </w:r>
    </w:p>
    <w:p w14:paraId="3903EFF7" w14:textId="77777777" w:rsidR="0023010E" w:rsidRDefault="0023010E" w:rsidP="0023010E">
      <w:pPr>
        <w:pStyle w:val="PL"/>
      </w:pPr>
      <w:r>
        <w:t xml:space="preserve">                    gnbIdLength:</w:t>
      </w:r>
    </w:p>
    <w:p w14:paraId="67199CF9" w14:textId="77777777" w:rsidR="0023010E" w:rsidRDefault="0023010E" w:rsidP="0023010E">
      <w:pPr>
        <w:pStyle w:val="PL"/>
      </w:pPr>
      <w:r>
        <w:t xml:space="preserve">                      $ref: '#/components/schemas/GnbIdLength'</w:t>
      </w:r>
    </w:p>
    <w:p w14:paraId="5CA7F47E" w14:textId="77777777" w:rsidR="0023010E" w:rsidRDefault="0023010E" w:rsidP="0023010E">
      <w:pPr>
        <w:pStyle w:val="PL"/>
      </w:pPr>
      <w:r>
        <w:t xml:space="preserve">        - $ref: 'TS28623_GenericNrm.yaml#/components/schemas/ManagedFunction-ncO'</w:t>
      </w:r>
    </w:p>
    <w:p w14:paraId="325B5F2A" w14:textId="77777777" w:rsidR="0023010E" w:rsidRDefault="0023010E" w:rsidP="0023010E">
      <w:pPr>
        <w:pStyle w:val="PL"/>
      </w:pPr>
      <w:r>
        <w:t xml:space="preserve">        - type: object</w:t>
      </w:r>
    </w:p>
    <w:p w14:paraId="765E9C7B" w14:textId="77777777" w:rsidR="0023010E" w:rsidRDefault="0023010E" w:rsidP="0023010E">
      <w:pPr>
        <w:pStyle w:val="PL"/>
      </w:pPr>
      <w:r>
        <w:t xml:space="preserve">          properties:</w:t>
      </w:r>
    </w:p>
    <w:p w14:paraId="26A60CCD" w14:textId="77777777" w:rsidR="0023010E" w:rsidRDefault="0023010E" w:rsidP="0023010E">
      <w:pPr>
        <w:pStyle w:val="PL"/>
      </w:pPr>
      <w:r>
        <w:t xml:space="preserve">            EP_F1C:</w:t>
      </w:r>
    </w:p>
    <w:p w14:paraId="4B45E086" w14:textId="77777777" w:rsidR="0023010E" w:rsidRDefault="0023010E" w:rsidP="0023010E">
      <w:pPr>
        <w:pStyle w:val="PL"/>
      </w:pPr>
      <w:r>
        <w:t xml:space="preserve">              $ref: '#/components/schemas/EP_F1C-Multiple'</w:t>
      </w:r>
    </w:p>
    <w:p w14:paraId="52C35C88" w14:textId="77777777" w:rsidR="0023010E" w:rsidRDefault="0023010E" w:rsidP="0023010E">
      <w:pPr>
        <w:pStyle w:val="PL"/>
      </w:pPr>
      <w:r>
        <w:t xml:space="preserve">            EP_F1U:</w:t>
      </w:r>
    </w:p>
    <w:p w14:paraId="2BC19DCE" w14:textId="77777777" w:rsidR="0023010E" w:rsidRDefault="0023010E" w:rsidP="0023010E">
      <w:pPr>
        <w:pStyle w:val="PL"/>
      </w:pPr>
      <w:r>
        <w:t xml:space="preserve">              $ref: '#/components/schemas/EP_F1U-Multiple'</w:t>
      </w:r>
    </w:p>
    <w:p w14:paraId="3DCFBDDB" w14:textId="77777777" w:rsidR="0023010E" w:rsidRDefault="0023010E" w:rsidP="0023010E">
      <w:pPr>
        <w:pStyle w:val="PL"/>
      </w:pPr>
      <w:r>
        <w:t xml:space="preserve">    NRNetwork-Single:</w:t>
      </w:r>
    </w:p>
    <w:p w14:paraId="65B3421D" w14:textId="77777777" w:rsidR="0023010E" w:rsidRDefault="0023010E" w:rsidP="0023010E">
      <w:pPr>
        <w:pStyle w:val="PL"/>
      </w:pPr>
      <w:r>
        <w:t xml:space="preserve">      allOf:</w:t>
      </w:r>
    </w:p>
    <w:p w14:paraId="28FC3E49" w14:textId="77777777" w:rsidR="0023010E" w:rsidRDefault="0023010E" w:rsidP="0023010E">
      <w:pPr>
        <w:pStyle w:val="PL"/>
      </w:pPr>
      <w:r>
        <w:t xml:space="preserve">        - $ref: 'TS28623_GenericNrm.yaml#/components/schemas/Top'</w:t>
      </w:r>
    </w:p>
    <w:p w14:paraId="6FEE31A3" w14:textId="77777777" w:rsidR="0023010E" w:rsidRDefault="0023010E" w:rsidP="0023010E">
      <w:pPr>
        <w:pStyle w:val="PL"/>
      </w:pPr>
      <w:r>
        <w:t xml:space="preserve">        - type: object</w:t>
      </w:r>
    </w:p>
    <w:p w14:paraId="1FF3201F" w14:textId="77777777" w:rsidR="0023010E" w:rsidRDefault="0023010E" w:rsidP="0023010E">
      <w:pPr>
        <w:pStyle w:val="PL"/>
      </w:pPr>
      <w:r>
        <w:t xml:space="preserve">          properties:</w:t>
      </w:r>
    </w:p>
    <w:p w14:paraId="4D23F9F0" w14:textId="77777777" w:rsidR="0023010E" w:rsidRDefault="0023010E" w:rsidP="0023010E">
      <w:pPr>
        <w:pStyle w:val="PL"/>
      </w:pPr>
      <w:r>
        <w:t xml:space="preserve">            NRFrequency:</w:t>
      </w:r>
    </w:p>
    <w:p w14:paraId="78383A42" w14:textId="77777777" w:rsidR="0023010E" w:rsidRDefault="0023010E" w:rsidP="0023010E">
      <w:pPr>
        <w:pStyle w:val="PL"/>
      </w:pPr>
      <w:r>
        <w:t xml:space="preserve">              $ref: '#/components/schemas/NRFrequency-Multiple'</w:t>
      </w:r>
    </w:p>
    <w:p w14:paraId="20200085" w14:textId="77777777" w:rsidR="0023010E" w:rsidRDefault="0023010E" w:rsidP="0023010E">
      <w:pPr>
        <w:pStyle w:val="PL"/>
      </w:pPr>
      <w:r>
        <w:t xml:space="preserve">            ExternalGNBCUCPFunction:</w:t>
      </w:r>
    </w:p>
    <w:p w14:paraId="06C0C29D" w14:textId="77777777" w:rsidR="0023010E" w:rsidRDefault="0023010E" w:rsidP="0023010E">
      <w:pPr>
        <w:pStyle w:val="PL"/>
      </w:pPr>
      <w:r>
        <w:t xml:space="preserve">              $ref: '#/components/schemas/ExternalGNBCUCPFunction-Multiple'</w:t>
      </w:r>
    </w:p>
    <w:p w14:paraId="2BF6C1C6" w14:textId="77777777" w:rsidR="0023010E" w:rsidRDefault="0023010E" w:rsidP="0023010E">
      <w:pPr>
        <w:pStyle w:val="PL"/>
      </w:pPr>
      <w:r>
        <w:t xml:space="preserve">            ExternalGNBCUUPFunction:</w:t>
      </w:r>
    </w:p>
    <w:p w14:paraId="3474A05F" w14:textId="77777777" w:rsidR="0023010E" w:rsidRDefault="0023010E" w:rsidP="0023010E">
      <w:pPr>
        <w:pStyle w:val="PL"/>
      </w:pPr>
      <w:r>
        <w:t xml:space="preserve">              $ref: '#/components/schemas/ExternalGNBCUUPFunction-Multiple'</w:t>
      </w:r>
    </w:p>
    <w:p w14:paraId="79393560" w14:textId="77777777" w:rsidR="0023010E" w:rsidRDefault="0023010E" w:rsidP="0023010E">
      <w:pPr>
        <w:pStyle w:val="PL"/>
      </w:pPr>
      <w:r>
        <w:t xml:space="preserve">            ExternalGNBDUFunction:</w:t>
      </w:r>
    </w:p>
    <w:p w14:paraId="22C18E0D" w14:textId="77777777" w:rsidR="0023010E" w:rsidRDefault="0023010E" w:rsidP="0023010E">
      <w:pPr>
        <w:pStyle w:val="PL"/>
      </w:pPr>
      <w:r>
        <w:t xml:space="preserve">              $ref: '#/components/schemas/ExternalGNBDUFunction-Multiple'</w:t>
      </w:r>
    </w:p>
    <w:p w14:paraId="76734B08" w14:textId="77777777" w:rsidR="0023010E" w:rsidRDefault="0023010E" w:rsidP="0023010E">
      <w:pPr>
        <w:pStyle w:val="PL"/>
      </w:pPr>
    </w:p>
    <w:p w14:paraId="40126898" w14:textId="77777777" w:rsidR="0023010E" w:rsidRDefault="0023010E" w:rsidP="0023010E">
      <w:pPr>
        <w:pStyle w:val="PL"/>
      </w:pPr>
    </w:p>
    <w:p w14:paraId="1D435E45" w14:textId="77777777" w:rsidR="0023010E" w:rsidRDefault="0023010E" w:rsidP="0023010E">
      <w:pPr>
        <w:pStyle w:val="PL"/>
      </w:pPr>
      <w:r>
        <w:t xml:space="preserve">    ExternalGNBCUUPFunction-Single:</w:t>
      </w:r>
    </w:p>
    <w:p w14:paraId="3C8448BF" w14:textId="77777777" w:rsidR="0023010E" w:rsidRDefault="0023010E" w:rsidP="0023010E">
      <w:pPr>
        <w:pStyle w:val="PL"/>
      </w:pPr>
      <w:r>
        <w:t xml:space="preserve">      allOf:</w:t>
      </w:r>
    </w:p>
    <w:p w14:paraId="39E78C65" w14:textId="77777777" w:rsidR="0023010E" w:rsidRDefault="0023010E" w:rsidP="0023010E">
      <w:pPr>
        <w:pStyle w:val="PL"/>
      </w:pPr>
      <w:r>
        <w:t xml:space="preserve">        - $ref: 'TS28623_GenericNrm.yaml#/components/schemas/Top'</w:t>
      </w:r>
    </w:p>
    <w:p w14:paraId="0301E3B3" w14:textId="77777777" w:rsidR="0023010E" w:rsidRDefault="0023010E" w:rsidP="0023010E">
      <w:pPr>
        <w:pStyle w:val="PL"/>
      </w:pPr>
      <w:r>
        <w:t xml:space="preserve">        - type: object</w:t>
      </w:r>
    </w:p>
    <w:p w14:paraId="7A88F7CE" w14:textId="77777777" w:rsidR="0023010E" w:rsidRDefault="0023010E" w:rsidP="0023010E">
      <w:pPr>
        <w:pStyle w:val="PL"/>
      </w:pPr>
      <w:r>
        <w:t xml:space="preserve">          properties:</w:t>
      </w:r>
    </w:p>
    <w:p w14:paraId="7397995D" w14:textId="77777777" w:rsidR="0023010E" w:rsidRDefault="0023010E" w:rsidP="0023010E">
      <w:pPr>
        <w:pStyle w:val="PL"/>
      </w:pPr>
      <w:r>
        <w:t xml:space="preserve">            attributes:</w:t>
      </w:r>
    </w:p>
    <w:p w14:paraId="19E37B8D" w14:textId="77777777" w:rsidR="0023010E" w:rsidRDefault="0023010E" w:rsidP="0023010E">
      <w:pPr>
        <w:pStyle w:val="PL"/>
      </w:pPr>
      <w:r>
        <w:t xml:space="preserve">              allOf:</w:t>
      </w:r>
    </w:p>
    <w:p w14:paraId="47077FF4" w14:textId="77777777" w:rsidR="0023010E" w:rsidRDefault="0023010E" w:rsidP="0023010E">
      <w:pPr>
        <w:pStyle w:val="PL"/>
      </w:pPr>
      <w:r>
        <w:t xml:space="preserve">                - $ref: 'TS28623_GenericNrm.yaml#/components/schemas/ManagedFunction-Attr'</w:t>
      </w:r>
    </w:p>
    <w:p w14:paraId="05C4822B" w14:textId="77777777" w:rsidR="0023010E" w:rsidRDefault="0023010E" w:rsidP="0023010E">
      <w:pPr>
        <w:pStyle w:val="PL"/>
      </w:pPr>
      <w:r>
        <w:t xml:space="preserve">                - type: object</w:t>
      </w:r>
    </w:p>
    <w:p w14:paraId="5EC26CE2" w14:textId="77777777" w:rsidR="0023010E" w:rsidRDefault="0023010E" w:rsidP="0023010E">
      <w:pPr>
        <w:pStyle w:val="PL"/>
      </w:pPr>
      <w:r>
        <w:t xml:space="preserve">                  properties:</w:t>
      </w:r>
    </w:p>
    <w:p w14:paraId="63D7FBF5" w14:textId="77777777" w:rsidR="0023010E" w:rsidRDefault="0023010E" w:rsidP="0023010E">
      <w:pPr>
        <w:pStyle w:val="PL"/>
      </w:pPr>
      <w:r>
        <w:t xml:space="preserve">                    gnbId:</w:t>
      </w:r>
    </w:p>
    <w:p w14:paraId="6FE9C862" w14:textId="77777777" w:rsidR="0023010E" w:rsidRDefault="0023010E" w:rsidP="0023010E">
      <w:pPr>
        <w:pStyle w:val="PL"/>
      </w:pPr>
      <w:r>
        <w:t xml:space="preserve">                      $ref: '#/components/schemas/GnbId'</w:t>
      </w:r>
    </w:p>
    <w:p w14:paraId="76B94465" w14:textId="77777777" w:rsidR="0023010E" w:rsidRDefault="0023010E" w:rsidP="0023010E">
      <w:pPr>
        <w:pStyle w:val="PL"/>
      </w:pPr>
      <w:r>
        <w:t xml:space="preserve">                    gnbIdLength:</w:t>
      </w:r>
    </w:p>
    <w:p w14:paraId="3C81CD01" w14:textId="77777777" w:rsidR="0023010E" w:rsidRDefault="0023010E" w:rsidP="0023010E">
      <w:pPr>
        <w:pStyle w:val="PL"/>
      </w:pPr>
      <w:r>
        <w:t xml:space="preserve">                      $ref: '#/components/schemas/GnbIdLength'</w:t>
      </w:r>
    </w:p>
    <w:p w14:paraId="5AA27202" w14:textId="77777777" w:rsidR="0023010E" w:rsidRDefault="0023010E" w:rsidP="0023010E">
      <w:pPr>
        <w:pStyle w:val="PL"/>
      </w:pPr>
      <w:r>
        <w:t xml:space="preserve">        - $ref: 'TS28623_GenericNrm.yaml#/components/schemas/ManagedFunction-ncO'</w:t>
      </w:r>
    </w:p>
    <w:p w14:paraId="24FC9DFB" w14:textId="77777777" w:rsidR="0023010E" w:rsidRDefault="0023010E" w:rsidP="0023010E">
      <w:pPr>
        <w:pStyle w:val="PL"/>
      </w:pPr>
      <w:r>
        <w:t xml:space="preserve">        - type: object</w:t>
      </w:r>
    </w:p>
    <w:p w14:paraId="0A456534" w14:textId="77777777" w:rsidR="0023010E" w:rsidRDefault="0023010E" w:rsidP="0023010E">
      <w:pPr>
        <w:pStyle w:val="PL"/>
      </w:pPr>
      <w:r>
        <w:t xml:space="preserve">          properties:</w:t>
      </w:r>
    </w:p>
    <w:p w14:paraId="23482627" w14:textId="77777777" w:rsidR="0023010E" w:rsidRDefault="0023010E" w:rsidP="0023010E">
      <w:pPr>
        <w:pStyle w:val="PL"/>
      </w:pPr>
      <w:r>
        <w:t xml:space="preserve">            EP_E1:</w:t>
      </w:r>
    </w:p>
    <w:p w14:paraId="21EC6ABB" w14:textId="77777777" w:rsidR="0023010E" w:rsidRDefault="0023010E" w:rsidP="0023010E">
      <w:pPr>
        <w:pStyle w:val="PL"/>
      </w:pPr>
      <w:r>
        <w:t xml:space="preserve">              $ref: '#/components/schemas/EP_E1-Multiple'</w:t>
      </w:r>
    </w:p>
    <w:p w14:paraId="05C74321" w14:textId="77777777" w:rsidR="0023010E" w:rsidRDefault="0023010E" w:rsidP="0023010E">
      <w:pPr>
        <w:pStyle w:val="PL"/>
      </w:pPr>
      <w:r>
        <w:t xml:space="preserve">            EP_F1U:</w:t>
      </w:r>
    </w:p>
    <w:p w14:paraId="48670F7F" w14:textId="77777777" w:rsidR="0023010E" w:rsidRDefault="0023010E" w:rsidP="0023010E">
      <w:pPr>
        <w:pStyle w:val="PL"/>
      </w:pPr>
      <w:r>
        <w:t xml:space="preserve">              $ref: '#/components/schemas/EP_F1U-Multiple'</w:t>
      </w:r>
    </w:p>
    <w:p w14:paraId="34CA520E" w14:textId="77777777" w:rsidR="0023010E" w:rsidRDefault="0023010E" w:rsidP="0023010E">
      <w:pPr>
        <w:pStyle w:val="PL"/>
      </w:pPr>
      <w:r>
        <w:t xml:space="preserve">            EP_XnU:</w:t>
      </w:r>
    </w:p>
    <w:p w14:paraId="50BAB189" w14:textId="77777777" w:rsidR="0023010E" w:rsidRDefault="0023010E" w:rsidP="0023010E">
      <w:pPr>
        <w:pStyle w:val="PL"/>
      </w:pPr>
      <w:r>
        <w:t xml:space="preserve">              $ref: '#/components/schemas/EP_XnU-Multiple'</w:t>
      </w:r>
    </w:p>
    <w:p w14:paraId="2539B56E" w14:textId="77777777" w:rsidR="0023010E" w:rsidRDefault="0023010E" w:rsidP="0023010E">
      <w:pPr>
        <w:pStyle w:val="PL"/>
      </w:pPr>
      <w:r>
        <w:t xml:space="preserve">    ExternalGNBCUCPFunction-Single:</w:t>
      </w:r>
    </w:p>
    <w:p w14:paraId="31F1FC94" w14:textId="77777777" w:rsidR="0023010E" w:rsidRDefault="0023010E" w:rsidP="0023010E">
      <w:pPr>
        <w:pStyle w:val="PL"/>
      </w:pPr>
      <w:r>
        <w:t xml:space="preserve">      allOf:</w:t>
      </w:r>
    </w:p>
    <w:p w14:paraId="2B737569" w14:textId="77777777" w:rsidR="0023010E" w:rsidRDefault="0023010E" w:rsidP="0023010E">
      <w:pPr>
        <w:pStyle w:val="PL"/>
      </w:pPr>
      <w:r>
        <w:t xml:space="preserve">        - $ref: 'TS28623_GenericNrm.yaml#/components/schemas/Top'</w:t>
      </w:r>
    </w:p>
    <w:p w14:paraId="076C071A" w14:textId="77777777" w:rsidR="0023010E" w:rsidRDefault="0023010E" w:rsidP="0023010E">
      <w:pPr>
        <w:pStyle w:val="PL"/>
      </w:pPr>
      <w:r>
        <w:t xml:space="preserve">        - type: object</w:t>
      </w:r>
    </w:p>
    <w:p w14:paraId="56592EA2" w14:textId="77777777" w:rsidR="0023010E" w:rsidRDefault="0023010E" w:rsidP="0023010E">
      <w:pPr>
        <w:pStyle w:val="PL"/>
      </w:pPr>
      <w:r>
        <w:t xml:space="preserve">          properties:</w:t>
      </w:r>
    </w:p>
    <w:p w14:paraId="365EF3EA" w14:textId="77777777" w:rsidR="0023010E" w:rsidRDefault="0023010E" w:rsidP="0023010E">
      <w:pPr>
        <w:pStyle w:val="PL"/>
      </w:pPr>
      <w:r>
        <w:t xml:space="preserve">            attributes:</w:t>
      </w:r>
    </w:p>
    <w:p w14:paraId="73C02388" w14:textId="77777777" w:rsidR="0023010E" w:rsidRDefault="0023010E" w:rsidP="0023010E">
      <w:pPr>
        <w:pStyle w:val="PL"/>
      </w:pPr>
      <w:r>
        <w:t xml:space="preserve">              allOf:</w:t>
      </w:r>
    </w:p>
    <w:p w14:paraId="2D201C35" w14:textId="77777777" w:rsidR="0023010E" w:rsidRDefault="0023010E" w:rsidP="0023010E">
      <w:pPr>
        <w:pStyle w:val="PL"/>
      </w:pPr>
      <w:r>
        <w:t xml:space="preserve">                - $ref: &gt;-</w:t>
      </w:r>
    </w:p>
    <w:p w14:paraId="43E6E436" w14:textId="77777777" w:rsidR="0023010E" w:rsidRDefault="0023010E" w:rsidP="0023010E">
      <w:pPr>
        <w:pStyle w:val="PL"/>
      </w:pPr>
      <w:r>
        <w:t xml:space="preserve">                    TS28623_GenericNrm.yaml#/components/schemas/ManagedFunction-Attr</w:t>
      </w:r>
    </w:p>
    <w:p w14:paraId="0BCDC5FC" w14:textId="77777777" w:rsidR="0023010E" w:rsidRDefault="0023010E" w:rsidP="0023010E">
      <w:pPr>
        <w:pStyle w:val="PL"/>
      </w:pPr>
      <w:r>
        <w:t xml:space="preserve">                - type: object</w:t>
      </w:r>
    </w:p>
    <w:p w14:paraId="70310A45" w14:textId="77777777" w:rsidR="0023010E" w:rsidRDefault="0023010E" w:rsidP="0023010E">
      <w:pPr>
        <w:pStyle w:val="PL"/>
      </w:pPr>
      <w:r>
        <w:t xml:space="preserve">                  properties:</w:t>
      </w:r>
    </w:p>
    <w:p w14:paraId="2463DBF9" w14:textId="77777777" w:rsidR="0023010E" w:rsidRDefault="0023010E" w:rsidP="0023010E">
      <w:pPr>
        <w:pStyle w:val="PL"/>
      </w:pPr>
      <w:r>
        <w:t xml:space="preserve">                    gnbId:</w:t>
      </w:r>
    </w:p>
    <w:p w14:paraId="25FAB04E" w14:textId="77777777" w:rsidR="0023010E" w:rsidRDefault="0023010E" w:rsidP="0023010E">
      <w:pPr>
        <w:pStyle w:val="PL"/>
      </w:pPr>
      <w:r>
        <w:t xml:space="preserve">                      $ref: '#/components/schemas/GnbId'</w:t>
      </w:r>
    </w:p>
    <w:p w14:paraId="1D4A79CE" w14:textId="77777777" w:rsidR="0023010E" w:rsidRDefault="0023010E" w:rsidP="0023010E">
      <w:pPr>
        <w:pStyle w:val="PL"/>
      </w:pPr>
      <w:r>
        <w:t xml:space="preserve">                    gnbIdLength:</w:t>
      </w:r>
    </w:p>
    <w:p w14:paraId="4D2F82AA" w14:textId="77777777" w:rsidR="0023010E" w:rsidRDefault="0023010E" w:rsidP="0023010E">
      <w:pPr>
        <w:pStyle w:val="PL"/>
      </w:pPr>
      <w:r>
        <w:t xml:space="preserve">                      $ref: '#/components/schemas/GnbIdLength'</w:t>
      </w:r>
    </w:p>
    <w:p w14:paraId="32B4A1C1" w14:textId="77777777" w:rsidR="0023010E" w:rsidRDefault="0023010E" w:rsidP="0023010E">
      <w:pPr>
        <w:pStyle w:val="PL"/>
      </w:pPr>
      <w:r>
        <w:t xml:space="preserve">                    plmnId:</w:t>
      </w:r>
    </w:p>
    <w:p w14:paraId="56AE3577" w14:textId="77777777" w:rsidR="0023010E" w:rsidRDefault="0023010E" w:rsidP="0023010E">
      <w:pPr>
        <w:pStyle w:val="PL"/>
      </w:pPr>
      <w:r>
        <w:t xml:space="preserve">                      $ref: 'TS28623_ComDefs.yaml#/components/schemas/PlmnId'</w:t>
      </w:r>
    </w:p>
    <w:p w14:paraId="7445F397" w14:textId="77777777" w:rsidR="0023010E" w:rsidRDefault="0023010E" w:rsidP="0023010E">
      <w:pPr>
        <w:pStyle w:val="PL"/>
      </w:pPr>
      <w:r>
        <w:t xml:space="preserve">        - $ref: 'TS28623_GenericNrm.yaml#/components/schemas/ManagedFunction-ncO'</w:t>
      </w:r>
    </w:p>
    <w:p w14:paraId="3A9ECE22" w14:textId="77777777" w:rsidR="0023010E" w:rsidRDefault="0023010E" w:rsidP="0023010E">
      <w:pPr>
        <w:pStyle w:val="PL"/>
      </w:pPr>
      <w:r>
        <w:t xml:space="preserve">        - type: object</w:t>
      </w:r>
    </w:p>
    <w:p w14:paraId="7956C5F1" w14:textId="77777777" w:rsidR="0023010E" w:rsidRDefault="0023010E" w:rsidP="0023010E">
      <w:pPr>
        <w:pStyle w:val="PL"/>
      </w:pPr>
      <w:r>
        <w:t xml:space="preserve">          properties:</w:t>
      </w:r>
    </w:p>
    <w:p w14:paraId="10F4955B" w14:textId="77777777" w:rsidR="0023010E" w:rsidRDefault="0023010E" w:rsidP="0023010E">
      <w:pPr>
        <w:pStyle w:val="PL"/>
      </w:pPr>
      <w:r>
        <w:t xml:space="preserve">            ExternalNRCellCU:</w:t>
      </w:r>
    </w:p>
    <w:p w14:paraId="12127FA1" w14:textId="77777777" w:rsidR="0023010E" w:rsidRDefault="0023010E" w:rsidP="0023010E">
      <w:pPr>
        <w:pStyle w:val="PL"/>
      </w:pPr>
      <w:r>
        <w:t xml:space="preserve">              $ref: '#/components/schemas/ExternalNRCellCU-Multiple'</w:t>
      </w:r>
    </w:p>
    <w:p w14:paraId="6AB70679" w14:textId="77777777" w:rsidR="0023010E" w:rsidRDefault="0023010E" w:rsidP="0023010E">
      <w:pPr>
        <w:pStyle w:val="PL"/>
      </w:pPr>
      <w:r>
        <w:t xml:space="preserve">            EP_XnC:</w:t>
      </w:r>
    </w:p>
    <w:p w14:paraId="0A8038A3" w14:textId="77777777" w:rsidR="0023010E" w:rsidRDefault="0023010E" w:rsidP="0023010E">
      <w:pPr>
        <w:pStyle w:val="PL"/>
      </w:pPr>
      <w:r>
        <w:t xml:space="preserve">              $ref: '#/components/schemas/EP_XnC-Multiple'</w:t>
      </w:r>
    </w:p>
    <w:p w14:paraId="74096F2C" w14:textId="77777777" w:rsidR="0023010E" w:rsidRDefault="0023010E" w:rsidP="0023010E">
      <w:pPr>
        <w:pStyle w:val="PL"/>
      </w:pPr>
      <w:r>
        <w:t xml:space="preserve">            EP_E1:</w:t>
      </w:r>
    </w:p>
    <w:p w14:paraId="28FAE066" w14:textId="77777777" w:rsidR="0023010E" w:rsidRDefault="0023010E" w:rsidP="0023010E">
      <w:pPr>
        <w:pStyle w:val="PL"/>
      </w:pPr>
      <w:r>
        <w:t xml:space="preserve">              $ref: '#/components/schemas/EP_E1-Multiple'</w:t>
      </w:r>
    </w:p>
    <w:p w14:paraId="3B7F74CF" w14:textId="77777777" w:rsidR="0023010E" w:rsidRDefault="0023010E" w:rsidP="0023010E">
      <w:pPr>
        <w:pStyle w:val="PL"/>
      </w:pPr>
      <w:r>
        <w:t xml:space="preserve">            EP_F1C:</w:t>
      </w:r>
    </w:p>
    <w:p w14:paraId="23B0F52E" w14:textId="77777777" w:rsidR="0023010E" w:rsidRDefault="0023010E" w:rsidP="0023010E">
      <w:pPr>
        <w:pStyle w:val="PL"/>
      </w:pPr>
      <w:r>
        <w:t xml:space="preserve">              $ref: '#/components/schemas/EP_F1C-Multiple'</w:t>
      </w:r>
    </w:p>
    <w:p w14:paraId="56BAA03B" w14:textId="77777777" w:rsidR="0023010E" w:rsidRDefault="0023010E" w:rsidP="0023010E">
      <w:pPr>
        <w:pStyle w:val="PL"/>
      </w:pPr>
      <w:r>
        <w:lastRenderedPageBreak/>
        <w:t xml:space="preserve">    ExternalNRCellCU-Single:</w:t>
      </w:r>
    </w:p>
    <w:p w14:paraId="50A1CBF4" w14:textId="77777777" w:rsidR="0023010E" w:rsidRDefault="0023010E" w:rsidP="0023010E">
      <w:pPr>
        <w:pStyle w:val="PL"/>
      </w:pPr>
      <w:r>
        <w:t xml:space="preserve">      allOf:</w:t>
      </w:r>
    </w:p>
    <w:p w14:paraId="6A1A2548" w14:textId="77777777" w:rsidR="0023010E" w:rsidRDefault="0023010E" w:rsidP="0023010E">
      <w:pPr>
        <w:pStyle w:val="PL"/>
      </w:pPr>
      <w:r>
        <w:t xml:space="preserve">        - $ref: 'TS28623_GenericNrm.yaml#/components/schemas/Top'</w:t>
      </w:r>
    </w:p>
    <w:p w14:paraId="08152C9A" w14:textId="77777777" w:rsidR="0023010E" w:rsidRDefault="0023010E" w:rsidP="0023010E">
      <w:pPr>
        <w:pStyle w:val="PL"/>
      </w:pPr>
      <w:r>
        <w:t xml:space="preserve">        - type: object</w:t>
      </w:r>
    </w:p>
    <w:p w14:paraId="2F5CC392" w14:textId="77777777" w:rsidR="0023010E" w:rsidRDefault="0023010E" w:rsidP="0023010E">
      <w:pPr>
        <w:pStyle w:val="PL"/>
      </w:pPr>
      <w:r>
        <w:t xml:space="preserve">          properties:</w:t>
      </w:r>
    </w:p>
    <w:p w14:paraId="14C797A7" w14:textId="77777777" w:rsidR="0023010E" w:rsidRDefault="0023010E" w:rsidP="0023010E">
      <w:pPr>
        <w:pStyle w:val="PL"/>
      </w:pPr>
      <w:r>
        <w:t xml:space="preserve">            attributes:</w:t>
      </w:r>
    </w:p>
    <w:p w14:paraId="48118C74" w14:textId="77777777" w:rsidR="0023010E" w:rsidRDefault="0023010E" w:rsidP="0023010E">
      <w:pPr>
        <w:pStyle w:val="PL"/>
      </w:pPr>
      <w:r>
        <w:t xml:space="preserve">              allOf:</w:t>
      </w:r>
    </w:p>
    <w:p w14:paraId="64460D1D" w14:textId="77777777" w:rsidR="0023010E" w:rsidRDefault="0023010E" w:rsidP="0023010E">
      <w:pPr>
        <w:pStyle w:val="PL"/>
      </w:pPr>
      <w:r>
        <w:t xml:space="preserve">                - $ref: 'TS28623_GenericNrm.yaml#/components/schemas/ManagedFunction-Attr'</w:t>
      </w:r>
    </w:p>
    <w:p w14:paraId="6E71FC9B" w14:textId="77777777" w:rsidR="0023010E" w:rsidRDefault="0023010E" w:rsidP="0023010E">
      <w:pPr>
        <w:pStyle w:val="PL"/>
      </w:pPr>
      <w:r>
        <w:t xml:space="preserve">                - type: object</w:t>
      </w:r>
    </w:p>
    <w:p w14:paraId="25F4B5CE" w14:textId="77777777" w:rsidR="0023010E" w:rsidRDefault="0023010E" w:rsidP="0023010E">
      <w:pPr>
        <w:pStyle w:val="PL"/>
      </w:pPr>
      <w:r>
        <w:t xml:space="preserve">                  properties:</w:t>
      </w:r>
    </w:p>
    <w:p w14:paraId="37EF5E1A" w14:textId="77777777" w:rsidR="0023010E" w:rsidRDefault="0023010E" w:rsidP="0023010E">
      <w:pPr>
        <w:pStyle w:val="PL"/>
      </w:pPr>
      <w:r>
        <w:t xml:space="preserve">                    cellLocalId:</w:t>
      </w:r>
    </w:p>
    <w:p w14:paraId="74F9E31C" w14:textId="77777777" w:rsidR="0023010E" w:rsidRDefault="0023010E" w:rsidP="0023010E">
      <w:pPr>
        <w:pStyle w:val="PL"/>
      </w:pPr>
      <w:r>
        <w:t xml:space="preserve">                      type: integer</w:t>
      </w:r>
    </w:p>
    <w:p w14:paraId="318A96F1" w14:textId="77777777" w:rsidR="0023010E" w:rsidRDefault="0023010E" w:rsidP="0023010E">
      <w:pPr>
        <w:pStyle w:val="PL"/>
      </w:pPr>
      <w:r>
        <w:t xml:space="preserve">                    nrPci:</w:t>
      </w:r>
    </w:p>
    <w:p w14:paraId="2CCD7970" w14:textId="77777777" w:rsidR="0023010E" w:rsidRDefault="0023010E" w:rsidP="0023010E">
      <w:pPr>
        <w:pStyle w:val="PL"/>
      </w:pPr>
      <w:r>
        <w:t xml:space="preserve">                      $ref: '#/components/schemas/NrPci'</w:t>
      </w:r>
    </w:p>
    <w:p w14:paraId="61B88804" w14:textId="77777777" w:rsidR="0023010E" w:rsidRDefault="0023010E" w:rsidP="0023010E">
      <w:pPr>
        <w:pStyle w:val="PL"/>
      </w:pPr>
      <w:r>
        <w:t xml:space="preserve">                    plMNIdList:</w:t>
      </w:r>
    </w:p>
    <w:p w14:paraId="7F46E27B" w14:textId="77777777" w:rsidR="0023010E" w:rsidRDefault="0023010E" w:rsidP="0023010E">
      <w:pPr>
        <w:pStyle w:val="PL"/>
      </w:pPr>
      <w:r>
        <w:t xml:space="preserve">                      type: array</w:t>
      </w:r>
    </w:p>
    <w:p w14:paraId="5D6B9180" w14:textId="77777777" w:rsidR="0023010E" w:rsidRDefault="0023010E" w:rsidP="0023010E">
      <w:pPr>
        <w:pStyle w:val="PL"/>
      </w:pPr>
      <w:r>
        <w:t xml:space="preserve">                      uniqueItems: true</w:t>
      </w:r>
    </w:p>
    <w:p w14:paraId="02B9CF6B" w14:textId="77777777" w:rsidR="0023010E" w:rsidRDefault="0023010E" w:rsidP="0023010E">
      <w:pPr>
        <w:pStyle w:val="PL"/>
      </w:pPr>
      <w:r>
        <w:t xml:space="preserve">                      items: </w:t>
      </w:r>
    </w:p>
    <w:p w14:paraId="2D56EF46" w14:textId="77777777" w:rsidR="0023010E" w:rsidRDefault="0023010E" w:rsidP="0023010E">
      <w:pPr>
        <w:pStyle w:val="PL"/>
      </w:pPr>
      <w:r>
        <w:t xml:space="preserve">                        $ref: 'TS28623_ComDefs.yaml#/components/schemas/PlmnId'</w:t>
      </w:r>
    </w:p>
    <w:p w14:paraId="7B261B22" w14:textId="77777777" w:rsidR="0023010E" w:rsidRDefault="0023010E" w:rsidP="0023010E">
      <w:pPr>
        <w:pStyle w:val="PL"/>
      </w:pPr>
      <w:r>
        <w:t xml:space="preserve">                      minItems: 1</w:t>
      </w:r>
    </w:p>
    <w:p w14:paraId="7FEBDBDD" w14:textId="77777777" w:rsidR="0023010E" w:rsidRDefault="0023010E" w:rsidP="0023010E">
      <w:pPr>
        <w:pStyle w:val="PL"/>
      </w:pPr>
      <w:r>
        <w:t xml:space="preserve">                      maxItems: 12</w:t>
      </w:r>
    </w:p>
    <w:p w14:paraId="165E9883" w14:textId="77777777" w:rsidR="0023010E" w:rsidRDefault="0023010E" w:rsidP="0023010E">
      <w:pPr>
        <w:pStyle w:val="PL"/>
      </w:pPr>
      <w:r>
        <w:t xml:space="preserve">                    nRFrequencyRef:</w:t>
      </w:r>
    </w:p>
    <w:p w14:paraId="460D8A5E" w14:textId="77777777" w:rsidR="0023010E" w:rsidRDefault="0023010E" w:rsidP="0023010E">
      <w:pPr>
        <w:pStyle w:val="PL"/>
      </w:pPr>
      <w:r>
        <w:t xml:space="preserve">                      $ref: 'TS28623_ComDefs.yaml#/components/schemas/Dn'</w:t>
      </w:r>
    </w:p>
    <w:p w14:paraId="10821B82" w14:textId="77777777" w:rsidR="0023010E" w:rsidRDefault="0023010E" w:rsidP="0023010E">
      <w:pPr>
        <w:pStyle w:val="PL"/>
      </w:pPr>
      <w:r>
        <w:t xml:space="preserve">        - $ref: 'TS28623_GenericNrm.yaml#/components/schemas/ManagedFunction-ncO'</w:t>
      </w:r>
    </w:p>
    <w:p w14:paraId="6A65F828" w14:textId="77777777" w:rsidR="0023010E" w:rsidRDefault="0023010E" w:rsidP="0023010E">
      <w:pPr>
        <w:pStyle w:val="PL"/>
      </w:pPr>
      <w:r>
        <w:t xml:space="preserve">    EUtraNetwork-Single:</w:t>
      </w:r>
    </w:p>
    <w:p w14:paraId="64EDFDA1" w14:textId="77777777" w:rsidR="0023010E" w:rsidRDefault="0023010E" w:rsidP="0023010E">
      <w:pPr>
        <w:pStyle w:val="PL"/>
      </w:pPr>
      <w:r>
        <w:t xml:space="preserve">      allOf:</w:t>
      </w:r>
    </w:p>
    <w:p w14:paraId="1928074C" w14:textId="77777777" w:rsidR="0023010E" w:rsidRDefault="0023010E" w:rsidP="0023010E">
      <w:pPr>
        <w:pStyle w:val="PL"/>
      </w:pPr>
      <w:r>
        <w:t xml:space="preserve">        - $ref: 'TS28623_GenericNrm.yaml#/components/schemas/Top'</w:t>
      </w:r>
    </w:p>
    <w:p w14:paraId="2FACA11D" w14:textId="77777777" w:rsidR="0023010E" w:rsidRDefault="0023010E" w:rsidP="0023010E">
      <w:pPr>
        <w:pStyle w:val="PL"/>
      </w:pPr>
      <w:r>
        <w:t xml:space="preserve">        - type: object</w:t>
      </w:r>
    </w:p>
    <w:p w14:paraId="0CAD9959" w14:textId="77777777" w:rsidR="0023010E" w:rsidRDefault="0023010E" w:rsidP="0023010E">
      <w:pPr>
        <w:pStyle w:val="PL"/>
      </w:pPr>
      <w:r>
        <w:t xml:space="preserve">          properties:</w:t>
      </w:r>
    </w:p>
    <w:p w14:paraId="7AE0AD91" w14:textId="77777777" w:rsidR="0023010E" w:rsidRDefault="0023010E" w:rsidP="0023010E">
      <w:pPr>
        <w:pStyle w:val="PL"/>
      </w:pPr>
      <w:r>
        <w:t xml:space="preserve">            EUtranFrequency:</w:t>
      </w:r>
    </w:p>
    <w:p w14:paraId="186F8366" w14:textId="77777777" w:rsidR="0023010E" w:rsidRDefault="0023010E" w:rsidP="0023010E">
      <w:pPr>
        <w:pStyle w:val="PL"/>
      </w:pPr>
      <w:r>
        <w:t xml:space="preserve">              $ref: '#/components/schemas/EUtranFrequency-Multiple'</w:t>
      </w:r>
    </w:p>
    <w:p w14:paraId="09108CF1" w14:textId="77777777" w:rsidR="0023010E" w:rsidRDefault="0023010E" w:rsidP="0023010E">
      <w:pPr>
        <w:pStyle w:val="PL"/>
      </w:pPr>
      <w:r>
        <w:t xml:space="preserve">            ExternalENBFunction:</w:t>
      </w:r>
    </w:p>
    <w:p w14:paraId="5AFBA575" w14:textId="77777777" w:rsidR="0023010E" w:rsidRDefault="0023010E" w:rsidP="0023010E">
      <w:pPr>
        <w:pStyle w:val="PL"/>
      </w:pPr>
      <w:r>
        <w:t xml:space="preserve">              $ref: '#/components/schemas/ExternalENBFunction-Multiple'</w:t>
      </w:r>
    </w:p>
    <w:p w14:paraId="03076448" w14:textId="77777777" w:rsidR="0023010E" w:rsidRDefault="0023010E" w:rsidP="0023010E">
      <w:pPr>
        <w:pStyle w:val="PL"/>
      </w:pPr>
    </w:p>
    <w:p w14:paraId="4D9ECB6A" w14:textId="77777777" w:rsidR="0023010E" w:rsidRDefault="0023010E" w:rsidP="0023010E">
      <w:pPr>
        <w:pStyle w:val="PL"/>
      </w:pPr>
      <w:r>
        <w:t xml:space="preserve">    ExternalENBFunction-Single:</w:t>
      </w:r>
    </w:p>
    <w:p w14:paraId="5FEE7042" w14:textId="77777777" w:rsidR="0023010E" w:rsidRDefault="0023010E" w:rsidP="0023010E">
      <w:pPr>
        <w:pStyle w:val="PL"/>
      </w:pPr>
      <w:r>
        <w:t xml:space="preserve">      allOf:</w:t>
      </w:r>
    </w:p>
    <w:p w14:paraId="59558125" w14:textId="77777777" w:rsidR="0023010E" w:rsidRDefault="0023010E" w:rsidP="0023010E">
      <w:pPr>
        <w:pStyle w:val="PL"/>
      </w:pPr>
      <w:r>
        <w:t xml:space="preserve">        - $ref: 'TS28623_GenericNrm.yaml#/components/schemas/Top'</w:t>
      </w:r>
    </w:p>
    <w:p w14:paraId="40485B3B" w14:textId="77777777" w:rsidR="0023010E" w:rsidRDefault="0023010E" w:rsidP="0023010E">
      <w:pPr>
        <w:pStyle w:val="PL"/>
      </w:pPr>
      <w:r>
        <w:t xml:space="preserve">        - type: object</w:t>
      </w:r>
    </w:p>
    <w:p w14:paraId="32E0CAC4" w14:textId="77777777" w:rsidR="0023010E" w:rsidRDefault="0023010E" w:rsidP="0023010E">
      <w:pPr>
        <w:pStyle w:val="PL"/>
      </w:pPr>
      <w:r>
        <w:t xml:space="preserve">          properties:</w:t>
      </w:r>
    </w:p>
    <w:p w14:paraId="74CF7CFE" w14:textId="77777777" w:rsidR="0023010E" w:rsidRDefault="0023010E" w:rsidP="0023010E">
      <w:pPr>
        <w:pStyle w:val="PL"/>
      </w:pPr>
      <w:r>
        <w:t xml:space="preserve">            attributes:</w:t>
      </w:r>
    </w:p>
    <w:p w14:paraId="56FB1A87" w14:textId="77777777" w:rsidR="0023010E" w:rsidRDefault="0023010E" w:rsidP="0023010E">
      <w:pPr>
        <w:pStyle w:val="PL"/>
      </w:pPr>
      <w:r>
        <w:t xml:space="preserve">              allOf:</w:t>
      </w:r>
    </w:p>
    <w:p w14:paraId="7A35896D" w14:textId="77777777" w:rsidR="0023010E" w:rsidRDefault="0023010E" w:rsidP="0023010E">
      <w:pPr>
        <w:pStyle w:val="PL"/>
      </w:pPr>
      <w:r>
        <w:t xml:space="preserve">                - $ref: 'TS28623_GenericNrm.yaml#/components/schemas/ManagedFunction-Attr'</w:t>
      </w:r>
    </w:p>
    <w:p w14:paraId="72E61960" w14:textId="77777777" w:rsidR="0023010E" w:rsidRDefault="0023010E" w:rsidP="0023010E">
      <w:pPr>
        <w:pStyle w:val="PL"/>
      </w:pPr>
      <w:r>
        <w:t xml:space="preserve">                - type: object</w:t>
      </w:r>
    </w:p>
    <w:p w14:paraId="00685E9B" w14:textId="77777777" w:rsidR="0023010E" w:rsidRDefault="0023010E" w:rsidP="0023010E">
      <w:pPr>
        <w:pStyle w:val="PL"/>
      </w:pPr>
      <w:r>
        <w:t xml:space="preserve">                  properties:</w:t>
      </w:r>
    </w:p>
    <w:p w14:paraId="3F0214FC" w14:textId="77777777" w:rsidR="0023010E" w:rsidRDefault="0023010E" w:rsidP="0023010E">
      <w:pPr>
        <w:pStyle w:val="PL"/>
      </w:pPr>
      <w:r>
        <w:t xml:space="preserve">                    eNBId:</w:t>
      </w:r>
    </w:p>
    <w:p w14:paraId="4DEBD5A0" w14:textId="77777777" w:rsidR="0023010E" w:rsidRDefault="0023010E" w:rsidP="0023010E">
      <w:pPr>
        <w:pStyle w:val="PL"/>
      </w:pPr>
      <w:r>
        <w:t xml:space="preserve">                      type: integer</w:t>
      </w:r>
    </w:p>
    <w:p w14:paraId="6B6F2753" w14:textId="77777777" w:rsidR="0023010E" w:rsidRDefault="0023010E" w:rsidP="0023010E">
      <w:pPr>
        <w:pStyle w:val="PL"/>
      </w:pPr>
      <w:r>
        <w:t xml:space="preserve">        - $ref: 'TS28623_GenericNrm.yaml#/components/schemas/ManagedFunction-ncO'</w:t>
      </w:r>
    </w:p>
    <w:p w14:paraId="224490F1" w14:textId="77777777" w:rsidR="0023010E" w:rsidRDefault="0023010E" w:rsidP="0023010E">
      <w:pPr>
        <w:pStyle w:val="PL"/>
      </w:pPr>
      <w:r>
        <w:t xml:space="preserve">        - type: object</w:t>
      </w:r>
    </w:p>
    <w:p w14:paraId="3B7935B5" w14:textId="77777777" w:rsidR="0023010E" w:rsidRDefault="0023010E" w:rsidP="0023010E">
      <w:pPr>
        <w:pStyle w:val="PL"/>
      </w:pPr>
      <w:r>
        <w:t xml:space="preserve">          properties:</w:t>
      </w:r>
    </w:p>
    <w:p w14:paraId="340E3786" w14:textId="77777777" w:rsidR="0023010E" w:rsidRDefault="0023010E" w:rsidP="0023010E">
      <w:pPr>
        <w:pStyle w:val="PL"/>
      </w:pPr>
      <w:r>
        <w:t xml:space="preserve">            ExternalEUTranCell:</w:t>
      </w:r>
    </w:p>
    <w:p w14:paraId="2074D032" w14:textId="77777777" w:rsidR="0023010E" w:rsidRDefault="0023010E" w:rsidP="0023010E">
      <w:pPr>
        <w:pStyle w:val="PL"/>
      </w:pPr>
      <w:r>
        <w:t xml:space="preserve">              $ref: '#/components/schemas/ExternalEUTranCell-Multiple'</w:t>
      </w:r>
    </w:p>
    <w:p w14:paraId="3C63D0B3" w14:textId="77777777" w:rsidR="0023010E" w:rsidRDefault="0023010E" w:rsidP="0023010E">
      <w:pPr>
        <w:pStyle w:val="PL"/>
      </w:pPr>
      <w:r>
        <w:t xml:space="preserve">    ExternalEUTranCell-Single:</w:t>
      </w:r>
    </w:p>
    <w:p w14:paraId="5C4A4841" w14:textId="77777777" w:rsidR="0023010E" w:rsidRDefault="0023010E" w:rsidP="0023010E">
      <w:pPr>
        <w:pStyle w:val="PL"/>
      </w:pPr>
      <w:r>
        <w:t xml:space="preserve">      allOf:</w:t>
      </w:r>
    </w:p>
    <w:p w14:paraId="28C2CEAA" w14:textId="77777777" w:rsidR="0023010E" w:rsidRDefault="0023010E" w:rsidP="0023010E">
      <w:pPr>
        <w:pStyle w:val="PL"/>
      </w:pPr>
      <w:r>
        <w:t xml:space="preserve">        - $ref: 'TS28623_GenericNrm.yaml#/components/schemas/Top'</w:t>
      </w:r>
    </w:p>
    <w:p w14:paraId="547F1C8F" w14:textId="77777777" w:rsidR="0023010E" w:rsidRDefault="0023010E" w:rsidP="0023010E">
      <w:pPr>
        <w:pStyle w:val="PL"/>
      </w:pPr>
      <w:r>
        <w:t xml:space="preserve">        - type: object</w:t>
      </w:r>
    </w:p>
    <w:p w14:paraId="2B777AC2" w14:textId="77777777" w:rsidR="0023010E" w:rsidRDefault="0023010E" w:rsidP="0023010E">
      <w:pPr>
        <w:pStyle w:val="PL"/>
      </w:pPr>
      <w:r>
        <w:t xml:space="preserve">          properties:</w:t>
      </w:r>
    </w:p>
    <w:p w14:paraId="21AD3208" w14:textId="77777777" w:rsidR="0023010E" w:rsidRDefault="0023010E" w:rsidP="0023010E">
      <w:pPr>
        <w:pStyle w:val="PL"/>
      </w:pPr>
      <w:r>
        <w:t xml:space="preserve">            attributes:</w:t>
      </w:r>
    </w:p>
    <w:p w14:paraId="0C65104F" w14:textId="77777777" w:rsidR="0023010E" w:rsidRDefault="0023010E" w:rsidP="0023010E">
      <w:pPr>
        <w:pStyle w:val="PL"/>
      </w:pPr>
      <w:r>
        <w:t xml:space="preserve">              allOf:</w:t>
      </w:r>
    </w:p>
    <w:p w14:paraId="1C2F7168" w14:textId="77777777" w:rsidR="0023010E" w:rsidRDefault="0023010E" w:rsidP="0023010E">
      <w:pPr>
        <w:pStyle w:val="PL"/>
      </w:pPr>
      <w:r>
        <w:t xml:space="preserve">                - $ref: 'TS28623_GenericNrm.yaml#/components/schemas/ManagedFunction-Attr'</w:t>
      </w:r>
    </w:p>
    <w:p w14:paraId="631E59ED" w14:textId="77777777" w:rsidR="0023010E" w:rsidRDefault="0023010E" w:rsidP="0023010E">
      <w:pPr>
        <w:pStyle w:val="PL"/>
      </w:pPr>
      <w:r>
        <w:t xml:space="preserve">                - type: object</w:t>
      </w:r>
    </w:p>
    <w:p w14:paraId="1E6CCD50" w14:textId="77777777" w:rsidR="0023010E" w:rsidRDefault="0023010E" w:rsidP="0023010E">
      <w:pPr>
        <w:pStyle w:val="PL"/>
      </w:pPr>
      <w:r>
        <w:t xml:space="preserve">                  properties:</w:t>
      </w:r>
    </w:p>
    <w:p w14:paraId="4F0D4556" w14:textId="77777777" w:rsidR="0023010E" w:rsidRDefault="0023010E" w:rsidP="0023010E">
      <w:pPr>
        <w:pStyle w:val="PL"/>
      </w:pPr>
      <w:r>
        <w:t xml:space="preserve">                    EUtranFrequencyRef:</w:t>
      </w:r>
    </w:p>
    <w:p w14:paraId="4B29D4D3" w14:textId="77777777" w:rsidR="0023010E" w:rsidRDefault="0023010E" w:rsidP="0023010E">
      <w:pPr>
        <w:pStyle w:val="PL"/>
      </w:pPr>
      <w:r>
        <w:t xml:space="preserve">                      $ref: 'TS28623_ComDefs.yaml#/components/schemas/Dn'</w:t>
      </w:r>
    </w:p>
    <w:p w14:paraId="1ED681AA" w14:textId="77777777" w:rsidR="0023010E" w:rsidRDefault="0023010E" w:rsidP="0023010E">
      <w:pPr>
        <w:pStyle w:val="PL"/>
      </w:pPr>
      <w:r>
        <w:t xml:space="preserve">        - $ref: 'TS28623_GenericNrm.yaml#/components/schemas/ManagedFunction-ncO'</w:t>
      </w:r>
    </w:p>
    <w:p w14:paraId="26391686" w14:textId="77777777" w:rsidR="0023010E" w:rsidRDefault="0023010E" w:rsidP="0023010E">
      <w:pPr>
        <w:pStyle w:val="PL"/>
      </w:pPr>
    </w:p>
    <w:p w14:paraId="7721DC42" w14:textId="77777777" w:rsidR="0023010E" w:rsidRDefault="0023010E" w:rsidP="0023010E">
      <w:pPr>
        <w:pStyle w:val="PL"/>
      </w:pPr>
      <w:r>
        <w:t xml:space="preserve">    EP_XnC-Single:</w:t>
      </w:r>
    </w:p>
    <w:p w14:paraId="690BB80D" w14:textId="77777777" w:rsidR="0023010E" w:rsidRDefault="0023010E" w:rsidP="0023010E">
      <w:pPr>
        <w:pStyle w:val="PL"/>
      </w:pPr>
      <w:r>
        <w:t xml:space="preserve">      allOf:</w:t>
      </w:r>
    </w:p>
    <w:p w14:paraId="01A0B01B" w14:textId="77777777" w:rsidR="0023010E" w:rsidRDefault="0023010E" w:rsidP="0023010E">
      <w:pPr>
        <w:pStyle w:val="PL"/>
      </w:pPr>
      <w:r>
        <w:t xml:space="preserve">        - $ref: 'TS28623_GenericNrm.yaml#/components/schemas/Top'</w:t>
      </w:r>
    </w:p>
    <w:p w14:paraId="0C90A612" w14:textId="77777777" w:rsidR="0023010E" w:rsidRDefault="0023010E" w:rsidP="0023010E">
      <w:pPr>
        <w:pStyle w:val="PL"/>
      </w:pPr>
      <w:r>
        <w:t xml:space="preserve">        - type: object</w:t>
      </w:r>
    </w:p>
    <w:p w14:paraId="243FC51A" w14:textId="77777777" w:rsidR="0023010E" w:rsidRDefault="0023010E" w:rsidP="0023010E">
      <w:pPr>
        <w:pStyle w:val="PL"/>
      </w:pPr>
      <w:r>
        <w:t xml:space="preserve">          properties:</w:t>
      </w:r>
    </w:p>
    <w:p w14:paraId="3D793D24" w14:textId="77777777" w:rsidR="0023010E" w:rsidRDefault="0023010E" w:rsidP="0023010E">
      <w:pPr>
        <w:pStyle w:val="PL"/>
      </w:pPr>
      <w:r>
        <w:t xml:space="preserve">            attributes:</w:t>
      </w:r>
    </w:p>
    <w:p w14:paraId="6F2B633B" w14:textId="77777777" w:rsidR="0023010E" w:rsidRDefault="0023010E" w:rsidP="0023010E">
      <w:pPr>
        <w:pStyle w:val="PL"/>
      </w:pPr>
      <w:r>
        <w:t xml:space="preserve">              allOf:</w:t>
      </w:r>
    </w:p>
    <w:p w14:paraId="6E8ACC29" w14:textId="77777777" w:rsidR="0023010E" w:rsidRDefault="0023010E" w:rsidP="0023010E">
      <w:pPr>
        <w:pStyle w:val="PL"/>
      </w:pPr>
      <w:r>
        <w:t xml:space="preserve">                - $ref: 'TS28623_GenericNrm.yaml#/components/schemas/EP_RP-Attr'</w:t>
      </w:r>
    </w:p>
    <w:p w14:paraId="5DC7394E" w14:textId="77777777" w:rsidR="0023010E" w:rsidRDefault="0023010E" w:rsidP="0023010E">
      <w:pPr>
        <w:pStyle w:val="PL"/>
      </w:pPr>
      <w:r>
        <w:t xml:space="preserve">                - type: object</w:t>
      </w:r>
    </w:p>
    <w:p w14:paraId="3EEE3B47" w14:textId="77777777" w:rsidR="0023010E" w:rsidRDefault="0023010E" w:rsidP="0023010E">
      <w:pPr>
        <w:pStyle w:val="PL"/>
      </w:pPr>
      <w:r>
        <w:t xml:space="preserve">                  properties:</w:t>
      </w:r>
    </w:p>
    <w:p w14:paraId="5464F9BE" w14:textId="77777777" w:rsidR="0023010E" w:rsidRDefault="0023010E" w:rsidP="0023010E">
      <w:pPr>
        <w:pStyle w:val="PL"/>
      </w:pPr>
      <w:r>
        <w:t xml:space="preserve">                    localAddress:</w:t>
      </w:r>
    </w:p>
    <w:p w14:paraId="40CDDDE4" w14:textId="77777777" w:rsidR="0023010E" w:rsidRDefault="0023010E" w:rsidP="0023010E">
      <w:pPr>
        <w:pStyle w:val="PL"/>
      </w:pPr>
      <w:r>
        <w:t xml:space="preserve">                      $ref: '#/components/schemas/LocalAddress'</w:t>
      </w:r>
    </w:p>
    <w:p w14:paraId="34C654F0" w14:textId="77777777" w:rsidR="0023010E" w:rsidRDefault="0023010E" w:rsidP="0023010E">
      <w:pPr>
        <w:pStyle w:val="PL"/>
      </w:pPr>
      <w:r>
        <w:t xml:space="preserve">                    remoteAddress:</w:t>
      </w:r>
    </w:p>
    <w:p w14:paraId="37B53E40" w14:textId="77777777" w:rsidR="0023010E" w:rsidRDefault="0023010E" w:rsidP="0023010E">
      <w:pPr>
        <w:pStyle w:val="PL"/>
      </w:pPr>
      <w:r>
        <w:lastRenderedPageBreak/>
        <w:t xml:space="preserve">                      $ref: '#/components/schemas/RemoteAddress'</w:t>
      </w:r>
    </w:p>
    <w:p w14:paraId="3F21E688" w14:textId="77777777" w:rsidR="0023010E" w:rsidRDefault="0023010E" w:rsidP="0023010E">
      <w:pPr>
        <w:pStyle w:val="PL"/>
      </w:pPr>
      <w:r>
        <w:t xml:space="preserve">    EP_E1-Single:</w:t>
      </w:r>
    </w:p>
    <w:p w14:paraId="1295BB9D" w14:textId="77777777" w:rsidR="0023010E" w:rsidRDefault="0023010E" w:rsidP="0023010E">
      <w:pPr>
        <w:pStyle w:val="PL"/>
      </w:pPr>
      <w:r>
        <w:t xml:space="preserve">      allOf:</w:t>
      </w:r>
    </w:p>
    <w:p w14:paraId="154B1F19" w14:textId="77777777" w:rsidR="0023010E" w:rsidRDefault="0023010E" w:rsidP="0023010E">
      <w:pPr>
        <w:pStyle w:val="PL"/>
      </w:pPr>
      <w:r>
        <w:t xml:space="preserve">        - $ref: 'TS28623_GenericNrm.yaml#/components/schemas/Top'</w:t>
      </w:r>
    </w:p>
    <w:p w14:paraId="7DF4CA3C" w14:textId="77777777" w:rsidR="0023010E" w:rsidRDefault="0023010E" w:rsidP="0023010E">
      <w:pPr>
        <w:pStyle w:val="PL"/>
      </w:pPr>
      <w:r>
        <w:t xml:space="preserve">        - type: object</w:t>
      </w:r>
    </w:p>
    <w:p w14:paraId="32FF5CEE" w14:textId="77777777" w:rsidR="0023010E" w:rsidRDefault="0023010E" w:rsidP="0023010E">
      <w:pPr>
        <w:pStyle w:val="PL"/>
      </w:pPr>
      <w:r>
        <w:t xml:space="preserve">          properties:</w:t>
      </w:r>
    </w:p>
    <w:p w14:paraId="099CD721" w14:textId="77777777" w:rsidR="0023010E" w:rsidRDefault="0023010E" w:rsidP="0023010E">
      <w:pPr>
        <w:pStyle w:val="PL"/>
      </w:pPr>
      <w:r>
        <w:t xml:space="preserve">            attributes:</w:t>
      </w:r>
    </w:p>
    <w:p w14:paraId="60F5B719" w14:textId="77777777" w:rsidR="0023010E" w:rsidRDefault="0023010E" w:rsidP="0023010E">
      <w:pPr>
        <w:pStyle w:val="PL"/>
      </w:pPr>
      <w:r>
        <w:t xml:space="preserve">              allOf:</w:t>
      </w:r>
    </w:p>
    <w:p w14:paraId="4D7E1711" w14:textId="77777777" w:rsidR="0023010E" w:rsidRDefault="0023010E" w:rsidP="0023010E">
      <w:pPr>
        <w:pStyle w:val="PL"/>
      </w:pPr>
      <w:r>
        <w:t xml:space="preserve">                - $ref: 'TS28623_GenericNrm.yaml#/components/schemas/EP_RP-Attr'</w:t>
      </w:r>
    </w:p>
    <w:p w14:paraId="7947D0F9" w14:textId="77777777" w:rsidR="0023010E" w:rsidRDefault="0023010E" w:rsidP="0023010E">
      <w:pPr>
        <w:pStyle w:val="PL"/>
      </w:pPr>
      <w:r>
        <w:t xml:space="preserve">                - type: object</w:t>
      </w:r>
    </w:p>
    <w:p w14:paraId="5328CC94" w14:textId="77777777" w:rsidR="0023010E" w:rsidRDefault="0023010E" w:rsidP="0023010E">
      <w:pPr>
        <w:pStyle w:val="PL"/>
      </w:pPr>
      <w:r>
        <w:t xml:space="preserve">                  properties:</w:t>
      </w:r>
    </w:p>
    <w:p w14:paraId="5F3D27CD" w14:textId="77777777" w:rsidR="0023010E" w:rsidRDefault="0023010E" w:rsidP="0023010E">
      <w:pPr>
        <w:pStyle w:val="PL"/>
      </w:pPr>
      <w:r>
        <w:t xml:space="preserve">                    localAddress:</w:t>
      </w:r>
    </w:p>
    <w:p w14:paraId="482CBBBD" w14:textId="77777777" w:rsidR="0023010E" w:rsidRDefault="0023010E" w:rsidP="0023010E">
      <w:pPr>
        <w:pStyle w:val="PL"/>
      </w:pPr>
      <w:r>
        <w:t xml:space="preserve">                      $ref: '#/components/schemas/LocalAddress'</w:t>
      </w:r>
    </w:p>
    <w:p w14:paraId="772B1A72" w14:textId="77777777" w:rsidR="0023010E" w:rsidRDefault="0023010E" w:rsidP="0023010E">
      <w:pPr>
        <w:pStyle w:val="PL"/>
      </w:pPr>
      <w:r>
        <w:t xml:space="preserve">                    remoteAddress:</w:t>
      </w:r>
    </w:p>
    <w:p w14:paraId="4BA290FB" w14:textId="77777777" w:rsidR="0023010E" w:rsidRDefault="0023010E" w:rsidP="0023010E">
      <w:pPr>
        <w:pStyle w:val="PL"/>
      </w:pPr>
      <w:r>
        <w:t xml:space="preserve">                      $ref: '#/components/schemas/RemoteAddress'</w:t>
      </w:r>
    </w:p>
    <w:p w14:paraId="36A0D9E8" w14:textId="77777777" w:rsidR="0023010E" w:rsidRDefault="0023010E" w:rsidP="0023010E">
      <w:pPr>
        <w:pStyle w:val="PL"/>
      </w:pPr>
      <w:r>
        <w:t xml:space="preserve">    EP_F1C-Single:</w:t>
      </w:r>
    </w:p>
    <w:p w14:paraId="53D46243" w14:textId="77777777" w:rsidR="0023010E" w:rsidRDefault="0023010E" w:rsidP="0023010E">
      <w:pPr>
        <w:pStyle w:val="PL"/>
      </w:pPr>
      <w:r>
        <w:t xml:space="preserve">      allOf:</w:t>
      </w:r>
    </w:p>
    <w:p w14:paraId="15CA7B09" w14:textId="77777777" w:rsidR="0023010E" w:rsidRDefault="0023010E" w:rsidP="0023010E">
      <w:pPr>
        <w:pStyle w:val="PL"/>
      </w:pPr>
      <w:r>
        <w:t xml:space="preserve">        - $ref: 'TS28623_GenericNrm.yaml#/components/schemas/Top'</w:t>
      </w:r>
    </w:p>
    <w:p w14:paraId="13DEC1D1" w14:textId="77777777" w:rsidR="0023010E" w:rsidRDefault="0023010E" w:rsidP="0023010E">
      <w:pPr>
        <w:pStyle w:val="PL"/>
      </w:pPr>
      <w:r>
        <w:t xml:space="preserve">        - type: object</w:t>
      </w:r>
    </w:p>
    <w:p w14:paraId="63BE3595" w14:textId="77777777" w:rsidR="0023010E" w:rsidRDefault="0023010E" w:rsidP="0023010E">
      <w:pPr>
        <w:pStyle w:val="PL"/>
      </w:pPr>
      <w:r>
        <w:t xml:space="preserve">          properties:</w:t>
      </w:r>
    </w:p>
    <w:p w14:paraId="131A79FC" w14:textId="77777777" w:rsidR="0023010E" w:rsidRDefault="0023010E" w:rsidP="0023010E">
      <w:pPr>
        <w:pStyle w:val="PL"/>
      </w:pPr>
      <w:r>
        <w:t xml:space="preserve">            attributes:</w:t>
      </w:r>
    </w:p>
    <w:p w14:paraId="79C67EC0" w14:textId="77777777" w:rsidR="0023010E" w:rsidRDefault="0023010E" w:rsidP="0023010E">
      <w:pPr>
        <w:pStyle w:val="PL"/>
      </w:pPr>
      <w:r>
        <w:t xml:space="preserve">              allOf:</w:t>
      </w:r>
    </w:p>
    <w:p w14:paraId="4EF99385" w14:textId="77777777" w:rsidR="0023010E" w:rsidRDefault="0023010E" w:rsidP="0023010E">
      <w:pPr>
        <w:pStyle w:val="PL"/>
      </w:pPr>
      <w:r>
        <w:t xml:space="preserve">                - $ref: 'TS28623_GenericNrm.yaml#/components/schemas/EP_RP-Attr'</w:t>
      </w:r>
    </w:p>
    <w:p w14:paraId="579D3440" w14:textId="77777777" w:rsidR="0023010E" w:rsidRDefault="0023010E" w:rsidP="0023010E">
      <w:pPr>
        <w:pStyle w:val="PL"/>
      </w:pPr>
      <w:r>
        <w:t xml:space="preserve">                - type: object</w:t>
      </w:r>
    </w:p>
    <w:p w14:paraId="44EA5A69" w14:textId="77777777" w:rsidR="0023010E" w:rsidRDefault="0023010E" w:rsidP="0023010E">
      <w:pPr>
        <w:pStyle w:val="PL"/>
      </w:pPr>
      <w:r>
        <w:t xml:space="preserve">                  properties:</w:t>
      </w:r>
    </w:p>
    <w:p w14:paraId="6D9B3BD8" w14:textId="77777777" w:rsidR="0023010E" w:rsidRDefault="0023010E" w:rsidP="0023010E">
      <w:pPr>
        <w:pStyle w:val="PL"/>
      </w:pPr>
      <w:r>
        <w:t xml:space="preserve">                    localAddress:</w:t>
      </w:r>
    </w:p>
    <w:p w14:paraId="7753B52B" w14:textId="77777777" w:rsidR="0023010E" w:rsidRDefault="0023010E" w:rsidP="0023010E">
      <w:pPr>
        <w:pStyle w:val="PL"/>
      </w:pPr>
      <w:r>
        <w:t xml:space="preserve">                      $ref: '#/components/schemas/LocalAddress'</w:t>
      </w:r>
    </w:p>
    <w:p w14:paraId="615A1B72" w14:textId="77777777" w:rsidR="0023010E" w:rsidRDefault="0023010E" w:rsidP="0023010E">
      <w:pPr>
        <w:pStyle w:val="PL"/>
      </w:pPr>
      <w:r>
        <w:t xml:space="preserve">                    remoteAddress:</w:t>
      </w:r>
    </w:p>
    <w:p w14:paraId="58DBC2BF" w14:textId="77777777" w:rsidR="0023010E" w:rsidRDefault="0023010E" w:rsidP="0023010E">
      <w:pPr>
        <w:pStyle w:val="PL"/>
      </w:pPr>
      <w:r>
        <w:t xml:space="preserve">                      $ref: '#/components/schemas/RemoteAddress'</w:t>
      </w:r>
    </w:p>
    <w:p w14:paraId="01CB0D88" w14:textId="77777777" w:rsidR="0023010E" w:rsidRDefault="0023010E" w:rsidP="0023010E">
      <w:pPr>
        <w:pStyle w:val="PL"/>
      </w:pPr>
      <w:r>
        <w:t xml:space="preserve">    EP_NgC-Single:</w:t>
      </w:r>
    </w:p>
    <w:p w14:paraId="65D2BC59" w14:textId="77777777" w:rsidR="0023010E" w:rsidRDefault="0023010E" w:rsidP="0023010E">
      <w:pPr>
        <w:pStyle w:val="PL"/>
      </w:pPr>
      <w:r>
        <w:t xml:space="preserve">      allOf:</w:t>
      </w:r>
    </w:p>
    <w:p w14:paraId="60908709" w14:textId="77777777" w:rsidR="0023010E" w:rsidRDefault="0023010E" w:rsidP="0023010E">
      <w:pPr>
        <w:pStyle w:val="PL"/>
      </w:pPr>
      <w:r>
        <w:t xml:space="preserve">        - $ref: 'TS28623_GenericNrm.yaml#/components/schemas/Top'</w:t>
      </w:r>
    </w:p>
    <w:p w14:paraId="239959E9" w14:textId="77777777" w:rsidR="0023010E" w:rsidRDefault="0023010E" w:rsidP="0023010E">
      <w:pPr>
        <w:pStyle w:val="PL"/>
      </w:pPr>
      <w:r>
        <w:t xml:space="preserve">        - type: object</w:t>
      </w:r>
    </w:p>
    <w:p w14:paraId="4D1AF9DD" w14:textId="77777777" w:rsidR="0023010E" w:rsidRDefault="0023010E" w:rsidP="0023010E">
      <w:pPr>
        <w:pStyle w:val="PL"/>
      </w:pPr>
      <w:r>
        <w:t xml:space="preserve">          properties:</w:t>
      </w:r>
    </w:p>
    <w:p w14:paraId="1EF0724C" w14:textId="77777777" w:rsidR="0023010E" w:rsidRDefault="0023010E" w:rsidP="0023010E">
      <w:pPr>
        <w:pStyle w:val="PL"/>
      </w:pPr>
      <w:r>
        <w:t xml:space="preserve">            attributes:</w:t>
      </w:r>
    </w:p>
    <w:p w14:paraId="095D8D61" w14:textId="77777777" w:rsidR="0023010E" w:rsidRDefault="0023010E" w:rsidP="0023010E">
      <w:pPr>
        <w:pStyle w:val="PL"/>
      </w:pPr>
      <w:r>
        <w:t xml:space="preserve">              allOf:</w:t>
      </w:r>
    </w:p>
    <w:p w14:paraId="65056574" w14:textId="77777777" w:rsidR="0023010E" w:rsidRDefault="0023010E" w:rsidP="0023010E">
      <w:pPr>
        <w:pStyle w:val="PL"/>
      </w:pPr>
      <w:r>
        <w:t xml:space="preserve">                - $ref: 'TS28623_GenericNrm.yaml#/components/schemas/EP_RP-Attr'</w:t>
      </w:r>
    </w:p>
    <w:p w14:paraId="1B11FB38" w14:textId="77777777" w:rsidR="0023010E" w:rsidRDefault="0023010E" w:rsidP="0023010E">
      <w:pPr>
        <w:pStyle w:val="PL"/>
      </w:pPr>
      <w:r>
        <w:t xml:space="preserve">                - type: object</w:t>
      </w:r>
    </w:p>
    <w:p w14:paraId="1BDF5249" w14:textId="77777777" w:rsidR="0023010E" w:rsidRDefault="0023010E" w:rsidP="0023010E">
      <w:pPr>
        <w:pStyle w:val="PL"/>
      </w:pPr>
      <w:r>
        <w:t xml:space="preserve">                  properties:</w:t>
      </w:r>
    </w:p>
    <w:p w14:paraId="6164842C" w14:textId="77777777" w:rsidR="0023010E" w:rsidRDefault="0023010E" w:rsidP="0023010E">
      <w:pPr>
        <w:pStyle w:val="PL"/>
      </w:pPr>
      <w:r>
        <w:t xml:space="preserve">                    localAddress:</w:t>
      </w:r>
    </w:p>
    <w:p w14:paraId="682F7B07" w14:textId="77777777" w:rsidR="0023010E" w:rsidRDefault="0023010E" w:rsidP="0023010E">
      <w:pPr>
        <w:pStyle w:val="PL"/>
      </w:pPr>
      <w:r>
        <w:t xml:space="preserve">                      $ref: '#/components/schemas/LocalAddress'</w:t>
      </w:r>
    </w:p>
    <w:p w14:paraId="008F9CBB" w14:textId="77777777" w:rsidR="0023010E" w:rsidRDefault="0023010E" w:rsidP="0023010E">
      <w:pPr>
        <w:pStyle w:val="PL"/>
      </w:pPr>
      <w:r>
        <w:t xml:space="preserve">                    remoteAddress:</w:t>
      </w:r>
    </w:p>
    <w:p w14:paraId="207C559A" w14:textId="77777777" w:rsidR="0023010E" w:rsidRDefault="0023010E" w:rsidP="0023010E">
      <w:pPr>
        <w:pStyle w:val="PL"/>
      </w:pPr>
      <w:r>
        <w:t xml:space="preserve">                      $ref: '#/components/schemas/RemoteAddress'</w:t>
      </w:r>
    </w:p>
    <w:p w14:paraId="5CECBA1B" w14:textId="77777777" w:rsidR="0023010E" w:rsidRDefault="0023010E" w:rsidP="0023010E">
      <w:pPr>
        <w:pStyle w:val="PL"/>
      </w:pPr>
      <w:r>
        <w:t xml:space="preserve">    EP_X2C-Single:</w:t>
      </w:r>
    </w:p>
    <w:p w14:paraId="00AC75E4" w14:textId="77777777" w:rsidR="0023010E" w:rsidRDefault="0023010E" w:rsidP="0023010E">
      <w:pPr>
        <w:pStyle w:val="PL"/>
      </w:pPr>
      <w:r>
        <w:t xml:space="preserve">      allOf:</w:t>
      </w:r>
    </w:p>
    <w:p w14:paraId="73335FFA" w14:textId="77777777" w:rsidR="0023010E" w:rsidRDefault="0023010E" w:rsidP="0023010E">
      <w:pPr>
        <w:pStyle w:val="PL"/>
      </w:pPr>
      <w:r>
        <w:t xml:space="preserve">        - $ref: 'TS28623_GenericNrm.yaml#/components/schemas/Top'</w:t>
      </w:r>
    </w:p>
    <w:p w14:paraId="14F5E3D9" w14:textId="77777777" w:rsidR="0023010E" w:rsidRDefault="0023010E" w:rsidP="0023010E">
      <w:pPr>
        <w:pStyle w:val="PL"/>
      </w:pPr>
      <w:r>
        <w:t xml:space="preserve">        - type: object</w:t>
      </w:r>
    </w:p>
    <w:p w14:paraId="3832BBBF" w14:textId="77777777" w:rsidR="0023010E" w:rsidRDefault="0023010E" w:rsidP="0023010E">
      <w:pPr>
        <w:pStyle w:val="PL"/>
      </w:pPr>
      <w:r>
        <w:t xml:space="preserve">          properties:</w:t>
      </w:r>
    </w:p>
    <w:p w14:paraId="0D5965E8" w14:textId="77777777" w:rsidR="0023010E" w:rsidRDefault="0023010E" w:rsidP="0023010E">
      <w:pPr>
        <w:pStyle w:val="PL"/>
      </w:pPr>
      <w:r>
        <w:t xml:space="preserve">            attributes:</w:t>
      </w:r>
    </w:p>
    <w:p w14:paraId="39A72EC1" w14:textId="77777777" w:rsidR="0023010E" w:rsidRDefault="0023010E" w:rsidP="0023010E">
      <w:pPr>
        <w:pStyle w:val="PL"/>
      </w:pPr>
      <w:r>
        <w:t xml:space="preserve">              allOf:</w:t>
      </w:r>
    </w:p>
    <w:p w14:paraId="5DB961CD" w14:textId="77777777" w:rsidR="0023010E" w:rsidRDefault="0023010E" w:rsidP="0023010E">
      <w:pPr>
        <w:pStyle w:val="PL"/>
      </w:pPr>
      <w:r>
        <w:t xml:space="preserve">                - $ref: 'TS28623_GenericNrm.yaml#/components/schemas/EP_RP-Attr'</w:t>
      </w:r>
    </w:p>
    <w:p w14:paraId="2BE9DE73" w14:textId="77777777" w:rsidR="0023010E" w:rsidRDefault="0023010E" w:rsidP="0023010E">
      <w:pPr>
        <w:pStyle w:val="PL"/>
      </w:pPr>
      <w:r>
        <w:t xml:space="preserve">                - type: object</w:t>
      </w:r>
    </w:p>
    <w:p w14:paraId="4607A79C" w14:textId="77777777" w:rsidR="0023010E" w:rsidRDefault="0023010E" w:rsidP="0023010E">
      <w:pPr>
        <w:pStyle w:val="PL"/>
      </w:pPr>
      <w:r>
        <w:t xml:space="preserve">                  properties:</w:t>
      </w:r>
    </w:p>
    <w:p w14:paraId="2EB5F09A" w14:textId="77777777" w:rsidR="0023010E" w:rsidRDefault="0023010E" w:rsidP="0023010E">
      <w:pPr>
        <w:pStyle w:val="PL"/>
      </w:pPr>
      <w:r>
        <w:t xml:space="preserve">                    localAddress:</w:t>
      </w:r>
    </w:p>
    <w:p w14:paraId="14DC1120" w14:textId="77777777" w:rsidR="0023010E" w:rsidRDefault="0023010E" w:rsidP="0023010E">
      <w:pPr>
        <w:pStyle w:val="PL"/>
      </w:pPr>
      <w:r>
        <w:t xml:space="preserve">                      $ref: '#/components/schemas/LocalAddress'</w:t>
      </w:r>
    </w:p>
    <w:p w14:paraId="5989AF8C" w14:textId="77777777" w:rsidR="0023010E" w:rsidRDefault="0023010E" w:rsidP="0023010E">
      <w:pPr>
        <w:pStyle w:val="PL"/>
      </w:pPr>
      <w:r>
        <w:t xml:space="preserve">                    remoteAddress:</w:t>
      </w:r>
    </w:p>
    <w:p w14:paraId="12206D2C" w14:textId="77777777" w:rsidR="0023010E" w:rsidRDefault="0023010E" w:rsidP="0023010E">
      <w:pPr>
        <w:pStyle w:val="PL"/>
      </w:pPr>
      <w:r>
        <w:t xml:space="preserve">                      $ref: '#/components/schemas/RemoteAddress'</w:t>
      </w:r>
    </w:p>
    <w:p w14:paraId="0108E643" w14:textId="77777777" w:rsidR="0023010E" w:rsidRDefault="0023010E" w:rsidP="0023010E">
      <w:pPr>
        <w:pStyle w:val="PL"/>
      </w:pPr>
      <w:r>
        <w:t xml:space="preserve">    EP_XnU-Single:</w:t>
      </w:r>
    </w:p>
    <w:p w14:paraId="4D76516F" w14:textId="77777777" w:rsidR="0023010E" w:rsidRDefault="0023010E" w:rsidP="0023010E">
      <w:pPr>
        <w:pStyle w:val="PL"/>
      </w:pPr>
      <w:r>
        <w:t xml:space="preserve">      allOf:</w:t>
      </w:r>
    </w:p>
    <w:p w14:paraId="4F1EF8E6" w14:textId="77777777" w:rsidR="0023010E" w:rsidRDefault="0023010E" w:rsidP="0023010E">
      <w:pPr>
        <w:pStyle w:val="PL"/>
      </w:pPr>
      <w:r>
        <w:t xml:space="preserve">        - $ref: 'TS28623_GenericNrm.yaml#/components/schemas/Top'</w:t>
      </w:r>
    </w:p>
    <w:p w14:paraId="723F723C" w14:textId="77777777" w:rsidR="0023010E" w:rsidRDefault="0023010E" w:rsidP="0023010E">
      <w:pPr>
        <w:pStyle w:val="PL"/>
      </w:pPr>
      <w:r>
        <w:t xml:space="preserve">        - type: object</w:t>
      </w:r>
    </w:p>
    <w:p w14:paraId="070E4A1B" w14:textId="77777777" w:rsidR="0023010E" w:rsidRDefault="0023010E" w:rsidP="0023010E">
      <w:pPr>
        <w:pStyle w:val="PL"/>
      </w:pPr>
      <w:r>
        <w:t xml:space="preserve">          properties:</w:t>
      </w:r>
    </w:p>
    <w:p w14:paraId="4A3DAD46" w14:textId="77777777" w:rsidR="0023010E" w:rsidRDefault="0023010E" w:rsidP="0023010E">
      <w:pPr>
        <w:pStyle w:val="PL"/>
      </w:pPr>
      <w:r>
        <w:t xml:space="preserve">            attributes:</w:t>
      </w:r>
    </w:p>
    <w:p w14:paraId="3B2D2A80" w14:textId="77777777" w:rsidR="0023010E" w:rsidRDefault="0023010E" w:rsidP="0023010E">
      <w:pPr>
        <w:pStyle w:val="PL"/>
      </w:pPr>
      <w:r>
        <w:t xml:space="preserve">              allOf:</w:t>
      </w:r>
    </w:p>
    <w:p w14:paraId="4EC442B2" w14:textId="77777777" w:rsidR="0023010E" w:rsidRDefault="0023010E" w:rsidP="0023010E">
      <w:pPr>
        <w:pStyle w:val="PL"/>
      </w:pPr>
      <w:r>
        <w:t xml:space="preserve">                - $ref: 'TS28623_GenericNrm.yaml#/components/schemas/EP_RP-Attr'</w:t>
      </w:r>
    </w:p>
    <w:p w14:paraId="5A3F8A78" w14:textId="77777777" w:rsidR="0023010E" w:rsidRDefault="0023010E" w:rsidP="0023010E">
      <w:pPr>
        <w:pStyle w:val="PL"/>
      </w:pPr>
      <w:r>
        <w:t xml:space="preserve">                - type: object</w:t>
      </w:r>
    </w:p>
    <w:p w14:paraId="52AFF555" w14:textId="77777777" w:rsidR="0023010E" w:rsidRDefault="0023010E" w:rsidP="0023010E">
      <w:pPr>
        <w:pStyle w:val="PL"/>
      </w:pPr>
      <w:r>
        <w:t xml:space="preserve">                  properties:</w:t>
      </w:r>
    </w:p>
    <w:p w14:paraId="4363B29E" w14:textId="77777777" w:rsidR="0023010E" w:rsidRDefault="0023010E" w:rsidP="0023010E">
      <w:pPr>
        <w:pStyle w:val="PL"/>
      </w:pPr>
      <w:r>
        <w:t xml:space="preserve">                    localAddress:</w:t>
      </w:r>
    </w:p>
    <w:p w14:paraId="62C83116" w14:textId="77777777" w:rsidR="0023010E" w:rsidRDefault="0023010E" w:rsidP="0023010E">
      <w:pPr>
        <w:pStyle w:val="PL"/>
      </w:pPr>
      <w:r>
        <w:t xml:space="preserve">                      $ref: '#/components/schemas/LocalAddress'</w:t>
      </w:r>
    </w:p>
    <w:p w14:paraId="35100317" w14:textId="77777777" w:rsidR="0023010E" w:rsidRDefault="0023010E" w:rsidP="0023010E">
      <w:pPr>
        <w:pStyle w:val="PL"/>
      </w:pPr>
      <w:r>
        <w:t xml:space="preserve">                    remoteAddress:</w:t>
      </w:r>
    </w:p>
    <w:p w14:paraId="42536AFD" w14:textId="77777777" w:rsidR="0023010E" w:rsidRDefault="0023010E" w:rsidP="0023010E">
      <w:pPr>
        <w:pStyle w:val="PL"/>
      </w:pPr>
      <w:r>
        <w:t xml:space="preserve">                      $ref: '#/components/schemas/RemoteAddress'</w:t>
      </w:r>
    </w:p>
    <w:p w14:paraId="153C3964" w14:textId="77777777" w:rsidR="0023010E" w:rsidRDefault="0023010E" w:rsidP="0023010E">
      <w:pPr>
        <w:pStyle w:val="PL"/>
      </w:pPr>
      <w:r>
        <w:t xml:space="preserve">    EP_F1U-Single:</w:t>
      </w:r>
    </w:p>
    <w:p w14:paraId="42725DC3" w14:textId="77777777" w:rsidR="0023010E" w:rsidRDefault="0023010E" w:rsidP="0023010E">
      <w:pPr>
        <w:pStyle w:val="PL"/>
      </w:pPr>
      <w:r>
        <w:t xml:space="preserve">      allOf:</w:t>
      </w:r>
    </w:p>
    <w:p w14:paraId="3883D0AA" w14:textId="77777777" w:rsidR="0023010E" w:rsidRDefault="0023010E" w:rsidP="0023010E">
      <w:pPr>
        <w:pStyle w:val="PL"/>
      </w:pPr>
      <w:r>
        <w:t xml:space="preserve">        - $ref: 'TS28623_GenericNrm.yaml#/components/schemas/Top'</w:t>
      </w:r>
    </w:p>
    <w:p w14:paraId="33E8E6E5" w14:textId="77777777" w:rsidR="0023010E" w:rsidRDefault="0023010E" w:rsidP="0023010E">
      <w:pPr>
        <w:pStyle w:val="PL"/>
      </w:pPr>
      <w:r>
        <w:t xml:space="preserve">        - type: object</w:t>
      </w:r>
    </w:p>
    <w:p w14:paraId="08EEB091" w14:textId="77777777" w:rsidR="0023010E" w:rsidRDefault="0023010E" w:rsidP="0023010E">
      <w:pPr>
        <w:pStyle w:val="PL"/>
      </w:pPr>
      <w:r>
        <w:t xml:space="preserve">          properties:</w:t>
      </w:r>
    </w:p>
    <w:p w14:paraId="47F86831" w14:textId="77777777" w:rsidR="0023010E" w:rsidRDefault="0023010E" w:rsidP="0023010E">
      <w:pPr>
        <w:pStyle w:val="PL"/>
      </w:pPr>
      <w:r>
        <w:t xml:space="preserve">            attributes:</w:t>
      </w:r>
    </w:p>
    <w:p w14:paraId="1FC1FE83" w14:textId="77777777" w:rsidR="0023010E" w:rsidRDefault="0023010E" w:rsidP="0023010E">
      <w:pPr>
        <w:pStyle w:val="PL"/>
      </w:pPr>
      <w:r>
        <w:t xml:space="preserve">              allOf:</w:t>
      </w:r>
    </w:p>
    <w:p w14:paraId="704DB1D7" w14:textId="77777777" w:rsidR="0023010E" w:rsidRDefault="0023010E" w:rsidP="0023010E">
      <w:pPr>
        <w:pStyle w:val="PL"/>
      </w:pPr>
      <w:r>
        <w:lastRenderedPageBreak/>
        <w:t xml:space="preserve">                - $ref: 'TS28623_GenericNrm.yaml#/components/schemas/EP_RP-Attr'</w:t>
      </w:r>
    </w:p>
    <w:p w14:paraId="6FAC8588" w14:textId="77777777" w:rsidR="0023010E" w:rsidRDefault="0023010E" w:rsidP="0023010E">
      <w:pPr>
        <w:pStyle w:val="PL"/>
      </w:pPr>
      <w:r>
        <w:t xml:space="preserve">                - type: object</w:t>
      </w:r>
    </w:p>
    <w:p w14:paraId="488B9922" w14:textId="77777777" w:rsidR="0023010E" w:rsidRDefault="0023010E" w:rsidP="0023010E">
      <w:pPr>
        <w:pStyle w:val="PL"/>
      </w:pPr>
      <w:r>
        <w:t xml:space="preserve">                  properties:</w:t>
      </w:r>
    </w:p>
    <w:p w14:paraId="2E7E8864" w14:textId="77777777" w:rsidR="0023010E" w:rsidRDefault="0023010E" w:rsidP="0023010E">
      <w:pPr>
        <w:pStyle w:val="PL"/>
      </w:pPr>
      <w:r>
        <w:t xml:space="preserve">                    localAddress:</w:t>
      </w:r>
    </w:p>
    <w:p w14:paraId="47433267" w14:textId="77777777" w:rsidR="0023010E" w:rsidRDefault="0023010E" w:rsidP="0023010E">
      <w:pPr>
        <w:pStyle w:val="PL"/>
      </w:pPr>
      <w:r>
        <w:t xml:space="preserve">                      $ref: '#/components/schemas/LocalAddress'</w:t>
      </w:r>
    </w:p>
    <w:p w14:paraId="77F17D98" w14:textId="77777777" w:rsidR="0023010E" w:rsidRDefault="0023010E" w:rsidP="0023010E">
      <w:pPr>
        <w:pStyle w:val="PL"/>
      </w:pPr>
      <w:r>
        <w:t xml:space="preserve">                    remoteAddress:</w:t>
      </w:r>
    </w:p>
    <w:p w14:paraId="066C2ACE" w14:textId="77777777" w:rsidR="0023010E" w:rsidRDefault="0023010E" w:rsidP="0023010E">
      <w:pPr>
        <w:pStyle w:val="PL"/>
      </w:pPr>
      <w:r>
        <w:t xml:space="preserve">                      $ref: '#/components/schemas/RemoteAddress'</w:t>
      </w:r>
    </w:p>
    <w:p w14:paraId="7EB2DA9A" w14:textId="77777777" w:rsidR="0023010E" w:rsidRDefault="0023010E" w:rsidP="0023010E">
      <w:pPr>
        <w:pStyle w:val="PL"/>
      </w:pPr>
      <w:r>
        <w:t xml:space="preserve">                    epTransportRefs:</w:t>
      </w:r>
    </w:p>
    <w:p w14:paraId="2E7947DF" w14:textId="77777777" w:rsidR="0023010E" w:rsidRDefault="0023010E" w:rsidP="0023010E">
      <w:pPr>
        <w:pStyle w:val="PL"/>
      </w:pPr>
      <w:r>
        <w:t xml:space="preserve">                      $ref: 'TS28623_ComDefs.yaml#/components/schemas/DnListRo'</w:t>
      </w:r>
    </w:p>
    <w:p w14:paraId="7DC70EA6" w14:textId="77777777" w:rsidR="0023010E" w:rsidRDefault="0023010E" w:rsidP="0023010E">
      <w:pPr>
        <w:pStyle w:val="PL"/>
      </w:pPr>
    </w:p>
    <w:p w14:paraId="5889F1EF" w14:textId="77777777" w:rsidR="0023010E" w:rsidRDefault="0023010E" w:rsidP="0023010E">
      <w:pPr>
        <w:pStyle w:val="PL"/>
      </w:pPr>
      <w:r>
        <w:t xml:space="preserve">    EP_NgU-Single:</w:t>
      </w:r>
    </w:p>
    <w:p w14:paraId="3F1352F0" w14:textId="77777777" w:rsidR="0023010E" w:rsidRDefault="0023010E" w:rsidP="0023010E">
      <w:pPr>
        <w:pStyle w:val="PL"/>
      </w:pPr>
      <w:r>
        <w:t xml:space="preserve">      allOf:</w:t>
      </w:r>
    </w:p>
    <w:p w14:paraId="6361975A" w14:textId="77777777" w:rsidR="0023010E" w:rsidRDefault="0023010E" w:rsidP="0023010E">
      <w:pPr>
        <w:pStyle w:val="PL"/>
      </w:pPr>
      <w:r>
        <w:t xml:space="preserve">        - $ref: 'TS28623_GenericNrm.yaml#/components/schemas/Top'</w:t>
      </w:r>
    </w:p>
    <w:p w14:paraId="31F8538E" w14:textId="77777777" w:rsidR="0023010E" w:rsidRDefault="0023010E" w:rsidP="0023010E">
      <w:pPr>
        <w:pStyle w:val="PL"/>
      </w:pPr>
      <w:r>
        <w:t xml:space="preserve">        - type: object</w:t>
      </w:r>
    </w:p>
    <w:p w14:paraId="1EAA2BBB" w14:textId="77777777" w:rsidR="0023010E" w:rsidRDefault="0023010E" w:rsidP="0023010E">
      <w:pPr>
        <w:pStyle w:val="PL"/>
      </w:pPr>
      <w:r>
        <w:t xml:space="preserve">          properties:</w:t>
      </w:r>
    </w:p>
    <w:p w14:paraId="015C60CE" w14:textId="77777777" w:rsidR="0023010E" w:rsidRDefault="0023010E" w:rsidP="0023010E">
      <w:pPr>
        <w:pStyle w:val="PL"/>
      </w:pPr>
      <w:r>
        <w:t xml:space="preserve">            attributes:</w:t>
      </w:r>
    </w:p>
    <w:p w14:paraId="4FFA7755" w14:textId="77777777" w:rsidR="0023010E" w:rsidRDefault="0023010E" w:rsidP="0023010E">
      <w:pPr>
        <w:pStyle w:val="PL"/>
      </w:pPr>
      <w:r>
        <w:t xml:space="preserve">              allOf:</w:t>
      </w:r>
    </w:p>
    <w:p w14:paraId="56C0D012" w14:textId="77777777" w:rsidR="0023010E" w:rsidRDefault="0023010E" w:rsidP="0023010E">
      <w:pPr>
        <w:pStyle w:val="PL"/>
      </w:pPr>
      <w:r>
        <w:t xml:space="preserve">                - $ref: 'TS28623_GenericNrm.yaml#/components/schemas/EP_RP-Attr'</w:t>
      </w:r>
    </w:p>
    <w:p w14:paraId="3DFB1FD3" w14:textId="77777777" w:rsidR="0023010E" w:rsidRDefault="0023010E" w:rsidP="0023010E">
      <w:pPr>
        <w:pStyle w:val="PL"/>
      </w:pPr>
      <w:r>
        <w:t xml:space="preserve">                - type: object</w:t>
      </w:r>
    </w:p>
    <w:p w14:paraId="6600C0F6" w14:textId="77777777" w:rsidR="0023010E" w:rsidRDefault="0023010E" w:rsidP="0023010E">
      <w:pPr>
        <w:pStyle w:val="PL"/>
      </w:pPr>
      <w:r>
        <w:t xml:space="preserve">                  properties:</w:t>
      </w:r>
    </w:p>
    <w:p w14:paraId="45F77901" w14:textId="77777777" w:rsidR="0023010E" w:rsidRDefault="0023010E" w:rsidP="0023010E">
      <w:pPr>
        <w:pStyle w:val="PL"/>
      </w:pPr>
      <w:r>
        <w:t xml:space="preserve">                    localAddress:</w:t>
      </w:r>
    </w:p>
    <w:p w14:paraId="41E9FAD2" w14:textId="77777777" w:rsidR="0023010E" w:rsidRDefault="0023010E" w:rsidP="0023010E">
      <w:pPr>
        <w:pStyle w:val="PL"/>
      </w:pPr>
      <w:r>
        <w:t xml:space="preserve">                      $ref: '#/components/schemas/LocalAddress'</w:t>
      </w:r>
    </w:p>
    <w:p w14:paraId="484833DD" w14:textId="77777777" w:rsidR="0023010E" w:rsidRDefault="0023010E" w:rsidP="0023010E">
      <w:pPr>
        <w:pStyle w:val="PL"/>
      </w:pPr>
      <w:r>
        <w:t xml:space="preserve">                    remoteAddress:</w:t>
      </w:r>
    </w:p>
    <w:p w14:paraId="14FA7C81" w14:textId="77777777" w:rsidR="0023010E" w:rsidRDefault="0023010E" w:rsidP="0023010E">
      <w:pPr>
        <w:pStyle w:val="PL"/>
      </w:pPr>
      <w:r>
        <w:t xml:space="preserve">                      $ref: '#/components/schemas/RemoteAddress'</w:t>
      </w:r>
    </w:p>
    <w:p w14:paraId="688724D2" w14:textId="77777777" w:rsidR="0023010E" w:rsidRDefault="0023010E" w:rsidP="0023010E">
      <w:pPr>
        <w:pStyle w:val="PL"/>
      </w:pPr>
      <w:r>
        <w:t xml:space="preserve">                    epTransportRefs:</w:t>
      </w:r>
    </w:p>
    <w:p w14:paraId="239C82D4" w14:textId="77777777" w:rsidR="0023010E" w:rsidRDefault="0023010E" w:rsidP="0023010E">
      <w:pPr>
        <w:pStyle w:val="PL"/>
      </w:pPr>
      <w:r>
        <w:t xml:space="preserve">                      $ref: 'TS28623_ComDefs.yaml#/components/schemas/DnListRo'</w:t>
      </w:r>
    </w:p>
    <w:p w14:paraId="4653C021" w14:textId="77777777" w:rsidR="0023010E" w:rsidRDefault="0023010E" w:rsidP="0023010E">
      <w:pPr>
        <w:pStyle w:val="PL"/>
      </w:pPr>
    </w:p>
    <w:p w14:paraId="15FE85E9" w14:textId="77777777" w:rsidR="0023010E" w:rsidRDefault="0023010E" w:rsidP="0023010E">
      <w:pPr>
        <w:pStyle w:val="PL"/>
      </w:pPr>
      <w:r>
        <w:t xml:space="preserve">    EP_X2U-Single:</w:t>
      </w:r>
    </w:p>
    <w:p w14:paraId="6063FFE7" w14:textId="77777777" w:rsidR="0023010E" w:rsidRDefault="0023010E" w:rsidP="0023010E">
      <w:pPr>
        <w:pStyle w:val="PL"/>
      </w:pPr>
      <w:r>
        <w:t xml:space="preserve">      allOf:</w:t>
      </w:r>
    </w:p>
    <w:p w14:paraId="775D2CF6" w14:textId="77777777" w:rsidR="0023010E" w:rsidRDefault="0023010E" w:rsidP="0023010E">
      <w:pPr>
        <w:pStyle w:val="PL"/>
      </w:pPr>
      <w:r>
        <w:t xml:space="preserve">        - $ref: 'TS28623_GenericNrm.yaml#/components/schemas/Top'</w:t>
      </w:r>
    </w:p>
    <w:p w14:paraId="4C92D6B9" w14:textId="77777777" w:rsidR="0023010E" w:rsidRDefault="0023010E" w:rsidP="0023010E">
      <w:pPr>
        <w:pStyle w:val="PL"/>
      </w:pPr>
      <w:r>
        <w:t xml:space="preserve">        - type: object</w:t>
      </w:r>
    </w:p>
    <w:p w14:paraId="38444CB3" w14:textId="77777777" w:rsidR="0023010E" w:rsidRDefault="0023010E" w:rsidP="0023010E">
      <w:pPr>
        <w:pStyle w:val="PL"/>
      </w:pPr>
      <w:r>
        <w:t xml:space="preserve">          properties:</w:t>
      </w:r>
    </w:p>
    <w:p w14:paraId="2F3F5289" w14:textId="77777777" w:rsidR="0023010E" w:rsidRDefault="0023010E" w:rsidP="0023010E">
      <w:pPr>
        <w:pStyle w:val="PL"/>
      </w:pPr>
      <w:r>
        <w:t xml:space="preserve">            attributes:</w:t>
      </w:r>
    </w:p>
    <w:p w14:paraId="2B4E0DA4" w14:textId="77777777" w:rsidR="0023010E" w:rsidRDefault="0023010E" w:rsidP="0023010E">
      <w:pPr>
        <w:pStyle w:val="PL"/>
      </w:pPr>
      <w:r>
        <w:t xml:space="preserve">              allOf:</w:t>
      </w:r>
    </w:p>
    <w:p w14:paraId="6C6E0512" w14:textId="77777777" w:rsidR="0023010E" w:rsidRDefault="0023010E" w:rsidP="0023010E">
      <w:pPr>
        <w:pStyle w:val="PL"/>
      </w:pPr>
      <w:r>
        <w:t xml:space="preserve">                - $ref: 'TS28623_GenericNrm.yaml#/components/schemas/EP_RP-Attr'</w:t>
      </w:r>
    </w:p>
    <w:p w14:paraId="53C58218" w14:textId="77777777" w:rsidR="0023010E" w:rsidRDefault="0023010E" w:rsidP="0023010E">
      <w:pPr>
        <w:pStyle w:val="PL"/>
      </w:pPr>
      <w:r>
        <w:t xml:space="preserve">                - type: object</w:t>
      </w:r>
    </w:p>
    <w:p w14:paraId="5B1CA49D" w14:textId="77777777" w:rsidR="0023010E" w:rsidRDefault="0023010E" w:rsidP="0023010E">
      <w:pPr>
        <w:pStyle w:val="PL"/>
      </w:pPr>
      <w:r>
        <w:t xml:space="preserve">                  properties:</w:t>
      </w:r>
    </w:p>
    <w:p w14:paraId="74E40954" w14:textId="77777777" w:rsidR="0023010E" w:rsidRDefault="0023010E" w:rsidP="0023010E">
      <w:pPr>
        <w:pStyle w:val="PL"/>
      </w:pPr>
      <w:r>
        <w:t xml:space="preserve">                    localAddress:</w:t>
      </w:r>
    </w:p>
    <w:p w14:paraId="6B46C3BD" w14:textId="77777777" w:rsidR="0023010E" w:rsidRDefault="0023010E" w:rsidP="0023010E">
      <w:pPr>
        <w:pStyle w:val="PL"/>
      </w:pPr>
      <w:r>
        <w:t xml:space="preserve">                      $ref: '#/components/schemas/LocalAddress'</w:t>
      </w:r>
    </w:p>
    <w:p w14:paraId="14D01CFA" w14:textId="77777777" w:rsidR="0023010E" w:rsidRDefault="0023010E" w:rsidP="0023010E">
      <w:pPr>
        <w:pStyle w:val="PL"/>
      </w:pPr>
      <w:r>
        <w:t xml:space="preserve">                    remoteAddress:</w:t>
      </w:r>
    </w:p>
    <w:p w14:paraId="0EF46B47" w14:textId="77777777" w:rsidR="0023010E" w:rsidRDefault="0023010E" w:rsidP="0023010E">
      <w:pPr>
        <w:pStyle w:val="PL"/>
      </w:pPr>
      <w:r>
        <w:t xml:space="preserve">                      $ref: '#/components/schemas/RemoteAddress'</w:t>
      </w:r>
    </w:p>
    <w:p w14:paraId="51C44F12" w14:textId="77777777" w:rsidR="0023010E" w:rsidRDefault="0023010E" w:rsidP="0023010E">
      <w:pPr>
        <w:pStyle w:val="PL"/>
      </w:pPr>
      <w:r>
        <w:t xml:space="preserve">    EP_S1U-Single:</w:t>
      </w:r>
    </w:p>
    <w:p w14:paraId="731A3BEE" w14:textId="77777777" w:rsidR="0023010E" w:rsidRDefault="0023010E" w:rsidP="0023010E">
      <w:pPr>
        <w:pStyle w:val="PL"/>
      </w:pPr>
      <w:r>
        <w:t xml:space="preserve">      allOf:</w:t>
      </w:r>
    </w:p>
    <w:p w14:paraId="507A03DC" w14:textId="77777777" w:rsidR="0023010E" w:rsidRDefault="0023010E" w:rsidP="0023010E">
      <w:pPr>
        <w:pStyle w:val="PL"/>
      </w:pPr>
      <w:r>
        <w:t xml:space="preserve">        - $ref: 'TS28623_GenericNrm.yaml#/components/schemas/Top'</w:t>
      </w:r>
    </w:p>
    <w:p w14:paraId="73F2E610" w14:textId="77777777" w:rsidR="0023010E" w:rsidRDefault="0023010E" w:rsidP="0023010E">
      <w:pPr>
        <w:pStyle w:val="PL"/>
      </w:pPr>
      <w:r>
        <w:t xml:space="preserve">        - type: object</w:t>
      </w:r>
    </w:p>
    <w:p w14:paraId="4870D72B" w14:textId="77777777" w:rsidR="0023010E" w:rsidRDefault="0023010E" w:rsidP="0023010E">
      <w:pPr>
        <w:pStyle w:val="PL"/>
      </w:pPr>
      <w:r>
        <w:t xml:space="preserve">          properties:</w:t>
      </w:r>
    </w:p>
    <w:p w14:paraId="2BFB6111" w14:textId="77777777" w:rsidR="0023010E" w:rsidRDefault="0023010E" w:rsidP="0023010E">
      <w:pPr>
        <w:pStyle w:val="PL"/>
      </w:pPr>
      <w:r>
        <w:t xml:space="preserve">            attributes:</w:t>
      </w:r>
    </w:p>
    <w:p w14:paraId="65C797D9" w14:textId="77777777" w:rsidR="0023010E" w:rsidRDefault="0023010E" w:rsidP="0023010E">
      <w:pPr>
        <w:pStyle w:val="PL"/>
      </w:pPr>
      <w:r>
        <w:t xml:space="preserve">              allOf:</w:t>
      </w:r>
    </w:p>
    <w:p w14:paraId="35195565" w14:textId="77777777" w:rsidR="0023010E" w:rsidRDefault="0023010E" w:rsidP="0023010E">
      <w:pPr>
        <w:pStyle w:val="PL"/>
      </w:pPr>
      <w:r>
        <w:t xml:space="preserve">                - $ref: 'TS28623_GenericNrm.yaml#/components/schemas/EP_RP-Attr'</w:t>
      </w:r>
    </w:p>
    <w:p w14:paraId="27EDDD4F" w14:textId="77777777" w:rsidR="0023010E" w:rsidRDefault="0023010E" w:rsidP="0023010E">
      <w:pPr>
        <w:pStyle w:val="PL"/>
      </w:pPr>
      <w:r>
        <w:t xml:space="preserve">                - type: object</w:t>
      </w:r>
    </w:p>
    <w:p w14:paraId="6B4FDC77" w14:textId="77777777" w:rsidR="0023010E" w:rsidRDefault="0023010E" w:rsidP="0023010E">
      <w:pPr>
        <w:pStyle w:val="PL"/>
      </w:pPr>
      <w:r>
        <w:t xml:space="preserve">                  properties:</w:t>
      </w:r>
    </w:p>
    <w:p w14:paraId="71C9A6FB" w14:textId="77777777" w:rsidR="0023010E" w:rsidRDefault="0023010E" w:rsidP="0023010E">
      <w:pPr>
        <w:pStyle w:val="PL"/>
      </w:pPr>
      <w:r>
        <w:t xml:space="preserve">                    localAddress:</w:t>
      </w:r>
    </w:p>
    <w:p w14:paraId="6017DECC" w14:textId="77777777" w:rsidR="0023010E" w:rsidRDefault="0023010E" w:rsidP="0023010E">
      <w:pPr>
        <w:pStyle w:val="PL"/>
      </w:pPr>
      <w:r>
        <w:t xml:space="preserve">                      $ref: '#/components/schemas/LocalAddress'</w:t>
      </w:r>
    </w:p>
    <w:p w14:paraId="0ECB1C71" w14:textId="77777777" w:rsidR="0023010E" w:rsidRDefault="0023010E" w:rsidP="0023010E">
      <w:pPr>
        <w:pStyle w:val="PL"/>
      </w:pPr>
      <w:r>
        <w:t xml:space="preserve">                    remoteAddress:</w:t>
      </w:r>
    </w:p>
    <w:p w14:paraId="210ED6D9" w14:textId="77777777" w:rsidR="0023010E" w:rsidRDefault="0023010E" w:rsidP="0023010E">
      <w:pPr>
        <w:pStyle w:val="PL"/>
      </w:pPr>
      <w:r>
        <w:t xml:space="preserve">                      $ref: '#/components/schemas/RemoteAddress'</w:t>
      </w:r>
    </w:p>
    <w:p w14:paraId="5154F45C" w14:textId="77777777" w:rsidR="0023010E" w:rsidRDefault="0023010E" w:rsidP="0023010E">
      <w:pPr>
        <w:pStyle w:val="PL"/>
      </w:pPr>
      <w:r>
        <w:t xml:space="preserve">    CCOFunction-Single:</w:t>
      </w:r>
    </w:p>
    <w:p w14:paraId="432F49BC" w14:textId="77777777" w:rsidR="0023010E" w:rsidRDefault="0023010E" w:rsidP="0023010E">
      <w:pPr>
        <w:pStyle w:val="PL"/>
      </w:pPr>
      <w:r>
        <w:t xml:space="preserve">      allOf:</w:t>
      </w:r>
    </w:p>
    <w:p w14:paraId="082C82BF" w14:textId="77777777" w:rsidR="0023010E" w:rsidRDefault="0023010E" w:rsidP="0023010E">
      <w:pPr>
        <w:pStyle w:val="PL"/>
      </w:pPr>
      <w:r>
        <w:t xml:space="preserve">        - $ref: 'TS28623_GenericNrm.yaml#/components/schemas/Top'</w:t>
      </w:r>
    </w:p>
    <w:p w14:paraId="2EA09DDF" w14:textId="77777777" w:rsidR="0023010E" w:rsidRDefault="0023010E" w:rsidP="0023010E">
      <w:pPr>
        <w:pStyle w:val="PL"/>
      </w:pPr>
      <w:r>
        <w:t xml:space="preserve">        - type: object</w:t>
      </w:r>
    </w:p>
    <w:p w14:paraId="62D54E99" w14:textId="77777777" w:rsidR="0023010E" w:rsidRDefault="0023010E" w:rsidP="0023010E">
      <w:pPr>
        <w:pStyle w:val="PL"/>
      </w:pPr>
      <w:r>
        <w:t xml:space="preserve">          properties:</w:t>
      </w:r>
    </w:p>
    <w:p w14:paraId="2C353493" w14:textId="77777777" w:rsidR="0023010E" w:rsidRDefault="0023010E" w:rsidP="0023010E">
      <w:pPr>
        <w:pStyle w:val="PL"/>
      </w:pPr>
      <w:r>
        <w:t xml:space="preserve">            attributes:</w:t>
      </w:r>
    </w:p>
    <w:p w14:paraId="102EC1F3" w14:textId="77777777" w:rsidR="0023010E" w:rsidRDefault="0023010E" w:rsidP="0023010E">
      <w:pPr>
        <w:pStyle w:val="PL"/>
      </w:pPr>
      <w:r>
        <w:t xml:space="preserve">              type: object</w:t>
      </w:r>
    </w:p>
    <w:p w14:paraId="6CD332E2" w14:textId="77777777" w:rsidR="0023010E" w:rsidRDefault="0023010E" w:rsidP="0023010E">
      <w:pPr>
        <w:pStyle w:val="PL"/>
      </w:pPr>
      <w:r>
        <w:t xml:space="preserve">              properties:</w:t>
      </w:r>
    </w:p>
    <w:p w14:paraId="7D53FD5C" w14:textId="77777777" w:rsidR="0023010E" w:rsidRDefault="0023010E" w:rsidP="0023010E">
      <w:pPr>
        <w:pStyle w:val="PL"/>
      </w:pPr>
      <w:r>
        <w:t xml:space="preserve">                cCOControl:</w:t>
      </w:r>
    </w:p>
    <w:p w14:paraId="1A2BBCF8" w14:textId="77777777" w:rsidR="0023010E" w:rsidRDefault="0023010E" w:rsidP="0023010E">
      <w:pPr>
        <w:pStyle w:val="PL"/>
      </w:pPr>
      <w:r>
        <w:t xml:space="preserve">                  type: boolean</w:t>
      </w:r>
    </w:p>
    <w:p w14:paraId="1AFD2407" w14:textId="77777777" w:rsidR="0023010E" w:rsidRDefault="0023010E" w:rsidP="0023010E">
      <w:pPr>
        <w:pStyle w:val="PL"/>
      </w:pPr>
      <w:r>
        <w:t xml:space="preserve">                CCOWeakCoverageParameters:</w:t>
      </w:r>
    </w:p>
    <w:p w14:paraId="7C5BE147" w14:textId="77777777" w:rsidR="0023010E" w:rsidRDefault="0023010E" w:rsidP="0023010E">
      <w:pPr>
        <w:pStyle w:val="PL"/>
      </w:pPr>
      <w:r>
        <w:t xml:space="preserve">                  $ref: '#/components/schemas/CCOWeakCoverageParameters-Single'</w:t>
      </w:r>
    </w:p>
    <w:p w14:paraId="6BDE5E98" w14:textId="77777777" w:rsidR="0023010E" w:rsidRDefault="0023010E" w:rsidP="0023010E">
      <w:pPr>
        <w:pStyle w:val="PL"/>
      </w:pPr>
      <w:r>
        <w:t xml:space="preserve">                CCOPilotPollutionParameters:</w:t>
      </w:r>
    </w:p>
    <w:p w14:paraId="4CDFEC85" w14:textId="77777777" w:rsidR="0023010E" w:rsidRDefault="0023010E" w:rsidP="0023010E">
      <w:pPr>
        <w:pStyle w:val="PL"/>
      </w:pPr>
      <w:r>
        <w:t xml:space="preserve">                  $ref: '#/components/schemas/CCOPilotPollutionParameters-Single'  </w:t>
      </w:r>
    </w:p>
    <w:p w14:paraId="45819B88" w14:textId="77777777" w:rsidR="0023010E" w:rsidRDefault="0023010E" w:rsidP="0023010E">
      <w:pPr>
        <w:pStyle w:val="PL"/>
      </w:pPr>
      <w:r>
        <w:t xml:space="preserve">                CCOOvershootCoverageParameters-Single:</w:t>
      </w:r>
    </w:p>
    <w:p w14:paraId="18389BDB" w14:textId="77777777" w:rsidR="0023010E" w:rsidRDefault="0023010E" w:rsidP="0023010E">
      <w:pPr>
        <w:pStyle w:val="PL"/>
      </w:pPr>
      <w:r>
        <w:t xml:space="preserve">                  $ref: '#/components/schemas/CCOOvershootCoverageParameters-Single'  </w:t>
      </w:r>
    </w:p>
    <w:p w14:paraId="4EBFE62B" w14:textId="77777777" w:rsidR="0023010E" w:rsidRDefault="0023010E" w:rsidP="0023010E">
      <w:pPr>
        <w:pStyle w:val="PL"/>
      </w:pPr>
      <w:r>
        <w:t xml:space="preserve">    CCOParameters-Attr:</w:t>
      </w:r>
    </w:p>
    <w:p w14:paraId="32EDCFA5" w14:textId="77777777" w:rsidR="0023010E" w:rsidRDefault="0023010E" w:rsidP="0023010E">
      <w:pPr>
        <w:pStyle w:val="PL"/>
      </w:pPr>
      <w:r>
        <w:t xml:space="preserve">      allOf:</w:t>
      </w:r>
    </w:p>
    <w:p w14:paraId="6843C67B" w14:textId="77777777" w:rsidR="0023010E" w:rsidRDefault="0023010E" w:rsidP="0023010E">
      <w:pPr>
        <w:pStyle w:val="PL"/>
      </w:pPr>
      <w:r>
        <w:t xml:space="preserve">        - $ref: 'TS28623_GenericNrm.yaml#/components/schemas/Top'</w:t>
      </w:r>
    </w:p>
    <w:p w14:paraId="0B2238D9" w14:textId="77777777" w:rsidR="0023010E" w:rsidRDefault="0023010E" w:rsidP="0023010E">
      <w:pPr>
        <w:pStyle w:val="PL"/>
      </w:pPr>
      <w:r>
        <w:t xml:space="preserve">        - type: object</w:t>
      </w:r>
    </w:p>
    <w:p w14:paraId="3AEBA058" w14:textId="77777777" w:rsidR="0023010E" w:rsidRDefault="0023010E" w:rsidP="0023010E">
      <w:pPr>
        <w:pStyle w:val="PL"/>
      </w:pPr>
      <w:r>
        <w:t xml:space="preserve">          properties:</w:t>
      </w:r>
    </w:p>
    <w:p w14:paraId="7C731CB1" w14:textId="77777777" w:rsidR="0023010E" w:rsidRDefault="0023010E" w:rsidP="0023010E">
      <w:pPr>
        <w:pStyle w:val="PL"/>
      </w:pPr>
      <w:r>
        <w:t xml:space="preserve">            attributes:</w:t>
      </w:r>
    </w:p>
    <w:p w14:paraId="6720B280" w14:textId="77777777" w:rsidR="0023010E" w:rsidRDefault="0023010E" w:rsidP="0023010E">
      <w:pPr>
        <w:pStyle w:val="PL"/>
      </w:pPr>
      <w:r>
        <w:t xml:space="preserve">              type: object</w:t>
      </w:r>
    </w:p>
    <w:p w14:paraId="6C6CD09C" w14:textId="77777777" w:rsidR="0023010E" w:rsidRDefault="0023010E" w:rsidP="0023010E">
      <w:pPr>
        <w:pStyle w:val="PL"/>
      </w:pPr>
      <w:r>
        <w:lastRenderedPageBreak/>
        <w:t xml:space="preserve">              properties:</w:t>
      </w:r>
    </w:p>
    <w:p w14:paraId="258BD108" w14:textId="77777777" w:rsidR="0023010E" w:rsidRDefault="0023010E" w:rsidP="0023010E">
      <w:pPr>
        <w:pStyle w:val="PL"/>
      </w:pPr>
      <w:r>
        <w:t xml:space="preserve">                coverageShapeList:</w:t>
      </w:r>
    </w:p>
    <w:p w14:paraId="7FDEEA28" w14:textId="77777777" w:rsidR="0023010E" w:rsidRDefault="0023010E" w:rsidP="0023010E">
      <w:pPr>
        <w:pStyle w:val="PL"/>
      </w:pPr>
      <w:r>
        <w:t xml:space="preserve">                  type: integer</w:t>
      </w:r>
    </w:p>
    <w:p w14:paraId="25CA00F6" w14:textId="77777777" w:rsidR="0023010E" w:rsidRDefault="0023010E" w:rsidP="0023010E">
      <w:pPr>
        <w:pStyle w:val="PL"/>
      </w:pPr>
      <w:r>
        <w:t xml:space="preserve">                downlinkTransmitPowerRange:</w:t>
      </w:r>
    </w:p>
    <w:p w14:paraId="51939DBB" w14:textId="77777777" w:rsidR="0023010E" w:rsidRDefault="0023010E" w:rsidP="0023010E">
      <w:pPr>
        <w:pStyle w:val="PL"/>
      </w:pPr>
      <w:r>
        <w:t xml:space="preserve">                  $ref: '#/components/schemas/ParameterRange'</w:t>
      </w:r>
    </w:p>
    <w:p w14:paraId="2716E9E6" w14:textId="77777777" w:rsidR="0023010E" w:rsidRDefault="0023010E" w:rsidP="0023010E">
      <w:pPr>
        <w:pStyle w:val="PL"/>
      </w:pPr>
      <w:r>
        <w:t xml:space="preserve">                antennaTiltRange:</w:t>
      </w:r>
    </w:p>
    <w:p w14:paraId="3517E3AA" w14:textId="77777777" w:rsidR="0023010E" w:rsidRDefault="0023010E" w:rsidP="0023010E">
      <w:pPr>
        <w:pStyle w:val="PL"/>
      </w:pPr>
      <w:r>
        <w:t xml:space="preserve">                  $ref: '#/components/schemas/ParameterRange'</w:t>
      </w:r>
    </w:p>
    <w:p w14:paraId="7085B2B1" w14:textId="77777777" w:rsidR="0023010E" w:rsidRDefault="0023010E" w:rsidP="0023010E">
      <w:pPr>
        <w:pStyle w:val="PL"/>
      </w:pPr>
      <w:r>
        <w:t xml:space="preserve">                antennaAzimuthRange:</w:t>
      </w:r>
    </w:p>
    <w:p w14:paraId="54252A82" w14:textId="77777777" w:rsidR="0023010E" w:rsidRDefault="0023010E" w:rsidP="0023010E">
      <w:pPr>
        <w:pStyle w:val="PL"/>
      </w:pPr>
      <w:r>
        <w:t xml:space="preserve">                  $ref: '#/components/schemas/ParameterRange'</w:t>
      </w:r>
    </w:p>
    <w:p w14:paraId="30DCA0F5" w14:textId="77777777" w:rsidR="0023010E" w:rsidRDefault="0023010E" w:rsidP="0023010E">
      <w:pPr>
        <w:pStyle w:val="PL"/>
      </w:pPr>
      <w:r>
        <w:t xml:space="preserve">                digitalTiltRange:</w:t>
      </w:r>
    </w:p>
    <w:p w14:paraId="1B17A7C7" w14:textId="77777777" w:rsidR="0023010E" w:rsidRDefault="0023010E" w:rsidP="0023010E">
      <w:pPr>
        <w:pStyle w:val="PL"/>
      </w:pPr>
      <w:r>
        <w:t xml:space="preserve">                  $ref: '#/components/schemas/ParameterRange'</w:t>
      </w:r>
    </w:p>
    <w:p w14:paraId="758C4FC9" w14:textId="77777777" w:rsidR="0023010E" w:rsidRDefault="0023010E" w:rsidP="0023010E">
      <w:pPr>
        <w:pStyle w:val="PL"/>
      </w:pPr>
      <w:r>
        <w:t xml:space="preserve">                digitalAzimuthRange:</w:t>
      </w:r>
    </w:p>
    <w:p w14:paraId="22DDD1B3" w14:textId="77777777" w:rsidR="0023010E" w:rsidRDefault="0023010E" w:rsidP="0023010E">
      <w:pPr>
        <w:pStyle w:val="PL"/>
      </w:pPr>
      <w:r>
        <w:t xml:space="preserve">                  $ref: '#/components/schemas/ParameterRange'</w:t>
      </w:r>
    </w:p>
    <w:p w14:paraId="32C28749" w14:textId="77777777" w:rsidR="0023010E" w:rsidRDefault="0023010E" w:rsidP="0023010E">
      <w:pPr>
        <w:pStyle w:val="PL"/>
      </w:pPr>
    </w:p>
    <w:p w14:paraId="6BCCCB64" w14:textId="77777777" w:rsidR="0023010E" w:rsidRDefault="0023010E" w:rsidP="0023010E">
      <w:pPr>
        <w:pStyle w:val="PL"/>
      </w:pPr>
      <w:r>
        <w:t xml:space="preserve">    CCOWeakCoverageParameters-Single:</w:t>
      </w:r>
    </w:p>
    <w:p w14:paraId="2AA3AD4C" w14:textId="77777777" w:rsidR="0023010E" w:rsidRDefault="0023010E" w:rsidP="0023010E">
      <w:pPr>
        <w:pStyle w:val="PL"/>
      </w:pPr>
      <w:r>
        <w:t xml:space="preserve">      allOf:</w:t>
      </w:r>
    </w:p>
    <w:p w14:paraId="643BFAB9" w14:textId="77777777" w:rsidR="0023010E" w:rsidRDefault="0023010E" w:rsidP="0023010E">
      <w:pPr>
        <w:pStyle w:val="PL"/>
      </w:pPr>
      <w:r>
        <w:t xml:space="preserve">        - $ref: '#/components/schemas/CCOParameters-Attr'</w:t>
      </w:r>
    </w:p>
    <w:p w14:paraId="6C0E7B4C" w14:textId="77777777" w:rsidR="0023010E" w:rsidRDefault="0023010E" w:rsidP="0023010E">
      <w:pPr>
        <w:pStyle w:val="PL"/>
      </w:pPr>
      <w:r>
        <w:t xml:space="preserve">        - type: object</w:t>
      </w:r>
    </w:p>
    <w:p w14:paraId="029D08A0" w14:textId="77777777" w:rsidR="0023010E" w:rsidRDefault="0023010E" w:rsidP="0023010E">
      <w:pPr>
        <w:pStyle w:val="PL"/>
      </w:pPr>
    </w:p>
    <w:p w14:paraId="5D6098E5" w14:textId="77777777" w:rsidR="0023010E" w:rsidRDefault="0023010E" w:rsidP="0023010E">
      <w:pPr>
        <w:pStyle w:val="PL"/>
      </w:pPr>
      <w:r>
        <w:t xml:space="preserve">    CCOPilotPollutionParameters-Single:</w:t>
      </w:r>
    </w:p>
    <w:p w14:paraId="5DD680ED" w14:textId="77777777" w:rsidR="0023010E" w:rsidRDefault="0023010E" w:rsidP="0023010E">
      <w:pPr>
        <w:pStyle w:val="PL"/>
      </w:pPr>
      <w:r>
        <w:t xml:space="preserve">      allOf:</w:t>
      </w:r>
    </w:p>
    <w:p w14:paraId="091CFEFC" w14:textId="77777777" w:rsidR="0023010E" w:rsidRDefault="0023010E" w:rsidP="0023010E">
      <w:pPr>
        <w:pStyle w:val="PL"/>
      </w:pPr>
      <w:r>
        <w:t xml:space="preserve">        - $ref: '#/components/schemas/CCOParameters-Attr'</w:t>
      </w:r>
    </w:p>
    <w:p w14:paraId="386EB8D4" w14:textId="77777777" w:rsidR="0023010E" w:rsidRDefault="0023010E" w:rsidP="0023010E">
      <w:pPr>
        <w:pStyle w:val="PL"/>
      </w:pPr>
      <w:r>
        <w:t xml:space="preserve">        - type: object</w:t>
      </w:r>
    </w:p>
    <w:p w14:paraId="0AB56819" w14:textId="77777777" w:rsidR="0023010E" w:rsidRDefault="0023010E" w:rsidP="0023010E">
      <w:pPr>
        <w:pStyle w:val="PL"/>
      </w:pPr>
      <w:r>
        <w:t xml:space="preserve">    </w:t>
      </w:r>
    </w:p>
    <w:p w14:paraId="6C673AB5" w14:textId="77777777" w:rsidR="0023010E" w:rsidRDefault="0023010E" w:rsidP="0023010E">
      <w:pPr>
        <w:pStyle w:val="PL"/>
      </w:pPr>
      <w:r>
        <w:t xml:space="preserve">    CCOOvershootCoverageParameters-Single:</w:t>
      </w:r>
    </w:p>
    <w:p w14:paraId="4F44115D" w14:textId="77777777" w:rsidR="0023010E" w:rsidRDefault="0023010E" w:rsidP="0023010E">
      <w:pPr>
        <w:pStyle w:val="PL"/>
      </w:pPr>
      <w:r>
        <w:t xml:space="preserve">      allOf:</w:t>
      </w:r>
    </w:p>
    <w:p w14:paraId="015AEDF0" w14:textId="77777777" w:rsidR="0023010E" w:rsidRDefault="0023010E" w:rsidP="0023010E">
      <w:pPr>
        <w:pStyle w:val="PL"/>
      </w:pPr>
      <w:r>
        <w:t xml:space="preserve">        - $ref: '#/components/schemas/CCOParameters-Attr'</w:t>
      </w:r>
    </w:p>
    <w:p w14:paraId="1866B8CD" w14:textId="77777777" w:rsidR="0023010E" w:rsidRDefault="0023010E" w:rsidP="0023010E">
      <w:pPr>
        <w:pStyle w:val="PL"/>
      </w:pPr>
      <w:r>
        <w:t xml:space="preserve">        - type: object</w:t>
      </w:r>
    </w:p>
    <w:p w14:paraId="37CC552F" w14:textId="77777777" w:rsidR="0023010E" w:rsidRDefault="0023010E" w:rsidP="0023010E">
      <w:pPr>
        <w:pStyle w:val="PL"/>
      </w:pPr>
      <w:r>
        <w:t xml:space="preserve">    </w:t>
      </w:r>
    </w:p>
    <w:p w14:paraId="34ECC0B5" w14:textId="77777777" w:rsidR="0023010E" w:rsidRDefault="0023010E" w:rsidP="0023010E">
      <w:pPr>
        <w:pStyle w:val="PL"/>
      </w:pPr>
      <w:r>
        <w:t xml:space="preserve">    NTNFunction-Single:</w:t>
      </w:r>
    </w:p>
    <w:p w14:paraId="79A9ACA1" w14:textId="77777777" w:rsidR="0023010E" w:rsidRDefault="0023010E" w:rsidP="0023010E">
      <w:pPr>
        <w:pStyle w:val="PL"/>
      </w:pPr>
      <w:r>
        <w:t xml:space="preserve">      allOf:</w:t>
      </w:r>
    </w:p>
    <w:p w14:paraId="7D508443" w14:textId="77777777" w:rsidR="0023010E" w:rsidRDefault="0023010E" w:rsidP="0023010E">
      <w:pPr>
        <w:pStyle w:val="PL"/>
      </w:pPr>
      <w:r>
        <w:t xml:space="preserve">        - $ref: 'TS28623_GenericNrm.yaml#/components/schemas/Top'</w:t>
      </w:r>
    </w:p>
    <w:p w14:paraId="14EEEE36" w14:textId="77777777" w:rsidR="0023010E" w:rsidRDefault="0023010E" w:rsidP="0023010E">
      <w:pPr>
        <w:pStyle w:val="PL"/>
      </w:pPr>
      <w:r>
        <w:t xml:space="preserve">        - type: object</w:t>
      </w:r>
    </w:p>
    <w:p w14:paraId="2D354870" w14:textId="77777777" w:rsidR="0023010E" w:rsidRDefault="0023010E" w:rsidP="0023010E">
      <w:pPr>
        <w:pStyle w:val="PL"/>
      </w:pPr>
      <w:r>
        <w:t xml:space="preserve">          properties:</w:t>
      </w:r>
    </w:p>
    <w:p w14:paraId="7028BAB7" w14:textId="77777777" w:rsidR="0023010E" w:rsidRDefault="0023010E" w:rsidP="0023010E">
      <w:pPr>
        <w:pStyle w:val="PL"/>
      </w:pPr>
      <w:r>
        <w:t xml:space="preserve">            attributes:</w:t>
      </w:r>
    </w:p>
    <w:p w14:paraId="658FEA00" w14:textId="77777777" w:rsidR="0023010E" w:rsidRDefault="0023010E" w:rsidP="0023010E">
      <w:pPr>
        <w:pStyle w:val="PL"/>
      </w:pPr>
      <w:r>
        <w:t xml:space="preserve">              type: object</w:t>
      </w:r>
    </w:p>
    <w:p w14:paraId="5D10F503" w14:textId="77777777" w:rsidR="0023010E" w:rsidRDefault="0023010E" w:rsidP="0023010E">
      <w:pPr>
        <w:pStyle w:val="PL"/>
      </w:pPr>
      <w:r>
        <w:t xml:space="preserve">              properties:</w:t>
      </w:r>
    </w:p>
    <w:p w14:paraId="6E946D52" w14:textId="77777777" w:rsidR="0023010E" w:rsidRDefault="0023010E" w:rsidP="0023010E">
      <w:pPr>
        <w:pStyle w:val="PL"/>
      </w:pPr>
      <w:r>
        <w:t xml:space="preserve">                nTNpLMNInfoList:</w:t>
      </w:r>
    </w:p>
    <w:p w14:paraId="4F32DEF2" w14:textId="77777777" w:rsidR="0023010E" w:rsidRDefault="0023010E" w:rsidP="0023010E">
      <w:pPr>
        <w:pStyle w:val="PL"/>
      </w:pPr>
      <w:r>
        <w:t xml:space="preserve">                  $ref: '#/components/schemas/PlmnInfoList'</w:t>
      </w:r>
    </w:p>
    <w:p w14:paraId="6D9FC300" w14:textId="77777777" w:rsidR="0023010E" w:rsidRDefault="0023010E" w:rsidP="0023010E">
      <w:pPr>
        <w:pStyle w:val="PL"/>
      </w:pPr>
      <w:r>
        <w:t xml:space="preserve">                nTNTAClist:</w:t>
      </w:r>
    </w:p>
    <w:p w14:paraId="2508D615" w14:textId="77777777" w:rsidR="0023010E" w:rsidRDefault="0023010E" w:rsidP="0023010E">
      <w:pPr>
        <w:pStyle w:val="PL"/>
      </w:pPr>
      <w:r>
        <w:t xml:space="preserve">                  $ref: '#/components/schemas/NRTACList'</w:t>
      </w:r>
    </w:p>
    <w:p w14:paraId="5F099980" w14:textId="77777777" w:rsidR="0023010E" w:rsidRDefault="0023010E" w:rsidP="0023010E">
      <w:pPr>
        <w:pStyle w:val="PL"/>
      </w:pPr>
      <w:r>
        <w:t xml:space="preserve">            EphemerisInfoSet:</w:t>
      </w:r>
    </w:p>
    <w:p w14:paraId="0E52B458" w14:textId="77777777" w:rsidR="0023010E" w:rsidRDefault="0023010E" w:rsidP="0023010E">
      <w:pPr>
        <w:pStyle w:val="PL"/>
      </w:pPr>
      <w:r>
        <w:t xml:space="preserve">              $ref: '#/components/schemas/EphemerisInfoSet-Multiple'</w:t>
      </w:r>
    </w:p>
    <w:p w14:paraId="15DD5C94" w14:textId="77777777" w:rsidR="0023010E" w:rsidRDefault="0023010E" w:rsidP="0023010E">
      <w:pPr>
        <w:pStyle w:val="PL"/>
      </w:pPr>
      <w:r>
        <w:t xml:space="preserve">            nTNTimeBasedConfig:</w:t>
      </w:r>
    </w:p>
    <w:p w14:paraId="68354D9D" w14:textId="77777777" w:rsidR="0023010E" w:rsidRDefault="0023010E" w:rsidP="0023010E">
      <w:pPr>
        <w:pStyle w:val="PL"/>
      </w:pPr>
      <w:r>
        <w:t xml:space="preserve">              $ref: '#/components/schemas/NTNTimeBasedConfig-Multiple'</w:t>
      </w:r>
    </w:p>
    <w:p w14:paraId="5FEF748C" w14:textId="77777777" w:rsidR="0023010E" w:rsidRDefault="0023010E" w:rsidP="0023010E">
      <w:pPr>
        <w:pStyle w:val="PL"/>
      </w:pPr>
    </w:p>
    <w:p w14:paraId="00570A03" w14:textId="77777777" w:rsidR="0023010E" w:rsidRDefault="0023010E" w:rsidP="0023010E">
      <w:pPr>
        <w:pStyle w:val="PL"/>
      </w:pPr>
      <w:r>
        <w:t xml:space="preserve">    EphemerisInfoSet-Single:</w:t>
      </w:r>
    </w:p>
    <w:p w14:paraId="2627BED4" w14:textId="77777777" w:rsidR="0023010E" w:rsidRDefault="0023010E" w:rsidP="0023010E">
      <w:pPr>
        <w:pStyle w:val="PL"/>
      </w:pPr>
      <w:r>
        <w:t xml:space="preserve">      allOf:</w:t>
      </w:r>
    </w:p>
    <w:p w14:paraId="5DD08529" w14:textId="77777777" w:rsidR="0023010E" w:rsidRDefault="0023010E" w:rsidP="0023010E">
      <w:pPr>
        <w:pStyle w:val="PL"/>
      </w:pPr>
      <w:r>
        <w:t xml:space="preserve">        - $ref: 'TS28623_GenericNrm.yaml#/components/schemas/Top'</w:t>
      </w:r>
    </w:p>
    <w:p w14:paraId="23915C53" w14:textId="77777777" w:rsidR="0023010E" w:rsidRDefault="0023010E" w:rsidP="0023010E">
      <w:pPr>
        <w:pStyle w:val="PL"/>
      </w:pPr>
      <w:r>
        <w:t xml:space="preserve">        - type: object</w:t>
      </w:r>
    </w:p>
    <w:p w14:paraId="1A8F9B3F" w14:textId="77777777" w:rsidR="0023010E" w:rsidRDefault="0023010E" w:rsidP="0023010E">
      <w:pPr>
        <w:pStyle w:val="PL"/>
      </w:pPr>
      <w:r>
        <w:t xml:space="preserve">          properties:</w:t>
      </w:r>
    </w:p>
    <w:p w14:paraId="1243711E" w14:textId="77777777" w:rsidR="0023010E" w:rsidRDefault="0023010E" w:rsidP="0023010E">
      <w:pPr>
        <w:pStyle w:val="PL"/>
      </w:pPr>
      <w:r>
        <w:t xml:space="preserve">            attributes:</w:t>
      </w:r>
    </w:p>
    <w:p w14:paraId="40574C56" w14:textId="77777777" w:rsidR="0023010E" w:rsidRDefault="0023010E" w:rsidP="0023010E">
      <w:pPr>
        <w:pStyle w:val="PL"/>
      </w:pPr>
      <w:r>
        <w:t xml:space="preserve">              allOf:</w:t>
      </w:r>
    </w:p>
    <w:p w14:paraId="7018612C" w14:textId="77777777" w:rsidR="0023010E" w:rsidRDefault="0023010E" w:rsidP="0023010E">
      <w:pPr>
        <w:pStyle w:val="PL"/>
      </w:pPr>
      <w:r>
        <w:t xml:space="preserve">                - type: object</w:t>
      </w:r>
    </w:p>
    <w:p w14:paraId="7254BE55" w14:textId="77777777" w:rsidR="0023010E" w:rsidRDefault="0023010E" w:rsidP="0023010E">
      <w:pPr>
        <w:pStyle w:val="PL"/>
      </w:pPr>
      <w:r>
        <w:t xml:space="preserve">                  properties:</w:t>
      </w:r>
    </w:p>
    <w:p w14:paraId="3816ABB4" w14:textId="77777777" w:rsidR="0023010E" w:rsidRDefault="0023010E" w:rsidP="0023010E">
      <w:pPr>
        <w:pStyle w:val="PL"/>
      </w:pPr>
      <w:r>
        <w:t xml:space="preserve">                    ephemerisInfos:</w:t>
      </w:r>
    </w:p>
    <w:p w14:paraId="58C5F6B9" w14:textId="77777777" w:rsidR="0023010E" w:rsidRDefault="0023010E" w:rsidP="0023010E">
      <w:pPr>
        <w:pStyle w:val="PL"/>
      </w:pPr>
      <w:r>
        <w:t xml:space="preserve">                      $ref: '#/components/schemas/EphemerisInfos'</w:t>
      </w:r>
    </w:p>
    <w:p w14:paraId="3D970B59" w14:textId="77777777" w:rsidR="0023010E" w:rsidRDefault="0023010E" w:rsidP="0023010E">
      <w:pPr>
        <w:pStyle w:val="PL"/>
      </w:pPr>
      <w:r>
        <w:t xml:space="preserve">    MWAB-Single:</w:t>
      </w:r>
    </w:p>
    <w:p w14:paraId="669B1DA3" w14:textId="77777777" w:rsidR="0023010E" w:rsidRDefault="0023010E" w:rsidP="0023010E">
      <w:pPr>
        <w:pStyle w:val="PL"/>
      </w:pPr>
      <w:r>
        <w:t xml:space="preserve">      allOf:</w:t>
      </w:r>
    </w:p>
    <w:p w14:paraId="67CCDAEB" w14:textId="77777777" w:rsidR="0023010E" w:rsidRDefault="0023010E" w:rsidP="0023010E">
      <w:pPr>
        <w:pStyle w:val="PL"/>
      </w:pPr>
      <w:r>
        <w:t xml:space="preserve">        - $ref: 'TS28623_GenericNrm.yaml#/components/schemas/Top'</w:t>
      </w:r>
    </w:p>
    <w:p w14:paraId="38F74802" w14:textId="77777777" w:rsidR="0023010E" w:rsidRDefault="0023010E" w:rsidP="0023010E">
      <w:pPr>
        <w:pStyle w:val="PL"/>
      </w:pPr>
      <w:r>
        <w:t xml:space="preserve">        - type: object</w:t>
      </w:r>
    </w:p>
    <w:p w14:paraId="01923804" w14:textId="77777777" w:rsidR="0023010E" w:rsidRDefault="0023010E" w:rsidP="0023010E">
      <w:pPr>
        <w:pStyle w:val="PL"/>
      </w:pPr>
      <w:r>
        <w:t xml:space="preserve">          properties:</w:t>
      </w:r>
    </w:p>
    <w:p w14:paraId="617BA946" w14:textId="77777777" w:rsidR="0023010E" w:rsidRDefault="0023010E" w:rsidP="0023010E">
      <w:pPr>
        <w:pStyle w:val="PL"/>
      </w:pPr>
      <w:r>
        <w:t xml:space="preserve">            attributes:</w:t>
      </w:r>
    </w:p>
    <w:p w14:paraId="6019C8A2" w14:textId="77777777" w:rsidR="0023010E" w:rsidRDefault="0023010E" w:rsidP="0023010E">
      <w:pPr>
        <w:pStyle w:val="PL"/>
      </w:pPr>
      <w:r>
        <w:t xml:space="preserve">              type: object</w:t>
      </w:r>
    </w:p>
    <w:p w14:paraId="5832CADD" w14:textId="77777777" w:rsidR="0023010E" w:rsidRDefault="0023010E" w:rsidP="0023010E">
      <w:pPr>
        <w:pStyle w:val="PL"/>
      </w:pPr>
      <w:r>
        <w:t xml:space="preserve">              properties:</w:t>
      </w:r>
    </w:p>
    <w:p w14:paraId="2F9D5C39" w14:textId="77777777" w:rsidR="0023010E" w:rsidRDefault="0023010E" w:rsidP="0023010E">
      <w:pPr>
        <w:pStyle w:val="PL"/>
      </w:pPr>
      <w:r>
        <w:t xml:space="preserve">                administrativeState:</w:t>
      </w:r>
    </w:p>
    <w:p w14:paraId="42E7CBAD" w14:textId="77777777" w:rsidR="0023010E" w:rsidRDefault="0023010E" w:rsidP="0023010E">
      <w:pPr>
        <w:pStyle w:val="PL"/>
      </w:pPr>
      <w:r>
        <w:t xml:space="preserve">                  $ref: 'TS28623_ComDefs.yaml#/components/schemas/AdministrativeState'</w:t>
      </w:r>
    </w:p>
    <w:p w14:paraId="517D84F0" w14:textId="77777777" w:rsidR="0023010E" w:rsidRDefault="0023010E" w:rsidP="0023010E">
      <w:pPr>
        <w:pStyle w:val="PL"/>
      </w:pPr>
      <w:r>
        <w:t xml:space="preserve">                operationalState:</w:t>
      </w:r>
    </w:p>
    <w:p w14:paraId="5761C3E7" w14:textId="77777777" w:rsidR="0023010E" w:rsidRDefault="0023010E" w:rsidP="0023010E">
      <w:pPr>
        <w:pStyle w:val="PL"/>
      </w:pPr>
      <w:r>
        <w:t xml:space="preserve">                  $ref: 'TS28623_ComDefs.yaml#/components/schemas/OperationalState'     </w:t>
      </w:r>
    </w:p>
    <w:p w14:paraId="5CA55127" w14:textId="77777777" w:rsidR="0023010E" w:rsidRDefault="0023010E" w:rsidP="0023010E">
      <w:pPr>
        <w:pStyle w:val="PL"/>
      </w:pPr>
      <w:r>
        <w:t xml:space="preserve">                allowedArea:</w:t>
      </w:r>
    </w:p>
    <w:p w14:paraId="4D273602" w14:textId="77777777" w:rsidR="0023010E" w:rsidRDefault="0023010E" w:rsidP="0023010E">
      <w:pPr>
        <w:pStyle w:val="PL"/>
      </w:pPr>
      <w:r>
        <w:t xml:space="preserve">                  type: array</w:t>
      </w:r>
    </w:p>
    <w:p w14:paraId="744FD9B1" w14:textId="77777777" w:rsidR="0023010E" w:rsidRDefault="0023010E" w:rsidP="0023010E">
      <w:pPr>
        <w:pStyle w:val="PL"/>
      </w:pPr>
      <w:r>
        <w:t xml:space="preserve">                  uniqueItems: true</w:t>
      </w:r>
    </w:p>
    <w:p w14:paraId="365F5BE1" w14:textId="77777777" w:rsidR="0023010E" w:rsidRDefault="0023010E" w:rsidP="0023010E">
      <w:pPr>
        <w:pStyle w:val="PL"/>
      </w:pPr>
      <w:r>
        <w:t xml:space="preserve">                  items:</w:t>
      </w:r>
    </w:p>
    <w:p w14:paraId="035494E4" w14:textId="77777777" w:rsidR="0023010E" w:rsidRDefault="0023010E" w:rsidP="0023010E">
      <w:pPr>
        <w:pStyle w:val="PL"/>
      </w:pPr>
      <w:r>
        <w:t xml:space="preserve">                    $ref: 'TS28623_ComDefs.yaml#/components/schemas/GeoArea'</w:t>
      </w:r>
    </w:p>
    <w:p w14:paraId="5EE0B39C" w14:textId="77777777" w:rsidR="0023010E" w:rsidRDefault="0023010E" w:rsidP="0023010E">
      <w:pPr>
        <w:pStyle w:val="PL"/>
      </w:pPr>
      <w:r>
        <w:t xml:space="preserve">                allowedTime:</w:t>
      </w:r>
    </w:p>
    <w:p w14:paraId="6D575E22" w14:textId="77777777" w:rsidR="0023010E" w:rsidRDefault="0023010E" w:rsidP="0023010E">
      <w:pPr>
        <w:pStyle w:val="PL"/>
      </w:pPr>
      <w:r>
        <w:t xml:space="preserve">                  type: array</w:t>
      </w:r>
    </w:p>
    <w:p w14:paraId="4BC335DD" w14:textId="77777777" w:rsidR="0023010E" w:rsidRDefault="0023010E" w:rsidP="0023010E">
      <w:pPr>
        <w:pStyle w:val="PL"/>
      </w:pPr>
      <w:r>
        <w:t xml:space="preserve">                  uniqueItems: true</w:t>
      </w:r>
    </w:p>
    <w:p w14:paraId="1AF62E56" w14:textId="77777777" w:rsidR="0023010E" w:rsidRDefault="0023010E" w:rsidP="0023010E">
      <w:pPr>
        <w:pStyle w:val="PL"/>
      </w:pPr>
      <w:r>
        <w:t xml:space="preserve">                  items:</w:t>
      </w:r>
    </w:p>
    <w:p w14:paraId="715C64EB" w14:textId="77777777" w:rsidR="0023010E" w:rsidRDefault="0023010E" w:rsidP="0023010E">
      <w:pPr>
        <w:pStyle w:val="PL"/>
      </w:pPr>
      <w:r>
        <w:lastRenderedPageBreak/>
        <w:t xml:space="preserve">                    $ref: 'TS28623_ComDefs.yaml#/components/schemas/TimeWindow'</w:t>
      </w:r>
    </w:p>
    <w:p w14:paraId="009876BF" w14:textId="77777777" w:rsidR="0023010E" w:rsidRDefault="0023010E" w:rsidP="0023010E">
      <w:pPr>
        <w:pStyle w:val="PL"/>
      </w:pPr>
      <w:r>
        <w:t xml:space="preserve">                   </w:t>
      </w:r>
    </w:p>
    <w:p w14:paraId="74103C19" w14:textId="77777777" w:rsidR="0023010E" w:rsidRDefault="0023010E" w:rsidP="0023010E">
      <w:pPr>
        <w:pStyle w:val="PL"/>
      </w:pPr>
      <w:r>
        <w:t xml:space="preserve">    NRECMappingRule-Single:</w:t>
      </w:r>
    </w:p>
    <w:p w14:paraId="2DDE8C90" w14:textId="77777777" w:rsidR="0023010E" w:rsidRDefault="0023010E" w:rsidP="0023010E">
      <w:pPr>
        <w:pStyle w:val="PL"/>
      </w:pPr>
      <w:r>
        <w:t xml:space="preserve">      allOf:</w:t>
      </w:r>
    </w:p>
    <w:p w14:paraId="4DC32A88" w14:textId="77777777" w:rsidR="0023010E" w:rsidRDefault="0023010E" w:rsidP="0023010E">
      <w:pPr>
        <w:pStyle w:val="PL"/>
      </w:pPr>
      <w:r>
        <w:t xml:space="preserve">        - $ref: 'TS28623_GenericNrm.yaml#/components/schemas/Top'</w:t>
      </w:r>
    </w:p>
    <w:p w14:paraId="5343826A" w14:textId="77777777" w:rsidR="0023010E" w:rsidRDefault="0023010E" w:rsidP="0023010E">
      <w:pPr>
        <w:pStyle w:val="PL"/>
      </w:pPr>
      <w:r>
        <w:t xml:space="preserve">        - type: object</w:t>
      </w:r>
    </w:p>
    <w:p w14:paraId="5FEF02A2" w14:textId="77777777" w:rsidR="0023010E" w:rsidRDefault="0023010E" w:rsidP="0023010E">
      <w:pPr>
        <w:pStyle w:val="PL"/>
      </w:pPr>
      <w:r>
        <w:t xml:space="preserve">          properties:</w:t>
      </w:r>
    </w:p>
    <w:p w14:paraId="6F44F0CB" w14:textId="77777777" w:rsidR="0023010E" w:rsidRDefault="0023010E" w:rsidP="0023010E">
      <w:pPr>
        <w:pStyle w:val="PL"/>
      </w:pPr>
      <w:r>
        <w:t xml:space="preserve">            attributes:</w:t>
      </w:r>
    </w:p>
    <w:p w14:paraId="42D683D2" w14:textId="77777777" w:rsidR="0023010E" w:rsidRDefault="0023010E" w:rsidP="0023010E">
      <w:pPr>
        <w:pStyle w:val="PL"/>
      </w:pPr>
      <w:r>
        <w:t xml:space="preserve">              allOf:</w:t>
      </w:r>
    </w:p>
    <w:p w14:paraId="3A8BF4AB" w14:textId="77777777" w:rsidR="0023010E" w:rsidRDefault="0023010E" w:rsidP="0023010E">
      <w:pPr>
        <w:pStyle w:val="PL"/>
      </w:pPr>
      <w:r>
        <w:t xml:space="preserve">                - type: object</w:t>
      </w:r>
    </w:p>
    <w:p w14:paraId="263614BF" w14:textId="77777777" w:rsidR="0023010E" w:rsidRDefault="0023010E" w:rsidP="0023010E">
      <w:pPr>
        <w:pStyle w:val="PL"/>
      </w:pPr>
      <w:r>
        <w:t xml:space="preserve">                  properties:</w:t>
      </w:r>
    </w:p>
    <w:p w14:paraId="03C6A7F3" w14:textId="77777777" w:rsidR="0023010E" w:rsidRDefault="0023010E" w:rsidP="0023010E">
      <w:pPr>
        <w:pStyle w:val="PL"/>
      </w:pPr>
      <w:r>
        <w:t xml:space="preserve">                    ecMRInputMinimumValue:</w:t>
      </w:r>
    </w:p>
    <w:p w14:paraId="7725D078" w14:textId="77777777" w:rsidR="0023010E" w:rsidRDefault="0023010E" w:rsidP="0023010E">
      <w:pPr>
        <w:pStyle w:val="PL"/>
      </w:pPr>
      <w:r>
        <w:t xml:space="preserve">                      type: integer</w:t>
      </w:r>
    </w:p>
    <w:p w14:paraId="00BB7878" w14:textId="77777777" w:rsidR="0023010E" w:rsidRDefault="0023010E" w:rsidP="0023010E">
      <w:pPr>
        <w:pStyle w:val="PL"/>
      </w:pPr>
      <w:r>
        <w:t xml:space="preserve">                    ecMRInputMaximumValue:</w:t>
      </w:r>
    </w:p>
    <w:p w14:paraId="33094439" w14:textId="77777777" w:rsidR="0023010E" w:rsidRDefault="0023010E" w:rsidP="0023010E">
      <w:pPr>
        <w:pStyle w:val="PL"/>
      </w:pPr>
      <w:r>
        <w:t xml:space="preserve">                      type: integer</w:t>
      </w:r>
    </w:p>
    <w:p w14:paraId="058B1421" w14:textId="77777777" w:rsidR="0023010E" w:rsidRDefault="0023010E" w:rsidP="0023010E">
      <w:pPr>
        <w:pStyle w:val="PL"/>
      </w:pPr>
      <w:r>
        <w:t xml:space="preserve">                    ecTimeInterval:</w:t>
      </w:r>
    </w:p>
    <w:p w14:paraId="438FF7AA" w14:textId="77777777" w:rsidR="0023010E" w:rsidRDefault="0023010E" w:rsidP="0023010E">
      <w:pPr>
        <w:pStyle w:val="PL"/>
      </w:pPr>
      <w:r>
        <w:t xml:space="preserve">                      type: integer</w:t>
      </w:r>
    </w:p>
    <w:p w14:paraId="051D0366" w14:textId="77777777" w:rsidR="0023010E" w:rsidRDefault="0023010E" w:rsidP="0023010E">
      <w:pPr>
        <w:pStyle w:val="PL"/>
      </w:pPr>
      <w:r>
        <w:t xml:space="preserve">    </w:t>
      </w:r>
    </w:p>
    <w:p w14:paraId="4518188D" w14:textId="77777777" w:rsidR="0023010E" w:rsidRDefault="0023010E" w:rsidP="0023010E">
      <w:pPr>
        <w:pStyle w:val="PL"/>
      </w:pPr>
      <w:r>
        <w:t xml:space="preserve">    NTNTimeBasedConfig-Single:</w:t>
      </w:r>
    </w:p>
    <w:p w14:paraId="4872B16A" w14:textId="77777777" w:rsidR="0023010E" w:rsidRDefault="0023010E" w:rsidP="0023010E">
      <w:pPr>
        <w:pStyle w:val="PL"/>
      </w:pPr>
      <w:r>
        <w:t xml:space="preserve">      allOf:</w:t>
      </w:r>
    </w:p>
    <w:p w14:paraId="730D0154" w14:textId="77777777" w:rsidR="0023010E" w:rsidRDefault="0023010E" w:rsidP="0023010E">
      <w:pPr>
        <w:pStyle w:val="PL"/>
      </w:pPr>
      <w:r>
        <w:t xml:space="preserve">        - $ref: 'TS28623_GenericNrm.yaml#/components/schemas/Top'</w:t>
      </w:r>
    </w:p>
    <w:p w14:paraId="54F8DAD7" w14:textId="77777777" w:rsidR="0023010E" w:rsidRDefault="0023010E" w:rsidP="0023010E">
      <w:pPr>
        <w:pStyle w:val="PL"/>
      </w:pPr>
      <w:r>
        <w:t xml:space="preserve">        - type: object</w:t>
      </w:r>
    </w:p>
    <w:p w14:paraId="69F05686" w14:textId="77777777" w:rsidR="0023010E" w:rsidRDefault="0023010E" w:rsidP="0023010E">
      <w:pPr>
        <w:pStyle w:val="PL"/>
      </w:pPr>
      <w:r>
        <w:t xml:space="preserve">          properties:</w:t>
      </w:r>
    </w:p>
    <w:p w14:paraId="44344C83" w14:textId="77777777" w:rsidR="0023010E" w:rsidRDefault="0023010E" w:rsidP="0023010E">
      <w:pPr>
        <w:pStyle w:val="PL"/>
      </w:pPr>
      <w:r>
        <w:t xml:space="preserve">            attributes:</w:t>
      </w:r>
    </w:p>
    <w:p w14:paraId="256824C5" w14:textId="77777777" w:rsidR="0023010E" w:rsidRDefault="0023010E" w:rsidP="0023010E">
      <w:pPr>
        <w:pStyle w:val="PL"/>
      </w:pPr>
      <w:r>
        <w:t xml:space="preserve">              allOf:</w:t>
      </w:r>
    </w:p>
    <w:p w14:paraId="2757519D" w14:textId="77777777" w:rsidR="0023010E" w:rsidRDefault="0023010E" w:rsidP="0023010E">
      <w:pPr>
        <w:pStyle w:val="PL"/>
      </w:pPr>
      <w:r>
        <w:t xml:space="preserve">                - type: object</w:t>
      </w:r>
    </w:p>
    <w:p w14:paraId="5BE2C8C7" w14:textId="77777777" w:rsidR="0023010E" w:rsidRDefault="0023010E" w:rsidP="0023010E">
      <w:pPr>
        <w:pStyle w:val="PL"/>
      </w:pPr>
      <w:r>
        <w:t xml:space="preserve">                  properties:</w:t>
      </w:r>
    </w:p>
    <w:p w14:paraId="263D64D8" w14:textId="77777777" w:rsidR="0023010E" w:rsidRDefault="0023010E" w:rsidP="0023010E">
      <w:pPr>
        <w:pStyle w:val="PL"/>
      </w:pPr>
      <w:r>
        <w:t xml:space="preserve">                    timeWindow:</w:t>
      </w:r>
    </w:p>
    <w:p w14:paraId="1C527130" w14:textId="77777777" w:rsidR="0023010E" w:rsidRDefault="0023010E" w:rsidP="0023010E">
      <w:pPr>
        <w:pStyle w:val="PL"/>
      </w:pPr>
      <w:r>
        <w:t xml:space="preserve">                      $ref: 'TS28623_ComDefs.yaml#/components/schemas/TimeWindow'</w:t>
      </w:r>
    </w:p>
    <w:p w14:paraId="21CCF330" w14:textId="77777777" w:rsidR="0023010E" w:rsidRDefault="0023010E" w:rsidP="0023010E">
      <w:pPr>
        <w:pStyle w:val="PL"/>
      </w:pPr>
      <w:r>
        <w:t xml:space="preserve">                    nTNEntityConfigList:</w:t>
      </w:r>
    </w:p>
    <w:p w14:paraId="4E9A4D7B" w14:textId="77777777" w:rsidR="0023010E" w:rsidRDefault="0023010E" w:rsidP="0023010E">
      <w:pPr>
        <w:pStyle w:val="PL"/>
      </w:pPr>
      <w:r>
        <w:t xml:space="preserve">                      type: array</w:t>
      </w:r>
    </w:p>
    <w:p w14:paraId="109B47BF" w14:textId="77777777" w:rsidR="0023010E" w:rsidRDefault="0023010E" w:rsidP="0023010E">
      <w:pPr>
        <w:pStyle w:val="PL"/>
      </w:pPr>
      <w:r>
        <w:t xml:space="preserve">                      uniqueItems: true</w:t>
      </w:r>
    </w:p>
    <w:p w14:paraId="301C189E" w14:textId="77777777" w:rsidR="0023010E" w:rsidRDefault="0023010E" w:rsidP="0023010E">
      <w:pPr>
        <w:pStyle w:val="PL"/>
      </w:pPr>
      <w:r>
        <w:t xml:space="preserve">                      items:</w:t>
      </w:r>
    </w:p>
    <w:p w14:paraId="40E94203" w14:textId="77777777" w:rsidR="0023010E" w:rsidRDefault="0023010E" w:rsidP="0023010E">
      <w:pPr>
        <w:pStyle w:val="PL"/>
      </w:pPr>
      <w:r>
        <w:t xml:space="preserve">                        $ref: '#/components/schemas/NTNEntityConf'</w:t>
      </w:r>
    </w:p>
    <w:p w14:paraId="4F96340C" w14:textId="77777777" w:rsidR="0023010E" w:rsidRDefault="0023010E" w:rsidP="0023010E">
      <w:pPr>
        <w:pStyle w:val="PL"/>
      </w:pPr>
      <w:r>
        <w:t xml:space="preserve">                      minItems: 1</w:t>
      </w:r>
    </w:p>
    <w:p w14:paraId="50578AB9" w14:textId="77777777" w:rsidR="0023010E" w:rsidRDefault="0023010E" w:rsidP="0023010E">
      <w:pPr>
        <w:pStyle w:val="PL"/>
      </w:pPr>
      <w:r>
        <w:t xml:space="preserve">    AIOTReader-Single:</w:t>
      </w:r>
    </w:p>
    <w:p w14:paraId="4971B74B" w14:textId="77777777" w:rsidR="0023010E" w:rsidRDefault="0023010E" w:rsidP="0023010E">
      <w:pPr>
        <w:pStyle w:val="PL"/>
      </w:pPr>
      <w:r>
        <w:t xml:space="preserve">      allOf:</w:t>
      </w:r>
    </w:p>
    <w:p w14:paraId="2A919B27" w14:textId="77777777" w:rsidR="0023010E" w:rsidRDefault="0023010E" w:rsidP="0023010E">
      <w:pPr>
        <w:pStyle w:val="PL"/>
      </w:pPr>
      <w:r>
        <w:t xml:space="preserve">        - $ref: 'TS28623_GenericNrm.yaml#/components/schemas/Top'</w:t>
      </w:r>
    </w:p>
    <w:p w14:paraId="2EF9F804" w14:textId="77777777" w:rsidR="0023010E" w:rsidRDefault="0023010E" w:rsidP="0023010E">
      <w:pPr>
        <w:pStyle w:val="PL"/>
      </w:pPr>
      <w:r>
        <w:t xml:space="preserve">        - type: object</w:t>
      </w:r>
    </w:p>
    <w:p w14:paraId="46AC8AEB" w14:textId="77777777" w:rsidR="0023010E" w:rsidRDefault="0023010E" w:rsidP="0023010E">
      <w:pPr>
        <w:pStyle w:val="PL"/>
      </w:pPr>
      <w:r>
        <w:t xml:space="preserve">          properties:</w:t>
      </w:r>
    </w:p>
    <w:p w14:paraId="645A2E90" w14:textId="77777777" w:rsidR="0023010E" w:rsidRDefault="0023010E" w:rsidP="0023010E">
      <w:pPr>
        <w:pStyle w:val="PL"/>
      </w:pPr>
      <w:r>
        <w:t xml:space="preserve">            attributes:</w:t>
      </w:r>
    </w:p>
    <w:p w14:paraId="72B9384E" w14:textId="77777777" w:rsidR="0023010E" w:rsidRDefault="0023010E" w:rsidP="0023010E">
      <w:pPr>
        <w:pStyle w:val="PL"/>
      </w:pPr>
      <w:r>
        <w:t xml:space="preserve">              allOf:</w:t>
      </w:r>
    </w:p>
    <w:p w14:paraId="46B1FB0D" w14:textId="77777777" w:rsidR="0023010E" w:rsidRDefault="0023010E" w:rsidP="0023010E">
      <w:pPr>
        <w:pStyle w:val="PL"/>
      </w:pPr>
      <w:r>
        <w:t xml:space="preserve">                - $ref: 'TS28623_GenericNrm.yaml#/components/schemas/ManagedFunction-Attr'</w:t>
      </w:r>
    </w:p>
    <w:p w14:paraId="34F8FF29" w14:textId="77777777" w:rsidR="0023010E" w:rsidRDefault="0023010E" w:rsidP="0023010E">
      <w:pPr>
        <w:pStyle w:val="PL"/>
      </w:pPr>
      <w:r>
        <w:t xml:space="preserve">                - type: object</w:t>
      </w:r>
    </w:p>
    <w:p w14:paraId="4F618EC7" w14:textId="77777777" w:rsidR="0023010E" w:rsidRDefault="0023010E" w:rsidP="0023010E">
      <w:pPr>
        <w:pStyle w:val="PL"/>
      </w:pPr>
      <w:r>
        <w:t xml:space="preserve">                  properties:</w:t>
      </w:r>
    </w:p>
    <w:p w14:paraId="6CAF3BB0" w14:textId="77777777" w:rsidR="0023010E" w:rsidRDefault="0023010E" w:rsidP="0023010E">
      <w:pPr>
        <w:pStyle w:val="PL"/>
      </w:pPr>
      <w:r>
        <w:t xml:space="preserve">                    readerId:</w:t>
      </w:r>
    </w:p>
    <w:p w14:paraId="1991AF26" w14:textId="77777777" w:rsidR="0023010E" w:rsidRDefault="0023010E" w:rsidP="0023010E">
      <w:pPr>
        <w:pStyle w:val="PL"/>
      </w:pPr>
      <w:r>
        <w:t xml:space="preserve">                      type: integer</w:t>
      </w:r>
    </w:p>
    <w:p w14:paraId="04F900FA" w14:textId="77777777" w:rsidR="0023010E" w:rsidRDefault="0023010E" w:rsidP="0023010E">
      <w:pPr>
        <w:pStyle w:val="PL"/>
      </w:pPr>
      <w:r>
        <w:t xml:space="preserve">                    administrativeState:</w:t>
      </w:r>
    </w:p>
    <w:p w14:paraId="5FA724D3" w14:textId="77777777" w:rsidR="0023010E" w:rsidRDefault="0023010E" w:rsidP="0023010E">
      <w:pPr>
        <w:pStyle w:val="PL"/>
      </w:pPr>
      <w:r>
        <w:t xml:space="preserve">                      $ref: 'TS28623_ComDefs.yaml#/components/schemas/AdministrativeState'</w:t>
      </w:r>
    </w:p>
    <w:p w14:paraId="2A3CA0B9" w14:textId="77777777" w:rsidR="0023010E" w:rsidRDefault="0023010E" w:rsidP="0023010E">
      <w:pPr>
        <w:pStyle w:val="PL"/>
      </w:pPr>
      <w:r>
        <w:t xml:space="preserve">                    supportedAIOTServices:</w:t>
      </w:r>
    </w:p>
    <w:p w14:paraId="72EEAC86" w14:textId="77777777" w:rsidR="0023010E" w:rsidRDefault="0023010E" w:rsidP="0023010E">
      <w:pPr>
        <w:pStyle w:val="PL"/>
      </w:pPr>
      <w:r>
        <w:t xml:space="preserve">                        type: array</w:t>
      </w:r>
    </w:p>
    <w:p w14:paraId="495D9048" w14:textId="77777777" w:rsidR="0023010E" w:rsidRDefault="0023010E" w:rsidP="0023010E">
      <w:pPr>
        <w:pStyle w:val="PL"/>
      </w:pPr>
      <w:r>
        <w:t xml:space="preserve">                        uniqueItems: true</w:t>
      </w:r>
    </w:p>
    <w:p w14:paraId="257500E3" w14:textId="77777777" w:rsidR="0023010E" w:rsidRDefault="0023010E" w:rsidP="0023010E">
      <w:pPr>
        <w:pStyle w:val="PL"/>
      </w:pPr>
      <w:r>
        <w:t xml:space="preserve">                        items:</w:t>
      </w:r>
    </w:p>
    <w:p w14:paraId="14AFB911" w14:textId="77777777" w:rsidR="0023010E" w:rsidRDefault="0023010E" w:rsidP="0023010E">
      <w:pPr>
        <w:pStyle w:val="PL"/>
      </w:pPr>
      <w:r>
        <w:t xml:space="preserve">                          type: string</w:t>
      </w:r>
    </w:p>
    <w:p w14:paraId="345B8849" w14:textId="77777777" w:rsidR="0023010E" w:rsidRDefault="0023010E" w:rsidP="0023010E">
      <w:pPr>
        <w:pStyle w:val="PL"/>
      </w:pPr>
      <w:r>
        <w:t xml:space="preserve">                          enum:</w:t>
      </w:r>
    </w:p>
    <w:p w14:paraId="36881A75" w14:textId="77777777" w:rsidR="0023010E" w:rsidRDefault="0023010E" w:rsidP="0023010E">
      <w:pPr>
        <w:pStyle w:val="PL"/>
      </w:pPr>
      <w:r>
        <w:t xml:space="preserve">                            - INVENTORY</w:t>
      </w:r>
    </w:p>
    <w:p w14:paraId="1E6BCE5A" w14:textId="77777777" w:rsidR="0023010E" w:rsidRDefault="0023010E" w:rsidP="0023010E">
      <w:pPr>
        <w:pStyle w:val="PL"/>
      </w:pPr>
      <w:r>
        <w:t xml:space="preserve">                            - COMMAND</w:t>
      </w:r>
    </w:p>
    <w:p w14:paraId="28D80FFD" w14:textId="77777777" w:rsidR="0023010E" w:rsidRDefault="0023010E" w:rsidP="0023010E">
      <w:pPr>
        <w:pStyle w:val="PL"/>
      </w:pPr>
      <w:r>
        <w:t xml:space="preserve">                    plmnId:</w:t>
      </w:r>
    </w:p>
    <w:p w14:paraId="03EA26B8" w14:textId="77777777" w:rsidR="0023010E" w:rsidRDefault="0023010E" w:rsidP="0023010E">
      <w:pPr>
        <w:pStyle w:val="PL"/>
      </w:pPr>
      <w:r>
        <w:t xml:space="preserve">                      $ref: 'TS28623_ComDefs.yaml#/components/schemas/PlmnId'</w:t>
      </w:r>
    </w:p>
    <w:p w14:paraId="48DC1119" w14:textId="77777777" w:rsidR="0023010E" w:rsidRDefault="0023010E" w:rsidP="0023010E">
      <w:pPr>
        <w:pStyle w:val="PL"/>
      </w:pPr>
      <w:r>
        <w:t xml:space="preserve">                    nRSectorCarrierRef:</w:t>
      </w:r>
    </w:p>
    <w:p w14:paraId="3D88C506" w14:textId="77777777" w:rsidR="0023010E" w:rsidRDefault="0023010E" w:rsidP="0023010E">
      <w:pPr>
        <w:pStyle w:val="PL"/>
      </w:pPr>
      <w:r>
        <w:t xml:space="preserve">                      type: array</w:t>
      </w:r>
    </w:p>
    <w:p w14:paraId="42FB41F5" w14:textId="77777777" w:rsidR="0023010E" w:rsidRDefault="0023010E" w:rsidP="0023010E">
      <w:pPr>
        <w:pStyle w:val="PL"/>
      </w:pPr>
      <w:r>
        <w:t xml:space="preserve">                      uniqueItems: true</w:t>
      </w:r>
    </w:p>
    <w:p w14:paraId="3C1E387C" w14:textId="77777777" w:rsidR="0023010E" w:rsidRDefault="0023010E" w:rsidP="0023010E">
      <w:pPr>
        <w:pStyle w:val="PL"/>
      </w:pPr>
      <w:r>
        <w:t xml:space="preserve">                      items:</w:t>
      </w:r>
    </w:p>
    <w:p w14:paraId="6E69B6C6" w14:textId="77777777" w:rsidR="0023010E" w:rsidRDefault="0023010E" w:rsidP="0023010E">
      <w:pPr>
        <w:pStyle w:val="PL"/>
      </w:pPr>
      <w:r>
        <w:t xml:space="preserve">                        $ref: 'TS28623_ComDefs.yaml#/components/schemas/Dn'</w:t>
      </w:r>
    </w:p>
    <w:p w14:paraId="6895BFF1" w14:textId="77777777" w:rsidR="0023010E" w:rsidRDefault="0023010E" w:rsidP="0023010E">
      <w:pPr>
        <w:pStyle w:val="PL"/>
      </w:pPr>
    </w:p>
    <w:p w14:paraId="53F15DB0" w14:textId="77777777" w:rsidR="0023010E" w:rsidRDefault="0023010E" w:rsidP="0023010E">
      <w:pPr>
        <w:pStyle w:val="PL"/>
      </w:pPr>
    </w:p>
    <w:p w14:paraId="6DA3FA4F" w14:textId="77777777" w:rsidR="0023010E" w:rsidRDefault="0023010E" w:rsidP="0023010E">
      <w:pPr>
        <w:pStyle w:val="PL"/>
      </w:pPr>
      <w:r>
        <w:t>#-------- Definition of JSON arrays for name-contained IOCs ----------------------</w:t>
      </w:r>
    </w:p>
    <w:p w14:paraId="46C68C94" w14:textId="77777777" w:rsidR="0023010E" w:rsidRDefault="0023010E" w:rsidP="0023010E">
      <w:pPr>
        <w:pStyle w:val="PL"/>
      </w:pPr>
    </w:p>
    <w:p w14:paraId="4A0BE88D" w14:textId="77777777" w:rsidR="0023010E" w:rsidRDefault="0023010E" w:rsidP="0023010E">
      <w:pPr>
        <w:pStyle w:val="PL"/>
      </w:pPr>
      <w:r>
        <w:t xml:space="preserve">    GNBDUFunction-Multiple:</w:t>
      </w:r>
    </w:p>
    <w:p w14:paraId="45E53A72" w14:textId="77777777" w:rsidR="0023010E" w:rsidRDefault="0023010E" w:rsidP="0023010E">
      <w:pPr>
        <w:pStyle w:val="PL"/>
      </w:pPr>
      <w:r>
        <w:t xml:space="preserve">      type: array</w:t>
      </w:r>
    </w:p>
    <w:p w14:paraId="05FFFD5C" w14:textId="77777777" w:rsidR="0023010E" w:rsidRDefault="0023010E" w:rsidP="0023010E">
      <w:pPr>
        <w:pStyle w:val="PL"/>
      </w:pPr>
      <w:r>
        <w:t xml:space="preserve">      items:</w:t>
      </w:r>
    </w:p>
    <w:p w14:paraId="48A77303" w14:textId="77777777" w:rsidR="0023010E" w:rsidRDefault="0023010E" w:rsidP="0023010E">
      <w:pPr>
        <w:pStyle w:val="PL"/>
      </w:pPr>
      <w:r>
        <w:t xml:space="preserve">        $ref: '#/components/schemas/GNBDUFunction-Single'</w:t>
      </w:r>
    </w:p>
    <w:p w14:paraId="5AF40398" w14:textId="77777777" w:rsidR="0023010E" w:rsidRDefault="0023010E" w:rsidP="0023010E">
      <w:pPr>
        <w:pStyle w:val="PL"/>
      </w:pPr>
      <w:r>
        <w:t xml:space="preserve">    OperatorDU-Multiple:</w:t>
      </w:r>
    </w:p>
    <w:p w14:paraId="5E3ABF53" w14:textId="77777777" w:rsidR="0023010E" w:rsidRDefault="0023010E" w:rsidP="0023010E">
      <w:pPr>
        <w:pStyle w:val="PL"/>
      </w:pPr>
      <w:r>
        <w:t xml:space="preserve">      type: array</w:t>
      </w:r>
    </w:p>
    <w:p w14:paraId="0ECABC94" w14:textId="77777777" w:rsidR="0023010E" w:rsidRDefault="0023010E" w:rsidP="0023010E">
      <w:pPr>
        <w:pStyle w:val="PL"/>
      </w:pPr>
      <w:r>
        <w:t xml:space="preserve">      items:</w:t>
      </w:r>
    </w:p>
    <w:p w14:paraId="12B1430C" w14:textId="77777777" w:rsidR="0023010E" w:rsidRDefault="0023010E" w:rsidP="0023010E">
      <w:pPr>
        <w:pStyle w:val="PL"/>
      </w:pPr>
      <w:r>
        <w:t xml:space="preserve">        $ref: '#/components/schemas/OperatorDU-Single'    </w:t>
      </w:r>
    </w:p>
    <w:p w14:paraId="3565EF90" w14:textId="77777777" w:rsidR="0023010E" w:rsidRDefault="0023010E" w:rsidP="0023010E">
      <w:pPr>
        <w:pStyle w:val="PL"/>
      </w:pPr>
      <w:r>
        <w:t xml:space="preserve">    GNBCUUPFunction-Multiple:</w:t>
      </w:r>
    </w:p>
    <w:p w14:paraId="22A436BD" w14:textId="77777777" w:rsidR="0023010E" w:rsidRDefault="0023010E" w:rsidP="0023010E">
      <w:pPr>
        <w:pStyle w:val="PL"/>
      </w:pPr>
      <w:r>
        <w:t xml:space="preserve">      type: array</w:t>
      </w:r>
    </w:p>
    <w:p w14:paraId="10D4B8D2" w14:textId="77777777" w:rsidR="0023010E" w:rsidRDefault="0023010E" w:rsidP="0023010E">
      <w:pPr>
        <w:pStyle w:val="PL"/>
      </w:pPr>
      <w:r>
        <w:lastRenderedPageBreak/>
        <w:t xml:space="preserve">      items:</w:t>
      </w:r>
    </w:p>
    <w:p w14:paraId="4BC300B1" w14:textId="77777777" w:rsidR="0023010E" w:rsidRDefault="0023010E" w:rsidP="0023010E">
      <w:pPr>
        <w:pStyle w:val="PL"/>
      </w:pPr>
      <w:r>
        <w:t xml:space="preserve">        $ref: '#/components/schemas/GNBCUUPFunction-Single'</w:t>
      </w:r>
    </w:p>
    <w:p w14:paraId="12FE6D2E" w14:textId="77777777" w:rsidR="0023010E" w:rsidRDefault="0023010E" w:rsidP="0023010E">
      <w:pPr>
        <w:pStyle w:val="PL"/>
      </w:pPr>
      <w:r>
        <w:t xml:space="preserve">    GNBCUCPFunction-Multiple:</w:t>
      </w:r>
    </w:p>
    <w:p w14:paraId="45AF403F" w14:textId="77777777" w:rsidR="0023010E" w:rsidRDefault="0023010E" w:rsidP="0023010E">
      <w:pPr>
        <w:pStyle w:val="PL"/>
      </w:pPr>
      <w:r>
        <w:t xml:space="preserve">      type: array</w:t>
      </w:r>
    </w:p>
    <w:p w14:paraId="6F40961D" w14:textId="77777777" w:rsidR="0023010E" w:rsidRDefault="0023010E" w:rsidP="0023010E">
      <w:pPr>
        <w:pStyle w:val="PL"/>
      </w:pPr>
      <w:r>
        <w:t xml:space="preserve">      items:</w:t>
      </w:r>
    </w:p>
    <w:p w14:paraId="1BCBBF96" w14:textId="77777777" w:rsidR="0023010E" w:rsidRDefault="0023010E" w:rsidP="0023010E">
      <w:pPr>
        <w:pStyle w:val="PL"/>
      </w:pPr>
      <w:r>
        <w:t xml:space="preserve">        $ref: '#/components/schemas/GNBCUCPFunction-Single'</w:t>
      </w:r>
    </w:p>
    <w:p w14:paraId="7281AA71" w14:textId="77777777" w:rsidR="0023010E" w:rsidRDefault="0023010E" w:rsidP="0023010E">
      <w:pPr>
        <w:pStyle w:val="PL"/>
      </w:pPr>
      <w:r>
        <w:t xml:space="preserve">    BWPSet-Multiple:</w:t>
      </w:r>
    </w:p>
    <w:p w14:paraId="73749FCB" w14:textId="77777777" w:rsidR="0023010E" w:rsidRDefault="0023010E" w:rsidP="0023010E">
      <w:pPr>
        <w:pStyle w:val="PL"/>
      </w:pPr>
      <w:r>
        <w:t xml:space="preserve">      type: array</w:t>
      </w:r>
    </w:p>
    <w:p w14:paraId="5C231A91" w14:textId="77777777" w:rsidR="0023010E" w:rsidRDefault="0023010E" w:rsidP="0023010E">
      <w:pPr>
        <w:pStyle w:val="PL"/>
      </w:pPr>
      <w:r>
        <w:t xml:space="preserve">      items:</w:t>
      </w:r>
    </w:p>
    <w:p w14:paraId="49BF1533" w14:textId="77777777" w:rsidR="0023010E" w:rsidRDefault="0023010E" w:rsidP="0023010E">
      <w:pPr>
        <w:pStyle w:val="PL"/>
      </w:pPr>
      <w:r>
        <w:t xml:space="preserve">        $ref: '#/components/schemas/BWPSet-Single'</w:t>
      </w:r>
    </w:p>
    <w:p w14:paraId="429D2E47" w14:textId="77777777" w:rsidR="0023010E" w:rsidRDefault="0023010E" w:rsidP="0023010E">
      <w:pPr>
        <w:pStyle w:val="PL"/>
      </w:pPr>
    </w:p>
    <w:p w14:paraId="23053116" w14:textId="77777777" w:rsidR="0023010E" w:rsidRDefault="0023010E" w:rsidP="0023010E">
      <w:pPr>
        <w:pStyle w:val="PL"/>
      </w:pPr>
      <w:r>
        <w:t xml:space="preserve">    NRCellDU-Multiple:</w:t>
      </w:r>
    </w:p>
    <w:p w14:paraId="1938E3EC" w14:textId="77777777" w:rsidR="0023010E" w:rsidRDefault="0023010E" w:rsidP="0023010E">
      <w:pPr>
        <w:pStyle w:val="PL"/>
      </w:pPr>
      <w:r>
        <w:t xml:space="preserve">      type: array</w:t>
      </w:r>
    </w:p>
    <w:p w14:paraId="368CA0CA" w14:textId="77777777" w:rsidR="0023010E" w:rsidRDefault="0023010E" w:rsidP="0023010E">
      <w:pPr>
        <w:pStyle w:val="PL"/>
      </w:pPr>
      <w:r>
        <w:t xml:space="preserve">      items:</w:t>
      </w:r>
    </w:p>
    <w:p w14:paraId="4C0126DF" w14:textId="77777777" w:rsidR="0023010E" w:rsidRDefault="0023010E" w:rsidP="0023010E">
      <w:pPr>
        <w:pStyle w:val="PL"/>
      </w:pPr>
      <w:r>
        <w:t xml:space="preserve">        $ref: '#/components/schemas/NRCellDU-Single'</w:t>
      </w:r>
    </w:p>
    <w:p w14:paraId="633D0968" w14:textId="77777777" w:rsidR="0023010E" w:rsidRDefault="0023010E" w:rsidP="0023010E">
      <w:pPr>
        <w:pStyle w:val="PL"/>
      </w:pPr>
      <w:r>
        <w:t xml:space="preserve">    </w:t>
      </w:r>
    </w:p>
    <w:p w14:paraId="379ED72A" w14:textId="77777777" w:rsidR="0023010E" w:rsidRDefault="0023010E" w:rsidP="0023010E">
      <w:pPr>
        <w:pStyle w:val="PL"/>
      </w:pPr>
      <w:r>
        <w:t xml:space="preserve">    NROperatorCellDU-Multiple:</w:t>
      </w:r>
    </w:p>
    <w:p w14:paraId="63B12DD0" w14:textId="77777777" w:rsidR="0023010E" w:rsidRDefault="0023010E" w:rsidP="0023010E">
      <w:pPr>
        <w:pStyle w:val="PL"/>
      </w:pPr>
      <w:r>
        <w:t xml:space="preserve">      type: array</w:t>
      </w:r>
    </w:p>
    <w:p w14:paraId="1F377050" w14:textId="77777777" w:rsidR="0023010E" w:rsidRDefault="0023010E" w:rsidP="0023010E">
      <w:pPr>
        <w:pStyle w:val="PL"/>
      </w:pPr>
      <w:r>
        <w:t xml:space="preserve">      items:</w:t>
      </w:r>
    </w:p>
    <w:p w14:paraId="2CDC682F" w14:textId="77777777" w:rsidR="0023010E" w:rsidRDefault="0023010E" w:rsidP="0023010E">
      <w:pPr>
        <w:pStyle w:val="PL"/>
      </w:pPr>
      <w:r>
        <w:t xml:space="preserve">        $ref: '#/components/schemas/NROperatorCellDU-Single'</w:t>
      </w:r>
    </w:p>
    <w:p w14:paraId="1E95929E" w14:textId="77777777" w:rsidR="0023010E" w:rsidRDefault="0023010E" w:rsidP="0023010E">
      <w:pPr>
        <w:pStyle w:val="PL"/>
      </w:pPr>
      <w:r>
        <w:t xml:space="preserve">        </w:t>
      </w:r>
    </w:p>
    <w:p w14:paraId="6B266C12" w14:textId="77777777" w:rsidR="0023010E" w:rsidRDefault="0023010E" w:rsidP="0023010E">
      <w:pPr>
        <w:pStyle w:val="PL"/>
      </w:pPr>
      <w:r>
        <w:t xml:space="preserve">    NRCellCU-Multiple:</w:t>
      </w:r>
    </w:p>
    <w:p w14:paraId="3C0CE2FA" w14:textId="77777777" w:rsidR="0023010E" w:rsidRDefault="0023010E" w:rsidP="0023010E">
      <w:pPr>
        <w:pStyle w:val="PL"/>
      </w:pPr>
      <w:r>
        <w:t xml:space="preserve">      type: array</w:t>
      </w:r>
    </w:p>
    <w:p w14:paraId="556C7526" w14:textId="77777777" w:rsidR="0023010E" w:rsidRDefault="0023010E" w:rsidP="0023010E">
      <w:pPr>
        <w:pStyle w:val="PL"/>
      </w:pPr>
      <w:r>
        <w:t xml:space="preserve">      items:</w:t>
      </w:r>
    </w:p>
    <w:p w14:paraId="3CD714F6" w14:textId="77777777" w:rsidR="0023010E" w:rsidRDefault="0023010E" w:rsidP="0023010E">
      <w:pPr>
        <w:pStyle w:val="PL"/>
      </w:pPr>
      <w:r>
        <w:t xml:space="preserve">        $ref: '#/components/schemas/NRCellCU-Single'</w:t>
      </w:r>
    </w:p>
    <w:p w14:paraId="224BF943" w14:textId="77777777" w:rsidR="0023010E" w:rsidRDefault="0023010E" w:rsidP="0023010E">
      <w:pPr>
        <w:pStyle w:val="PL"/>
      </w:pPr>
    </w:p>
    <w:p w14:paraId="57A63549" w14:textId="77777777" w:rsidR="0023010E" w:rsidRDefault="0023010E" w:rsidP="0023010E">
      <w:pPr>
        <w:pStyle w:val="PL"/>
      </w:pPr>
      <w:r>
        <w:t xml:space="preserve">    NRFrequency-Multiple:</w:t>
      </w:r>
    </w:p>
    <w:p w14:paraId="1E572955" w14:textId="77777777" w:rsidR="0023010E" w:rsidRDefault="0023010E" w:rsidP="0023010E">
      <w:pPr>
        <w:pStyle w:val="PL"/>
      </w:pPr>
      <w:r>
        <w:t xml:space="preserve">      type: array</w:t>
      </w:r>
    </w:p>
    <w:p w14:paraId="10D9665E" w14:textId="77777777" w:rsidR="0023010E" w:rsidRDefault="0023010E" w:rsidP="0023010E">
      <w:pPr>
        <w:pStyle w:val="PL"/>
      </w:pPr>
      <w:r>
        <w:t xml:space="preserve">      minItems: 1</w:t>
      </w:r>
    </w:p>
    <w:p w14:paraId="7F38D85F" w14:textId="77777777" w:rsidR="0023010E" w:rsidRDefault="0023010E" w:rsidP="0023010E">
      <w:pPr>
        <w:pStyle w:val="PL"/>
      </w:pPr>
      <w:r>
        <w:t xml:space="preserve">      items:</w:t>
      </w:r>
    </w:p>
    <w:p w14:paraId="42D1A581" w14:textId="77777777" w:rsidR="0023010E" w:rsidRDefault="0023010E" w:rsidP="0023010E">
      <w:pPr>
        <w:pStyle w:val="PL"/>
      </w:pPr>
      <w:r>
        <w:t xml:space="preserve">        $ref: '#/components/schemas/NRFrequency-Single'</w:t>
      </w:r>
    </w:p>
    <w:p w14:paraId="7FC71C67" w14:textId="77777777" w:rsidR="0023010E" w:rsidRDefault="0023010E" w:rsidP="0023010E">
      <w:pPr>
        <w:pStyle w:val="PL"/>
      </w:pPr>
      <w:r>
        <w:t xml:space="preserve">    EUtranFrequency-Multiple:</w:t>
      </w:r>
    </w:p>
    <w:p w14:paraId="149993C1" w14:textId="77777777" w:rsidR="0023010E" w:rsidRDefault="0023010E" w:rsidP="0023010E">
      <w:pPr>
        <w:pStyle w:val="PL"/>
      </w:pPr>
      <w:r>
        <w:t xml:space="preserve">      type: array</w:t>
      </w:r>
    </w:p>
    <w:p w14:paraId="62C62229" w14:textId="77777777" w:rsidR="0023010E" w:rsidRDefault="0023010E" w:rsidP="0023010E">
      <w:pPr>
        <w:pStyle w:val="PL"/>
      </w:pPr>
      <w:r>
        <w:t xml:space="preserve">      minItems: 1</w:t>
      </w:r>
    </w:p>
    <w:p w14:paraId="661970EF" w14:textId="77777777" w:rsidR="0023010E" w:rsidRDefault="0023010E" w:rsidP="0023010E">
      <w:pPr>
        <w:pStyle w:val="PL"/>
      </w:pPr>
      <w:r>
        <w:t xml:space="preserve">      items:</w:t>
      </w:r>
    </w:p>
    <w:p w14:paraId="790E6C31" w14:textId="77777777" w:rsidR="0023010E" w:rsidRDefault="0023010E" w:rsidP="0023010E">
      <w:pPr>
        <w:pStyle w:val="PL"/>
      </w:pPr>
      <w:r>
        <w:t xml:space="preserve">        $ref: '#/components/schemas/EUtranFrequency-Single'</w:t>
      </w:r>
    </w:p>
    <w:p w14:paraId="39599F2B" w14:textId="77777777" w:rsidR="0023010E" w:rsidRDefault="0023010E" w:rsidP="0023010E">
      <w:pPr>
        <w:pStyle w:val="PL"/>
      </w:pPr>
    </w:p>
    <w:p w14:paraId="3E3C08C4" w14:textId="77777777" w:rsidR="0023010E" w:rsidRDefault="0023010E" w:rsidP="0023010E">
      <w:pPr>
        <w:pStyle w:val="PL"/>
      </w:pPr>
      <w:r>
        <w:t xml:space="preserve">    NRSectorCarrier-Multiple:</w:t>
      </w:r>
    </w:p>
    <w:p w14:paraId="2029205F" w14:textId="77777777" w:rsidR="0023010E" w:rsidRDefault="0023010E" w:rsidP="0023010E">
      <w:pPr>
        <w:pStyle w:val="PL"/>
      </w:pPr>
      <w:r>
        <w:t xml:space="preserve">      type: array</w:t>
      </w:r>
    </w:p>
    <w:p w14:paraId="64CB95D4" w14:textId="77777777" w:rsidR="0023010E" w:rsidRDefault="0023010E" w:rsidP="0023010E">
      <w:pPr>
        <w:pStyle w:val="PL"/>
      </w:pPr>
      <w:r>
        <w:t xml:space="preserve">      items:</w:t>
      </w:r>
    </w:p>
    <w:p w14:paraId="713FE47E" w14:textId="77777777" w:rsidR="0023010E" w:rsidRDefault="0023010E" w:rsidP="0023010E">
      <w:pPr>
        <w:pStyle w:val="PL"/>
      </w:pPr>
      <w:r>
        <w:t xml:space="preserve">        $ref: '#/components/schemas/NRSectorCarrier-Single'</w:t>
      </w:r>
    </w:p>
    <w:p w14:paraId="3B2DA6FE" w14:textId="77777777" w:rsidR="0023010E" w:rsidRDefault="0023010E" w:rsidP="0023010E">
      <w:pPr>
        <w:pStyle w:val="PL"/>
      </w:pPr>
      <w:r>
        <w:t xml:space="preserve">    BWP-Multiple:</w:t>
      </w:r>
    </w:p>
    <w:p w14:paraId="616C236E" w14:textId="77777777" w:rsidR="0023010E" w:rsidRDefault="0023010E" w:rsidP="0023010E">
      <w:pPr>
        <w:pStyle w:val="PL"/>
      </w:pPr>
      <w:r>
        <w:t xml:space="preserve">      type: array</w:t>
      </w:r>
    </w:p>
    <w:p w14:paraId="0C9825E8" w14:textId="77777777" w:rsidR="0023010E" w:rsidRDefault="0023010E" w:rsidP="0023010E">
      <w:pPr>
        <w:pStyle w:val="PL"/>
      </w:pPr>
      <w:r>
        <w:t xml:space="preserve">      items:</w:t>
      </w:r>
    </w:p>
    <w:p w14:paraId="43F2DAD2" w14:textId="77777777" w:rsidR="0023010E" w:rsidRDefault="0023010E" w:rsidP="0023010E">
      <w:pPr>
        <w:pStyle w:val="PL"/>
      </w:pPr>
      <w:r>
        <w:t xml:space="preserve">        $ref: '#/components/schemas/BWP-Single'</w:t>
      </w:r>
    </w:p>
    <w:p w14:paraId="56C18434" w14:textId="77777777" w:rsidR="0023010E" w:rsidRDefault="0023010E" w:rsidP="0023010E">
      <w:pPr>
        <w:pStyle w:val="PL"/>
      </w:pPr>
      <w:r>
        <w:t xml:space="preserve">    Beam-Multiple:</w:t>
      </w:r>
    </w:p>
    <w:p w14:paraId="58F99788" w14:textId="77777777" w:rsidR="0023010E" w:rsidRDefault="0023010E" w:rsidP="0023010E">
      <w:pPr>
        <w:pStyle w:val="PL"/>
      </w:pPr>
      <w:r>
        <w:t xml:space="preserve">      type: array</w:t>
      </w:r>
    </w:p>
    <w:p w14:paraId="7A3711AC" w14:textId="77777777" w:rsidR="0023010E" w:rsidRDefault="0023010E" w:rsidP="0023010E">
      <w:pPr>
        <w:pStyle w:val="PL"/>
      </w:pPr>
      <w:r>
        <w:t xml:space="preserve">      items:</w:t>
      </w:r>
    </w:p>
    <w:p w14:paraId="2DADE873" w14:textId="77777777" w:rsidR="0023010E" w:rsidRDefault="0023010E" w:rsidP="0023010E">
      <w:pPr>
        <w:pStyle w:val="PL"/>
      </w:pPr>
      <w:r>
        <w:t xml:space="preserve">        $ref: '#/components/schemas/Beam-Single'</w:t>
      </w:r>
    </w:p>
    <w:p w14:paraId="03BB4C16" w14:textId="77777777" w:rsidR="0023010E" w:rsidRDefault="0023010E" w:rsidP="0023010E">
      <w:pPr>
        <w:pStyle w:val="PL"/>
      </w:pPr>
      <w:r>
        <w:t xml:space="preserve">    RRMPolicyRatio-Multiple:</w:t>
      </w:r>
    </w:p>
    <w:p w14:paraId="4362A655" w14:textId="77777777" w:rsidR="0023010E" w:rsidRDefault="0023010E" w:rsidP="0023010E">
      <w:pPr>
        <w:pStyle w:val="PL"/>
      </w:pPr>
      <w:r>
        <w:t xml:space="preserve">      type: array</w:t>
      </w:r>
    </w:p>
    <w:p w14:paraId="3A93E984" w14:textId="77777777" w:rsidR="0023010E" w:rsidRDefault="0023010E" w:rsidP="0023010E">
      <w:pPr>
        <w:pStyle w:val="PL"/>
      </w:pPr>
      <w:r>
        <w:t xml:space="preserve">      items:</w:t>
      </w:r>
    </w:p>
    <w:p w14:paraId="5772303D" w14:textId="77777777" w:rsidR="0023010E" w:rsidRDefault="0023010E" w:rsidP="0023010E">
      <w:pPr>
        <w:pStyle w:val="PL"/>
      </w:pPr>
      <w:r>
        <w:t xml:space="preserve">        $ref: '#/components/schemas/RRMPolicyRatio-Single'</w:t>
      </w:r>
    </w:p>
    <w:p w14:paraId="52B17258" w14:textId="77777777" w:rsidR="0023010E" w:rsidRDefault="0023010E" w:rsidP="0023010E">
      <w:pPr>
        <w:pStyle w:val="PL"/>
      </w:pPr>
    </w:p>
    <w:p w14:paraId="7C7C802B" w14:textId="77777777" w:rsidR="0023010E" w:rsidRDefault="0023010E" w:rsidP="0023010E">
      <w:pPr>
        <w:pStyle w:val="PL"/>
      </w:pPr>
      <w:r>
        <w:t xml:space="preserve">    NRCellRelation-Multiple:</w:t>
      </w:r>
    </w:p>
    <w:p w14:paraId="4F4DE888" w14:textId="77777777" w:rsidR="0023010E" w:rsidRDefault="0023010E" w:rsidP="0023010E">
      <w:pPr>
        <w:pStyle w:val="PL"/>
      </w:pPr>
      <w:r>
        <w:t xml:space="preserve">      type: array</w:t>
      </w:r>
    </w:p>
    <w:p w14:paraId="7ADE8D6F" w14:textId="77777777" w:rsidR="0023010E" w:rsidRDefault="0023010E" w:rsidP="0023010E">
      <w:pPr>
        <w:pStyle w:val="PL"/>
      </w:pPr>
      <w:r>
        <w:t xml:space="preserve">      items:</w:t>
      </w:r>
    </w:p>
    <w:p w14:paraId="46E4C7F8" w14:textId="77777777" w:rsidR="0023010E" w:rsidRDefault="0023010E" w:rsidP="0023010E">
      <w:pPr>
        <w:pStyle w:val="PL"/>
      </w:pPr>
      <w:r>
        <w:t xml:space="preserve">        $ref: '#/components/schemas/NRCellRelation-Single'</w:t>
      </w:r>
    </w:p>
    <w:p w14:paraId="51D85D9E" w14:textId="77777777" w:rsidR="0023010E" w:rsidRDefault="0023010E" w:rsidP="0023010E">
      <w:pPr>
        <w:pStyle w:val="PL"/>
      </w:pPr>
      <w:r>
        <w:t xml:space="preserve">    EUtranCellRelation-Multiple:</w:t>
      </w:r>
    </w:p>
    <w:p w14:paraId="748C5F25" w14:textId="77777777" w:rsidR="0023010E" w:rsidRDefault="0023010E" w:rsidP="0023010E">
      <w:pPr>
        <w:pStyle w:val="PL"/>
      </w:pPr>
      <w:r>
        <w:t xml:space="preserve">      type: array</w:t>
      </w:r>
    </w:p>
    <w:p w14:paraId="482B0C19" w14:textId="77777777" w:rsidR="0023010E" w:rsidRDefault="0023010E" w:rsidP="0023010E">
      <w:pPr>
        <w:pStyle w:val="PL"/>
      </w:pPr>
      <w:r>
        <w:t xml:space="preserve">      items:</w:t>
      </w:r>
    </w:p>
    <w:p w14:paraId="367BE616" w14:textId="77777777" w:rsidR="0023010E" w:rsidRDefault="0023010E" w:rsidP="0023010E">
      <w:pPr>
        <w:pStyle w:val="PL"/>
      </w:pPr>
      <w:r>
        <w:t xml:space="preserve">        $ref: '#/components/schemas/EUtranCellRelation-Single'</w:t>
      </w:r>
    </w:p>
    <w:p w14:paraId="4A36AD03" w14:textId="77777777" w:rsidR="0023010E" w:rsidRDefault="0023010E" w:rsidP="0023010E">
      <w:pPr>
        <w:pStyle w:val="PL"/>
      </w:pPr>
      <w:r>
        <w:t xml:space="preserve">    NRFreqRelation-Multiple:</w:t>
      </w:r>
    </w:p>
    <w:p w14:paraId="2E982FD2" w14:textId="77777777" w:rsidR="0023010E" w:rsidRDefault="0023010E" w:rsidP="0023010E">
      <w:pPr>
        <w:pStyle w:val="PL"/>
      </w:pPr>
      <w:r>
        <w:t xml:space="preserve">      type: array</w:t>
      </w:r>
    </w:p>
    <w:p w14:paraId="1F6F5C10" w14:textId="77777777" w:rsidR="0023010E" w:rsidRDefault="0023010E" w:rsidP="0023010E">
      <w:pPr>
        <w:pStyle w:val="PL"/>
      </w:pPr>
      <w:r>
        <w:t xml:space="preserve">      items:</w:t>
      </w:r>
    </w:p>
    <w:p w14:paraId="0E2BA450" w14:textId="77777777" w:rsidR="0023010E" w:rsidRDefault="0023010E" w:rsidP="0023010E">
      <w:pPr>
        <w:pStyle w:val="PL"/>
      </w:pPr>
      <w:r>
        <w:t xml:space="preserve">        $ref: '#/components/schemas/NRFreqRelation-Single'</w:t>
      </w:r>
    </w:p>
    <w:p w14:paraId="3B4B4404" w14:textId="77777777" w:rsidR="0023010E" w:rsidRDefault="0023010E" w:rsidP="0023010E">
      <w:pPr>
        <w:pStyle w:val="PL"/>
      </w:pPr>
      <w:r>
        <w:t xml:space="preserve">    EUtranFreqRelation-Multiple:</w:t>
      </w:r>
    </w:p>
    <w:p w14:paraId="517D14B6" w14:textId="77777777" w:rsidR="0023010E" w:rsidRDefault="0023010E" w:rsidP="0023010E">
      <w:pPr>
        <w:pStyle w:val="PL"/>
      </w:pPr>
      <w:r>
        <w:t xml:space="preserve">      type: array</w:t>
      </w:r>
    </w:p>
    <w:p w14:paraId="469059FE" w14:textId="77777777" w:rsidR="0023010E" w:rsidRDefault="0023010E" w:rsidP="0023010E">
      <w:pPr>
        <w:pStyle w:val="PL"/>
      </w:pPr>
      <w:r>
        <w:t xml:space="preserve">      items:</w:t>
      </w:r>
    </w:p>
    <w:p w14:paraId="2AD930E1" w14:textId="77777777" w:rsidR="0023010E" w:rsidRDefault="0023010E" w:rsidP="0023010E">
      <w:pPr>
        <w:pStyle w:val="PL"/>
      </w:pPr>
      <w:r>
        <w:t xml:space="preserve">        $ref: '#/components/schemas/EUtranFreqRelation-Single'</w:t>
      </w:r>
    </w:p>
    <w:p w14:paraId="6934E5C7" w14:textId="77777777" w:rsidR="0023010E" w:rsidRDefault="0023010E" w:rsidP="0023010E">
      <w:pPr>
        <w:pStyle w:val="PL"/>
      </w:pPr>
    </w:p>
    <w:p w14:paraId="2D5FEC6B" w14:textId="77777777" w:rsidR="0023010E" w:rsidRDefault="0023010E" w:rsidP="0023010E">
      <w:pPr>
        <w:pStyle w:val="PL"/>
      </w:pPr>
      <w:r>
        <w:t xml:space="preserve">    RimRSSet-Multiple:</w:t>
      </w:r>
    </w:p>
    <w:p w14:paraId="53FD98A4" w14:textId="77777777" w:rsidR="0023010E" w:rsidRDefault="0023010E" w:rsidP="0023010E">
      <w:pPr>
        <w:pStyle w:val="PL"/>
      </w:pPr>
      <w:r>
        <w:t xml:space="preserve">      type: array</w:t>
      </w:r>
    </w:p>
    <w:p w14:paraId="42D5A844" w14:textId="77777777" w:rsidR="0023010E" w:rsidRDefault="0023010E" w:rsidP="0023010E">
      <w:pPr>
        <w:pStyle w:val="PL"/>
      </w:pPr>
      <w:r>
        <w:t xml:space="preserve">      items:</w:t>
      </w:r>
    </w:p>
    <w:p w14:paraId="19A506A2" w14:textId="77777777" w:rsidR="0023010E" w:rsidRDefault="0023010E" w:rsidP="0023010E">
      <w:pPr>
        <w:pStyle w:val="PL"/>
      </w:pPr>
      <w:r>
        <w:t xml:space="preserve">        $ref: '#/components/schemas/RimRSSet-Single'</w:t>
      </w:r>
    </w:p>
    <w:p w14:paraId="6AFC24BA" w14:textId="77777777" w:rsidR="0023010E" w:rsidRDefault="0023010E" w:rsidP="0023010E">
      <w:pPr>
        <w:pStyle w:val="PL"/>
      </w:pPr>
    </w:p>
    <w:p w14:paraId="6619F665" w14:textId="77777777" w:rsidR="0023010E" w:rsidRDefault="0023010E" w:rsidP="0023010E">
      <w:pPr>
        <w:pStyle w:val="PL"/>
      </w:pPr>
      <w:r>
        <w:t xml:space="preserve">    ExternalGNBDUFunction-Multiple:</w:t>
      </w:r>
    </w:p>
    <w:p w14:paraId="0D0E603A" w14:textId="77777777" w:rsidR="0023010E" w:rsidRDefault="0023010E" w:rsidP="0023010E">
      <w:pPr>
        <w:pStyle w:val="PL"/>
      </w:pPr>
      <w:r>
        <w:t xml:space="preserve">      type: array</w:t>
      </w:r>
    </w:p>
    <w:p w14:paraId="7B8E5B3F" w14:textId="77777777" w:rsidR="0023010E" w:rsidRDefault="0023010E" w:rsidP="0023010E">
      <w:pPr>
        <w:pStyle w:val="PL"/>
      </w:pPr>
      <w:r>
        <w:lastRenderedPageBreak/>
        <w:t xml:space="preserve">      items:</w:t>
      </w:r>
    </w:p>
    <w:p w14:paraId="1F4F7959" w14:textId="77777777" w:rsidR="0023010E" w:rsidRDefault="0023010E" w:rsidP="0023010E">
      <w:pPr>
        <w:pStyle w:val="PL"/>
      </w:pPr>
      <w:r>
        <w:t xml:space="preserve">        $ref: '#/components/schemas/ExternalGNBDUFunction-Single'</w:t>
      </w:r>
    </w:p>
    <w:p w14:paraId="46EF0FBE" w14:textId="77777777" w:rsidR="0023010E" w:rsidRDefault="0023010E" w:rsidP="0023010E">
      <w:pPr>
        <w:pStyle w:val="PL"/>
      </w:pPr>
      <w:r>
        <w:t xml:space="preserve">    ExternalGNBCUUPFunction-Multiple:</w:t>
      </w:r>
    </w:p>
    <w:p w14:paraId="5C3BBFA4" w14:textId="77777777" w:rsidR="0023010E" w:rsidRDefault="0023010E" w:rsidP="0023010E">
      <w:pPr>
        <w:pStyle w:val="PL"/>
      </w:pPr>
      <w:r>
        <w:t xml:space="preserve">      type: array</w:t>
      </w:r>
    </w:p>
    <w:p w14:paraId="7B33EBB0" w14:textId="77777777" w:rsidR="0023010E" w:rsidRDefault="0023010E" w:rsidP="0023010E">
      <w:pPr>
        <w:pStyle w:val="PL"/>
      </w:pPr>
      <w:r>
        <w:t xml:space="preserve">      items:</w:t>
      </w:r>
    </w:p>
    <w:p w14:paraId="11E5BB79" w14:textId="77777777" w:rsidR="0023010E" w:rsidRDefault="0023010E" w:rsidP="0023010E">
      <w:pPr>
        <w:pStyle w:val="PL"/>
      </w:pPr>
      <w:r>
        <w:t xml:space="preserve">        $ref: '#/components/schemas/ExternalGNBCUUPFunction-Single'</w:t>
      </w:r>
    </w:p>
    <w:p w14:paraId="3555C03D" w14:textId="77777777" w:rsidR="0023010E" w:rsidRDefault="0023010E" w:rsidP="0023010E">
      <w:pPr>
        <w:pStyle w:val="PL"/>
      </w:pPr>
      <w:r>
        <w:t xml:space="preserve">    ExternalGNBCUCPFunction-Multiple:</w:t>
      </w:r>
    </w:p>
    <w:p w14:paraId="35BCAF3D" w14:textId="77777777" w:rsidR="0023010E" w:rsidRDefault="0023010E" w:rsidP="0023010E">
      <w:pPr>
        <w:pStyle w:val="PL"/>
      </w:pPr>
      <w:r>
        <w:t xml:space="preserve">      type: array</w:t>
      </w:r>
    </w:p>
    <w:p w14:paraId="229B9127" w14:textId="77777777" w:rsidR="0023010E" w:rsidRDefault="0023010E" w:rsidP="0023010E">
      <w:pPr>
        <w:pStyle w:val="PL"/>
      </w:pPr>
      <w:r>
        <w:t xml:space="preserve">      items:</w:t>
      </w:r>
    </w:p>
    <w:p w14:paraId="451C3E6A" w14:textId="77777777" w:rsidR="0023010E" w:rsidRDefault="0023010E" w:rsidP="0023010E">
      <w:pPr>
        <w:pStyle w:val="PL"/>
      </w:pPr>
      <w:r>
        <w:t xml:space="preserve">        $ref: '#/components/schemas/ExternalGNBCUCPFunction-Single'</w:t>
      </w:r>
    </w:p>
    <w:p w14:paraId="679339A7" w14:textId="77777777" w:rsidR="0023010E" w:rsidRDefault="0023010E" w:rsidP="0023010E">
      <w:pPr>
        <w:pStyle w:val="PL"/>
      </w:pPr>
      <w:r>
        <w:t xml:space="preserve">    ExternalNRCellCU-Multiple:</w:t>
      </w:r>
    </w:p>
    <w:p w14:paraId="1617B102" w14:textId="77777777" w:rsidR="0023010E" w:rsidRDefault="0023010E" w:rsidP="0023010E">
      <w:pPr>
        <w:pStyle w:val="PL"/>
      </w:pPr>
      <w:r>
        <w:t xml:space="preserve">      type: array</w:t>
      </w:r>
    </w:p>
    <w:p w14:paraId="25EE5E70" w14:textId="77777777" w:rsidR="0023010E" w:rsidRDefault="0023010E" w:rsidP="0023010E">
      <w:pPr>
        <w:pStyle w:val="PL"/>
      </w:pPr>
      <w:r>
        <w:t xml:space="preserve">      items:</w:t>
      </w:r>
    </w:p>
    <w:p w14:paraId="44A9B7D1" w14:textId="77777777" w:rsidR="0023010E" w:rsidRDefault="0023010E" w:rsidP="0023010E">
      <w:pPr>
        <w:pStyle w:val="PL"/>
      </w:pPr>
      <w:r>
        <w:t xml:space="preserve">        $ref: '#/components/schemas/ExternalNRCellCU-Single'</w:t>
      </w:r>
    </w:p>
    <w:p w14:paraId="3DFDB18E" w14:textId="77777777" w:rsidR="0023010E" w:rsidRDefault="0023010E" w:rsidP="0023010E">
      <w:pPr>
        <w:pStyle w:val="PL"/>
      </w:pPr>
      <w:r>
        <w:t xml:space="preserve">    </w:t>
      </w:r>
    </w:p>
    <w:p w14:paraId="48916C40" w14:textId="77777777" w:rsidR="0023010E" w:rsidRDefault="0023010E" w:rsidP="0023010E">
      <w:pPr>
        <w:pStyle w:val="PL"/>
      </w:pPr>
      <w:r>
        <w:t xml:space="preserve">    ExternalENBFunction-Multiple:</w:t>
      </w:r>
    </w:p>
    <w:p w14:paraId="0DF2C106" w14:textId="77777777" w:rsidR="0023010E" w:rsidRDefault="0023010E" w:rsidP="0023010E">
      <w:pPr>
        <w:pStyle w:val="PL"/>
      </w:pPr>
      <w:r>
        <w:t xml:space="preserve">      type: array</w:t>
      </w:r>
    </w:p>
    <w:p w14:paraId="34E3BAA1" w14:textId="77777777" w:rsidR="0023010E" w:rsidRDefault="0023010E" w:rsidP="0023010E">
      <w:pPr>
        <w:pStyle w:val="PL"/>
      </w:pPr>
      <w:r>
        <w:t xml:space="preserve">      items:</w:t>
      </w:r>
    </w:p>
    <w:p w14:paraId="1F7B75DA" w14:textId="77777777" w:rsidR="0023010E" w:rsidRDefault="0023010E" w:rsidP="0023010E">
      <w:pPr>
        <w:pStyle w:val="PL"/>
      </w:pPr>
      <w:r>
        <w:t xml:space="preserve">        $ref: '#/components/schemas/ExternalENBFunction-Single'</w:t>
      </w:r>
    </w:p>
    <w:p w14:paraId="5E64EAFC" w14:textId="77777777" w:rsidR="0023010E" w:rsidRDefault="0023010E" w:rsidP="0023010E">
      <w:pPr>
        <w:pStyle w:val="PL"/>
      </w:pPr>
      <w:r>
        <w:t xml:space="preserve">    ExternalEUTranCell-Multiple:</w:t>
      </w:r>
    </w:p>
    <w:p w14:paraId="6097A7A0" w14:textId="77777777" w:rsidR="0023010E" w:rsidRDefault="0023010E" w:rsidP="0023010E">
      <w:pPr>
        <w:pStyle w:val="PL"/>
      </w:pPr>
      <w:r>
        <w:t xml:space="preserve">      type: array</w:t>
      </w:r>
    </w:p>
    <w:p w14:paraId="35069C69" w14:textId="77777777" w:rsidR="0023010E" w:rsidRDefault="0023010E" w:rsidP="0023010E">
      <w:pPr>
        <w:pStyle w:val="PL"/>
      </w:pPr>
      <w:r>
        <w:t xml:space="preserve">      items:</w:t>
      </w:r>
    </w:p>
    <w:p w14:paraId="59AB4893" w14:textId="77777777" w:rsidR="0023010E" w:rsidRDefault="0023010E" w:rsidP="0023010E">
      <w:pPr>
        <w:pStyle w:val="PL"/>
      </w:pPr>
      <w:r>
        <w:t xml:space="preserve">        $ref: '#/components/schemas/ExternalEUTranCell-Single'</w:t>
      </w:r>
    </w:p>
    <w:p w14:paraId="1B0C26D7" w14:textId="77777777" w:rsidR="0023010E" w:rsidRDefault="0023010E" w:rsidP="0023010E">
      <w:pPr>
        <w:pStyle w:val="PL"/>
      </w:pPr>
    </w:p>
    <w:p w14:paraId="3C3ACE1D" w14:textId="77777777" w:rsidR="0023010E" w:rsidRDefault="0023010E" w:rsidP="0023010E">
      <w:pPr>
        <w:pStyle w:val="PL"/>
      </w:pPr>
      <w:r>
        <w:t xml:space="preserve">    EP_E1-Multiple:</w:t>
      </w:r>
    </w:p>
    <w:p w14:paraId="3701F75E" w14:textId="77777777" w:rsidR="0023010E" w:rsidRDefault="0023010E" w:rsidP="0023010E">
      <w:pPr>
        <w:pStyle w:val="PL"/>
      </w:pPr>
      <w:r>
        <w:t xml:space="preserve">      type: array</w:t>
      </w:r>
    </w:p>
    <w:p w14:paraId="617B99E7" w14:textId="77777777" w:rsidR="0023010E" w:rsidRDefault="0023010E" w:rsidP="0023010E">
      <w:pPr>
        <w:pStyle w:val="PL"/>
      </w:pPr>
      <w:r>
        <w:t xml:space="preserve">      items:</w:t>
      </w:r>
    </w:p>
    <w:p w14:paraId="5DCC1B11" w14:textId="77777777" w:rsidR="0023010E" w:rsidRDefault="0023010E" w:rsidP="0023010E">
      <w:pPr>
        <w:pStyle w:val="PL"/>
      </w:pPr>
      <w:r>
        <w:t xml:space="preserve">        $ref: '#/components/schemas/EP_E1-Single'</w:t>
      </w:r>
    </w:p>
    <w:p w14:paraId="7A374772" w14:textId="77777777" w:rsidR="0023010E" w:rsidRDefault="0023010E" w:rsidP="0023010E">
      <w:pPr>
        <w:pStyle w:val="PL"/>
      </w:pPr>
      <w:r>
        <w:t xml:space="preserve">    EP_XnC-Multiple:</w:t>
      </w:r>
    </w:p>
    <w:p w14:paraId="35BCCC50" w14:textId="77777777" w:rsidR="0023010E" w:rsidRDefault="0023010E" w:rsidP="0023010E">
      <w:pPr>
        <w:pStyle w:val="PL"/>
      </w:pPr>
      <w:r>
        <w:t xml:space="preserve">      type: array</w:t>
      </w:r>
    </w:p>
    <w:p w14:paraId="26F6E21F" w14:textId="77777777" w:rsidR="0023010E" w:rsidRDefault="0023010E" w:rsidP="0023010E">
      <w:pPr>
        <w:pStyle w:val="PL"/>
      </w:pPr>
      <w:r>
        <w:t xml:space="preserve">      items:</w:t>
      </w:r>
    </w:p>
    <w:p w14:paraId="684D768F" w14:textId="77777777" w:rsidR="0023010E" w:rsidRDefault="0023010E" w:rsidP="0023010E">
      <w:pPr>
        <w:pStyle w:val="PL"/>
      </w:pPr>
      <w:r>
        <w:t xml:space="preserve">        $ref: '#/components/schemas/EP_XnC-Single'</w:t>
      </w:r>
    </w:p>
    <w:p w14:paraId="7ECA27BC" w14:textId="77777777" w:rsidR="0023010E" w:rsidRDefault="0023010E" w:rsidP="0023010E">
      <w:pPr>
        <w:pStyle w:val="PL"/>
      </w:pPr>
      <w:r>
        <w:t xml:space="preserve">    EP_F1C-Multiple:</w:t>
      </w:r>
    </w:p>
    <w:p w14:paraId="2C6344B2" w14:textId="77777777" w:rsidR="0023010E" w:rsidRDefault="0023010E" w:rsidP="0023010E">
      <w:pPr>
        <w:pStyle w:val="PL"/>
      </w:pPr>
      <w:r>
        <w:t xml:space="preserve">      type: array</w:t>
      </w:r>
    </w:p>
    <w:p w14:paraId="774F1BA1" w14:textId="77777777" w:rsidR="0023010E" w:rsidRDefault="0023010E" w:rsidP="0023010E">
      <w:pPr>
        <w:pStyle w:val="PL"/>
      </w:pPr>
      <w:r>
        <w:t xml:space="preserve">      items:</w:t>
      </w:r>
    </w:p>
    <w:p w14:paraId="30E3EDD2" w14:textId="77777777" w:rsidR="0023010E" w:rsidRDefault="0023010E" w:rsidP="0023010E">
      <w:pPr>
        <w:pStyle w:val="PL"/>
      </w:pPr>
      <w:r>
        <w:t xml:space="preserve">        $ref: '#/components/schemas/EP_F1C-Single'</w:t>
      </w:r>
    </w:p>
    <w:p w14:paraId="33274E5B" w14:textId="77777777" w:rsidR="0023010E" w:rsidRDefault="0023010E" w:rsidP="0023010E">
      <w:pPr>
        <w:pStyle w:val="PL"/>
      </w:pPr>
      <w:r>
        <w:t xml:space="preserve">    RedCapAccessCriteria-Multiple:</w:t>
      </w:r>
    </w:p>
    <w:p w14:paraId="05F5D453" w14:textId="77777777" w:rsidR="0023010E" w:rsidRDefault="0023010E" w:rsidP="0023010E">
      <w:pPr>
        <w:pStyle w:val="PL"/>
      </w:pPr>
      <w:r>
        <w:t xml:space="preserve">      type: array</w:t>
      </w:r>
    </w:p>
    <w:p w14:paraId="42DF30C5" w14:textId="77777777" w:rsidR="0023010E" w:rsidRDefault="0023010E" w:rsidP="0023010E">
      <w:pPr>
        <w:pStyle w:val="PL"/>
      </w:pPr>
      <w:r>
        <w:t xml:space="preserve">      items:</w:t>
      </w:r>
    </w:p>
    <w:p w14:paraId="075ECD63" w14:textId="77777777" w:rsidR="0023010E" w:rsidRDefault="0023010E" w:rsidP="0023010E">
      <w:pPr>
        <w:pStyle w:val="PL"/>
      </w:pPr>
      <w:r>
        <w:t xml:space="preserve">        $ref: '#/components/schemas/RedCapAccessCriteria-Single'</w:t>
      </w:r>
    </w:p>
    <w:p w14:paraId="5AF9FDF2" w14:textId="77777777" w:rsidR="0023010E" w:rsidRDefault="0023010E" w:rsidP="0023010E">
      <w:pPr>
        <w:pStyle w:val="PL"/>
      </w:pPr>
      <w:r>
        <w:t xml:space="preserve">    EP_NgC-Multiple:</w:t>
      </w:r>
    </w:p>
    <w:p w14:paraId="4390027B" w14:textId="77777777" w:rsidR="0023010E" w:rsidRDefault="0023010E" w:rsidP="0023010E">
      <w:pPr>
        <w:pStyle w:val="PL"/>
      </w:pPr>
      <w:r>
        <w:t xml:space="preserve">      type: array</w:t>
      </w:r>
    </w:p>
    <w:p w14:paraId="06BC1329" w14:textId="77777777" w:rsidR="0023010E" w:rsidRDefault="0023010E" w:rsidP="0023010E">
      <w:pPr>
        <w:pStyle w:val="PL"/>
      </w:pPr>
      <w:r>
        <w:t xml:space="preserve">      items:</w:t>
      </w:r>
    </w:p>
    <w:p w14:paraId="7837C3A3" w14:textId="77777777" w:rsidR="0023010E" w:rsidRDefault="0023010E" w:rsidP="0023010E">
      <w:pPr>
        <w:pStyle w:val="PL"/>
      </w:pPr>
      <w:r>
        <w:t xml:space="preserve">        $ref: '#/components/schemas/EP_NgC-Single'</w:t>
      </w:r>
    </w:p>
    <w:p w14:paraId="0E5949D1" w14:textId="77777777" w:rsidR="0023010E" w:rsidRDefault="0023010E" w:rsidP="0023010E">
      <w:pPr>
        <w:pStyle w:val="PL"/>
      </w:pPr>
      <w:r>
        <w:t xml:space="preserve">    EP_X2C-Multiple:</w:t>
      </w:r>
    </w:p>
    <w:p w14:paraId="1271854F" w14:textId="77777777" w:rsidR="0023010E" w:rsidRDefault="0023010E" w:rsidP="0023010E">
      <w:pPr>
        <w:pStyle w:val="PL"/>
      </w:pPr>
      <w:r>
        <w:t xml:space="preserve">      type: array</w:t>
      </w:r>
    </w:p>
    <w:p w14:paraId="2813EBE3" w14:textId="77777777" w:rsidR="0023010E" w:rsidRDefault="0023010E" w:rsidP="0023010E">
      <w:pPr>
        <w:pStyle w:val="PL"/>
      </w:pPr>
      <w:r>
        <w:t xml:space="preserve">      items:</w:t>
      </w:r>
    </w:p>
    <w:p w14:paraId="1F4D222F" w14:textId="77777777" w:rsidR="0023010E" w:rsidRDefault="0023010E" w:rsidP="0023010E">
      <w:pPr>
        <w:pStyle w:val="PL"/>
      </w:pPr>
      <w:r>
        <w:t xml:space="preserve">        $ref: '#/components/schemas/EP_X2C-Single'</w:t>
      </w:r>
    </w:p>
    <w:p w14:paraId="6D2519D2" w14:textId="77777777" w:rsidR="0023010E" w:rsidRDefault="0023010E" w:rsidP="0023010E">
      <w:pPr>
        <w:pStyle w:val="PL"/>
      </w:pPr>
      <w:r>
        <w:t xml:space="preserve">    EP_XnU-Multiple:</w:t>
      </w:r>
    </w:p>
    <w:p w14:paraId="435C88B2" w14:textId="77777777" w:rsidR="0023010E" w:rsidRDefault="0023010E" w:rsidP="0023010E">
      <w:pPr>
        <w:pStyle w:val="PL"/>
      </w:pPr>
      <w:r>
        <w:t xml:space="preserve">      type: array</w:t>
      </w:r>
    </w:p>
    <w:p w14:paraId="4FF4F4CC" w14:textId="77777777" w:rsidR="0023010E" w:rsidRDefault="0023010E" w:rsidP="0023010E">
      <w:pPr>
        <w:pStyle w:val="PL"/>
      </w:pPr>
      <w:r>
        <w:t xml:space="preserve">      items:</w:t>
      </w:r>
    </w:p>
    <w:p w14:paraId="036011AD" w14:textId="77777777" w:rsidR="0023010E" w:rsidRDefault="0023010E" w:rsidP="0023010E">
      <w:pPr>
        <w:pStyle w:val="PL"/>
      </w:pPr>
      <w:r>
        <w:t xml:space="preserve">        $ref: '#/components/schemas/EP_XnU-Single'</w:t>
      </w:r>
    </w:p>
    <w:p w14:paraId="1792CBFA" w14:textId="77777777" w:rsidR="0023010E" w:rsidRDefault="0023010E" w:rsidP="0023010E">
      <w:pPr>
        <w:pStyle w:val="PL"/>
      </w:pPr>
      <w:r>
        <w:t xml:space="preserve">    EP_F1U-Multiple:</w:t>
      </w:r>
    </w:p>
    <w:p w14:paraId="75A7FD26" w14:textId="77777777" w:rsidR="0023010E" w:rsidRDefault="0023010E" w:rsidP="0023010E">
      <w:pPr>
        <w:pStyle w:val="PL"/>
      </w:pPr>
      <w:r>
        <w:t xml:space="preserve">      type: array</w:t>
      </w:r>
    </w:p>
    <w:p w14:paraId="48A79802" w14:textId="77777777" w:rsidR="0023010E" w:rsidRDefault="0023010E" w:rsidP="0023010E">
      <w:pPr>
        <w:pStyle w:val="PL"/>
      </w:pPr>
      <w:r>
        <w:t xml:space="preserve">      items:</w:t>
      </w:r>
    </w:p>
    <w:p w14:paraId="607F72A5" w14:textId="77777777" w:rsidR="0023010E" w:rsidRDefault="0023010E" w:rsidP="0023010E">
      <w:pPr>
        <w:pStyle w:val="PL"/>
      </w:pPr>
      <w:r>
        <w:t xml:space="preserve">        $ref: '#/components/schemas/EP_F1U-Single'</w:t>
      </w:r>
    </w:p>
    <w:p w14:paraId="145E0FB1" w14:textId="77777777" w:rsidR="0023010E" w:rsidRDefault="0023010E" w:rsidP="0023010E">
      <w:pPr>
        <w:pStyle w:val="PL"/>
      </w:pPr>
      <w:r>
        <w:t xml:space="preserve">    EP_NgU-Multiple:</w:t>
      </w:r>
    </w:p>
    <w:p w14:paraId="778CB46B" w14:textId="77777777" w:rsidR="0023010E" w:rsidRDefault="0023010E" w:rsidP="0023010E">
      <w:pPr>
        <w:pStyle w:val="PL"/>
      </w:pPr>
      <w:r>
        <w:t xml:space="preserve">      type: array</w:t>
      </w:r>
    </w:p>
    <w:p w14:paraId="6BF252C5" w14:textId="77777777" w:rsidR="0023010E" w:rsidRDefault="0023010E" w:rsidP="0023010E">
      <w:pPr>
        <w:pStyle w:val="PL"/>
      </w:pPr>
      <w:r>
        <w:t xml:space="preserve">      items:</w:t>
      </w:r>
    </w:p>
    <w:p w14:paraId="4A5E50F8" w14:textId="77777777" w:rsidR="0023010E" w:rsidRDefault="0023010E" w:rsidP="0023010E">
      <w:pPr>
        <w:pStyle w:val="PL"/>
      </w:pPr>
      <w:r>
        <w:t xml:space="preserve">        $ref: '#/components/schemas/EP_NgU-Single'</w:t>
      </w:r>
    </w:p>
    <w:p w14:paraId="1F55083F" w14:textId="77777777" w:rsidR="0023010E" w:rsidRDefault="0023010E" w:rsidP="0023010E">
      <w:pPr>
        <w:pStyle w:val="PL"/>
      </w:pPr>
      <w:r>
        <w:t xml:space="preserve">    EP_X2U-Multiple:</w:t>
      </w:r>
    </w:p>
    <w:p w14:paraId="1C2A1DAC" w14:textId="77777777" w:rsidR="0023010E" w:rsidRDefault="0023010E" w:rsidP="0023010E">
      <w:pPr>
        <w:pStyle w:val="PL"/>
      </w:pPr>
      <w:r>
        <w:t xml:space="preserve">      type: array</w:t>
      </w:r>
    </w:p>
    <w:p w14:paraId="16C11F96" w14:textId="77777777" w:rsidR="0023010E" w:rsidRDefault="0023010E" w:rsidP="0023010E">
      <w:pPr>
        <w:pStyle w:val="PL"/>
      </w:pPr>
      <w:r>
        <w:t xml:space="preserve">      items:</w:t>
      </w:r>
    </w:p>
    <w:p w14:paraId="09E577A4" w14:textId="77777777" w:rsidR="0023010E" w:rsidRDefault="0023010E" w:rsidP="0023010E">
      <w:pPr>
        <w:pStyle w:val="PL"/>
      </w:pPr>
      <w:r>
        <w:t xml:space="preserve">        $ref: '#/components/schemas/EP_X2U-Single'</w:t>
      </w:r>
    </w:p>
    <w:p w14:paraId="432B8041" w14:textId="77777777" w:rsidR="0023010E" w:rsidRDefault="0023010E" w:rsidP="0023010E">
      <w:pPr>
        <w:pStyle w:val="PL"/>
      </w:pPr>
      <w:r>
        <w:t xml:space="preserve">    EP_S1U-Multiple:</w:t>
      </w:r>
    </w:p>
    <w:p w14:paraId="76E427DC" w14:textId="77777777" w:rsidR="0023010E" w:rsidRDefault="0023010E" w:rsidP="0023010E">
      <w:pPr>
        <w:pStyle w:val="PL"/>
      </w:pPr>
      <w:r>
        <w:t xml:space="preserve">      type: array</w:t>
      </w:r>
    </w:p>
    <w:p w14:paraId="29DA127E" w14:textId="77777777" w:rsidR="0023010E" w:rsidRDefault="0023010E" w:rsidP="0023010E">
      <w:pPr>
        <w:pStyle w:val="PL"/>
      </w:pPr>
      <w:r>
        <w:t xml:space="preserve">      items:</w:t>
      </w:r>
    </w:p>
    <w:p w14:paraId="2E043115" w14:textId="77777777" w:rsidR="0023010E" w:rsidRDefault="0023010E" w:rsidP="0023010E">
      <w:pPr>
        <w:pStyle w:val="PL"/>
      </w:pPr>
      <w:r>
        <w:t xml:space="preserve">        $ref: '#/components/schemas/EP_S1U-Single'</w:t>
      </w:r>
    </w:p>
    <w:p w14:paraId="71DBCD24" w14:textId="77777777" w:rsidR="0023010E" w:rsidRDefault="0023010E" w:rsidP="0023010E">
      <w:pPr>
        <w:pStyle w:val="PL"/>
      </w:pPr>
      <w:r>
        <w:t xml:space="preserve">    EphemerisInfoSet-Multiple:</w:t>
      </w:r>
    </w:p>
    <w:p w14:paraId="1859C81B" w14:textId="77777777" w:rsidR="0023010E" w:rsidRDefault="0023010E" w:rsidP="0023010E">
      <w:pPr>
        <w:pStyle w:val="PL"/>
      </w:pPr>
      <w:r>
        <w:t xml:space="preserve">      type: array</w:t>
      </w:r>
    </w:p>
    <w:p w14:paraId="475E682F" w14:textId="77777777" w:rsidR="0023010E" w:rsidRDefault="0023010E" w:rsidP="0023010E">
      <w:pPr>
        <w:pStyle w:val="PL"/>
      </w:pPr>
      <w:r>
        <w:t xml:space="preserve">      items:</w:t>
      </w:r>
    </w:p>
    <w:p w14:paraId="0BCFABA5" w14:textId="77777777" w:rsidR="0023010E" w:rsidRDefault="0023010E" w:rsidP="0023010E">
      <w:pPr>
        <w:pStyle w:val="PL"/>
      </w:pPr>
      <w:r>
        <w:t xml:space="preserve">        $ref: '#/components/schemas/EphemerisInfoSet-Single'</w:t>
      </w:r>
    </w:p>
    <w:p w14:paraId="38F880E1" w14:textId="77777777" w:rsidR="0023010E" w:rsidRDefault="0023010E" w:rsidP="0023010E">
      <w:pPr>
        <w:pStyle w:val="PL"/>
      </w:pPr>
      <w:r>
        <w:t xml:space="preserve">    NRECMappingRule-Multiple:</w:t>
      </w:r>
    </w:p>
    <w:p w14:paraId="30750A76" w14:textId="77777777" w:rsidR="0023010E" w:rsidRDefault="0023010E" w:rsidP="0023010E">
      <w:pPr>
        <w:pStyle w:val="PL"/>
      </w:pPr>
      <w:r>
        <w:t xml:space="preserve">      type: array</w:t>
      </w:r>
    </w:p>
    <w:p w14:paraId="151F18BA" w14:textId="77777777" w:rsidR="0023010E" w:rsidRDefault="0023010E" w:rsidP="0023010E">
      <w:pPr>
        <w:pStyle w:val="PL"/>
      </w:pPr>
      <w:r>
        <w:t xml:space="preserve">      items:</w:t>
      </w:r>
    </w:p>
    <w:p w14:paraId="65045276" w14:textId="77777777" w:rsidR="0023010E" w:rsidRDefault="0023010E" w:rsidP="0023010E">
      <w:pPr>
        <w:pStyle w:val="PL"/>
      </w:pPr>
      <w:r>
        <w:t xml:space="preserve">        $ref: '#/components/schemas/NRECMappingRule-Single'</w:t>
      </w:r>
    </w:p>
    <w:p w14:paraId="71DC703A" w14:textId="77777777" w:rsidR="0023010E" w:rsidRDefault="0023010E" w:rsidP="0023010E">
      <w:pPr>
        <w:pStyle w:val="PL"/>
      </w:pPr>
      <w:r>
        <w:t xml:space="preserve">    NTNTimeBasedConfig-Multiple:</w:t>
      </w:r>
    </w:p>
    <w:p w14:paraId="30CA4879" w14:textId="77777777" w:rsidR="0023010E" w:rsidRDefault="0023010E" w:rsidP="0023010E">
      <w:pPr>
        <w:pStyle w:val="PL"/>
      </w:pPr>
      <w:r>
        <w:t xml:space="preserve">      type: array</w:t>
      </w:r>
    </w:p>
    <w:p w14:paraId="5B4B16E8" w14:textId="77777777" w:rsidR="0023010E" w:rsidRDefault="0023010E" w:rsidP="0023010E">
      <w:pPr>
        <w:pStyle w:val="PL"/>
      </w:pPr>
      <w:r>
        <w:lastRenderedPageBreak/>
        <w:t xml:space="preserve">      items:</w:t>
      </w:r>
    </w:p>
    <w:p w14:paraId="6ABAB106" w14:textId="77777777" w:rsidR="0023010E" w:rsidRDefault="0023010E" w:rsidP="0023010E">
      <w:pPr>
        <w:pStyle w:val="PL"/>
      </w:pPr>
      <w:r>
        <w:t xml:space="preserve">        $ref: '#/components/schemas/NTNTimeBasedConfig-Single'</w:t>
      </w:r>
    </w:p>
    <w:p w14:paraId="17261EDB" w14:textId="77777777" w:rsidR="0023010E" w:rsidRDefault="0023010E" w:rsidP="0023010E">
      <w:pPr>
        <w:pStyle w:val="PL"/>
      </w:pPr>
      <w:r>
        <w:t xml:space="preserve">    MWAB-Multiple:</w:t>
      </w:r>
    </w:p>
    <w:p w14:paraId="2C7A6BB6" w14:textId="77777777" w:rsidR="0023010E" w:rsidRDefault="0023010E" w:rsidP="0023010E">
      <w:pPr>
        <w:pStyle w:val="PL"/>
      </w:pPr>
      <w:r>
        <w:t xml:space="preserve">      type: array</w:t>
      </w:r>
    </w:p>
    <w:p w14:paraId="6F82E8C6" w14:textId="77777777" w:rsidR="0023010E" w:rsidRDefault="0023010E" w:rsidP="0023010E">
      <w:pPr>
        <w:pStyle w:val="PL"/>
      </w:pPr>
      <w:r>
        <w:t xml:space="preserve">      items:</w:t>
      </w:r>
    </w:p>
    <w:p w14:paraId="0C28F4F6" w14:textId="77777777" w:rsidR="0023010E" w:rsidRDefault="0023010E" w:rsidP="0023010E">
      <w:pPr>
        <w:pStyle w:val="PL"/>
      </w:pPr>
      <w:r>
        <w:t xml:space="preserve">        $ref: '#/components/schemas/MWAB-Single'</w:t>
      </w:r>
    </w:p>
    <w:p w14:paraId="1A4A2CC1" w14:textId="77777777" w:rsidR="0023010E" w:rsidRDefault="0023010E" w:rsidP="0023010E">
      <w:pPr>
        <w:pStyle w:val="PL"/>
      </w:pPr>
      <w:r>
        <w:t xml:space="preserve">    AIOTReader-Multiple:</w:t>
      </w:r>
    </w:p>
    <w:p w14:paraId="2AA3A21C" w14:textId="77777777" w:rsidR="0023010E" w:rsidRDefault="0023010E" w:rsidP="0023010E">
      <w:pPr>
        <w:pStyle w:val="PL"/>
      </w:pPr>
      <w:r>
        <w:t xml:space="preserve">      type: array</w:t>
      </w:r>
    </w:p>
    <w:p w14:paraId="628ED646" w14:textId="77777777" w:rsidR="0023010E" w:rsidRDefault="0023010E" w:rsidP="0023010E">
      <w:pPr>
        <w:pStyle w:val="PL"/>
      </w:pPr>
      <w:r>
        <w:t xml:space="preserve">      items:</w:t>
      </w:r>
    </w:p>
    <w:p w14:paraId="1CBF2DEC" w14:textId="77777777" w:rsidR="0023010E" w:rsidRDefault="0023010E" w:rsidP="0023010E">
      <w:pPr>
        <w:pStyle w:val="PL"/>
      </w:pPr>
      <w:r>
        <w:t xml:space="preserve">        $ref: '#/components/schemas/AIOTReader-Single'</w:t>
      </w:r>
    </w:p>
    <w:p w14:paraId="6D517F30" w14:textId="77777777" w:rsidR="0023010E" w:rsidRDefault="0023010E" w:rsidP="0023010E">
      <w:pPr>
        <w:pStyle w:val="PL"/>
      </w:pPr>
    </w:p>
    <w:p w14:paraId="6A894713" w14:textId="77777777" w:rsidR="0023010E" w:rsidRDefault="0023010E" w:rsidP="0023010E">
      <w:pPr>
        <w:pStyle w:val="PL"/>
      </w:pPr>
      <w:r>
        <w:t>#-------- Definitions in TS 28.541 for TS 28.532 ---------------------------------</w:t>
      </w:r>
    </w:p>
    <w:p w14:paraId="2F78A0CF" w14:textId="77777777" w:rsidR="0023010E" w:rsidRDefault="0023010E" w:rsidP="0023010E">
      <w:pPr>
        <w:pStyle w:val="PL"/>
      </w:pPr>
    </w:p>
    <w:p w14:paraId="41BDF72C" w14:textId="77777777" w:rsidR="0023010E" w:rsidRDefault="0023010E" w:rsidP="0023010E">
      <w:pPr>
        <w:pStyle w:val="PL"/>
      </w:pPr>
      <w:r>
        <w:t xml:space="preserve">    resources-nrNrm:</w:t>
      </w:r>
    </w:p>
    <w:p w14:paraId="2FC021E3" w14:textId="77777777" w:rsidR="0023010E" w:rsidRDefault="0023010E" w:rsidP="0023010E">
      <w:pPr>
        <w:pStyle w:val="PL"/>
      </w:pPr>
      <w:r>
        <w:t xml:space="preserve">      oneOf:</w:t>
      </w:r>
    </w:p>
    <w:p w14:paraId="78E0BF34" w14:textId="77777777" w:rsidR="0023010E" w:rsidRDefault="0023010E" w:rsidP="0023010E">
      <w:pPr>
        <w:pStyle w:val="PL"/>
      </w:pPr>
      <w:r>
        <w:t xml:space="preserve">        - $ref: '#/components/schemas/GNBDUFunction-Single'</w:t>
      </w:r>
    </w:p>
    <w:p w14:paraId="61142181" w14:textId="77777777" w:rsidR="0023010E" w:rsidRDefault="0023010E" w:rsidP="0023010E">
      <w:pPr>
        <w:pStyle w:val="PL"/>
      </w:pPr>
      <w:r>
        <w:t xml:space="preserve">        - $ref: '#/components/schemas/GNBCUUPFunction-Single'</w:t>
      </w:r>
    </w:p>
    <w:p w14:paraId="5C563631" w14:textId="77777777" w:rsidR="0023010E" w:rsidRDefault="0023010E" w:rsidP="0023010E">
      <w:pPr>
        <w:pStyle w:val="PL"/>
      </w:pPr>
      <w:r>
        <w:t xml:space="preserve">        - $ref: '#/components/schemas/GNBCUCPFunction-Single'</w:t>
      </w:r>
    </w:p>
    <w:p w14:paraId="7269D7F4" w14:textId="77777777" w:rsidR="0023010E" w:rsidRDefault="0023010E" w:rsidP="0023010E">
      <w:pPr>
        <w:pStyle w:val="PL"/>
      </w:pPr>
      <w:r>
        <w:t xml:space="preserve">        - $ref: '#/components/schemas/OperatorDU-Single'</w:t>
      </w:r>
    </w:p>
    <w:p w14:paraId="618EA9E5" w14:textId="77777777" w:rsidR="0023010E" w:rsidRDefault="0023010E" w:rsidP="0023010E">
      <w:pPr>
        <w:pStyle w:val="PL"/>
      </w:pPr>
    </w:p>
    <w:p w14:paraId="39189294" w14:textId="77777777" w:rsidR="0023010E" w:rsidRDefault="0023010E" w:rsidP="0023010E">
      <w:pPr>
        <w:pStyle w:val="PL"/>
      </w:pPr>
      <w:r>
        <w:t xml:space="preserve">        - $ref: '#/components/schemas/NRCellCU-Single'</w:t>
      </w:r>
    </w:p>
    <w:p w14:paraId="7EBC102D" w14:textId="77777777" w:rsidR="0023010E" w:rsidRDefault="0023010E" w:rsidP="0023010E">
      <w:pPr>
        <w:pStyle w:val="PL"/>
      </w:pPr>
      <w:r>
        <w:t xml:space="preserve">        - $ref: '#/components/schemas/NRCellDU-Single'</w:t>
      </w:r>
    </w:p>
    <w:p w14:paraId="0FC59B71" w14:textId="77777777" w:rsidR="0023010E" w:rsidRDefault="0023010E" w:rsidP="0023010E">
      <w:pPr>
        <w:pStyle w:val="PL"/>
      </w:pPr>
      <w:r>
        <w:t xml:space="preserve">        - $ref: '#/components/schemas/NROperatorCellDU-Single'</w:t>
      </w:r>
    </w:p>
    <w:p w14:paraId="2AE8F2BA" w14:textId="77777777" w:rsidR="0023010E" w:rsidRDefault="0023010E" w:rsidP="0023010E">
      <w:pPr>
        <w:pStyle w:val="PL"/>
      </w:pPr>
    </w:p>
    <w:p w14:paraId="45B497A5" w14:textId="77777777" w:rsidR="0023010E" w:rsidRDefault="0023010E" w:rsidP="0023010E">
      <w:pPr>
        <w:pStyle w:val="PL"/>
      </w:pPr>
      <w:r>
        <w:t xml:space="preserve">        - $ref: '#/components/schemas/NRNetwork-Single'</w:t>
      </w:r>
    </w:p>
    <w:p w14:paraId="3C2A791F" w14:textId="77777777" w:rsidR="0023010E" w:rsidRDefault="0023010E" w:rsidP="0023010E">
      <w:pPr>
        <w:pStyle w:val="PL"/>
      </w:pPr>
      <w:r>
        <w:t xml:space="preserve">        - $ref: '#/components/schemas/EUtraNetwork-Single'</w:t>
      </w:r>
    </w:p>
    <w:p w14:paraId="44756E7B" w14:textId="77777777" w:rsidR="0023010E" w:rsidRDefault="0023010E" w:rsidP="0023010E">
      <w:pPr>
        <w:pStyle w:val="PL"/>
      </w:pPr>
    </w:p>
    <w:p w14:paraId="681C44D1" w14:textId="77777777" w:rsidR="0023010E" w:rsidRDefault="0023010E" w:rsidP="0023010E">
      <w:pPr>
        <w:pStyle w:val="PL"/>
      </w:pPr>
      <w:r>
        <w:t xml:space="preserve">        - $ref: '#/components/schemas/NRFrequency-Single'</w:t>
      </w:r>
    </w:p>
    <w:p w14:paraId="1F88E17E" w14:textId="77777777" w:rsidR="0023010E" w:rsidRDefault="0023010E" w:rsidP="0023010E">
      <w:pPr>
        <w:pStyle w:val="PL"/>
      </w:pPr>
      <w:r>
        <w:t xml:space="preserve">        - $ref: '#/components/schemas/EUtranFrequency-Single'</w:t>
      </w:r>
    </w:p>
    <w:p w14:paraId="613F50E6" w14:textId="77777777" w:rsidR="0023010E" w:rsidRDefault="0023010E" w:rsidP="0023010E">
      <w:pPr>
        <w:pStyle w:val="PL"/>
      </w:pPr>
    </w:p>
    <w:p w14:paraId="550F7540" w14:textId="77777777" w:rsidR="0023010E" w:rsidRDefault="0023010E" w:rsidP="0023010E">
      <w:pPr>
        <w:pStyle w:val="PL"/>
      </w:pPr>
      <w:r>
        <w:t xml:space="preserve">        - $ref: '#/components/schemas/NRSectorCarrier-Single'</w:t>
      </w:r>
    </w:p>
    <w:p w14:paraId="4D11EF17" w14:textId="77777777" w:rsidR="0023010E" w:rsidRDefault="0023010E" w:rsidP="0023010E">
      <w:pPr>
        <w:pStyle w:val="PL"/>
      </w:pPr>
      <w:r>
        <w:t xml:space="preserve">        - $ref: '#/components/schemas/BWP-Single'</w:t>
      </w:r>
    </w:p>
    <w:p w14:paraId="440E3333" w14:textId="77777777" w:rsidR="0023010E" w:rsidRDefault="0023010E" w:rsidP="0023010E">
      <w:pPr>
        <w:pStyle w:val="PL"/>
      </w:pPr>
      <w:r>
        <w:t xml:space="preserve">        - $ref: '#/components/schemas/BWPSet-Single'        </w:t>
      </w:r>
    </w:p>
    <w:p w14:paraId="6FCF104E" w14:textId="77777777" w:rsidR="0023010E" w:rsidRDefault="0023010E" w:rsidP="0023010E">
      <w:pPr>
        <w:pStyle w:val="PL"/>
      </w:pPr>
      <w:r>
        <w:t xml:space="preserve">        - $ref: '#/components/schemas/CommonBeamformingFunction-Single'</w:t>
      </w:r>
    </w:p>
    <w:p w14:paraId="75B165F0" w14:textId="77777777" w:rsidR="0023010E" w:rsidRDefault="0023010E" w:rsidP="0023010E">
      <w:pPr>
        <w:pStyle w:val="PL"/>
      </w:pPr>
      <w:r>
        <w:t xml:space="preserve">        - $ref: '#/components/schemas/Beam-Single'</w:t>
      </w:r>
    </w:p>
    <w:p w14:paraId="31A08DB7" w14:textId="77777777" w:rsidR="0023010E" w:rsidRDefault="0023010E" w:rsidP="0023010E">
      <w:pPr>
        <w:pStyle w:val="PL"/>
      </w:pPr>
      <w:r>
        <w:t xml:space="preserve">        - $ref: '#/components/schemas/RRMPolicyRatio-Single'</w:t>
      </w:r>
    </w:p>
    <w:p w14:paraId="7769841D" w14:textId="77777777" w:rsidR="0023010E" w:rsidRDefault="0023010E" w:rsidP="0023010E">
      <w:pPr>
        <w:pStyle w:val="PL"/>
      </w:pPr>
      <w:r>
        <w:t xml:space="preserve">        </w:t>
      </w:r>
    </w:p>
    <w:p w14:paraId="25FE3630" w14:textId="77777777" w:rsidR="0023010E" w:rsidRDefault="0023010E" w:rsidP="0023010E">
      <w:pPr>
        <w:pStyle w:val="PL"/>
      </w:pPr>
      <w:r>
        <w:t xml:space="preserve">        - $ref: '#/components/schemas/NRCellRelation-Single'</w:t>
      </w:r>
    </w:p>
    <w:p w14:paraId="24718769" w14:textId="77777777" w:rsidR="0023010E" w:rsidRDefault="0023010E" w:rsidP="0023010E">
      <w:pPr>
        <w:pStyle w:val="PL"/>
      </w:pPr>
      <w:r>
        <w:t xml:space="preserve">        - $ref: '#/components/schemas/EUtranCellRelation-Single'</w:t>
      </w:r>
    </w:p>
    <w:p w14:paraId="326494EC" w14:textId="77777777" w:rsidR="0023010E" w:rsidRDefault="0023010E" w:rsidP="0023010E">
      <w:pPr>
        <w:pStyle w:val="PL"/>
      </w:pPr>
      <w:r>
        <w:t xml:space="preserve">        - $ref: '#/components/schemas/NRFreqRelation-Single'</w:t>
      </w:r>
    </w:p>
    <w:p w14:paraId="57B1EA0A" w14:textId="77777777" w:rsidR="0023010E" w:rsidRDefault="0023010E" w:rsidP="0023010E">
      <w:pPr>
        <w:pStyle w:val="PL"/>
      </w:pPr>
      <w:r>
        <w:t xml:space="preserve">        - $ref: '#/components/schemas/EUtranFreqRelation-Single'</w:t>
      </w:r>
    </w:p>
    <w:p w14:paraId="5F6C6656" w14:textId="77777777" w:rsidR="0023010E" w:rsidRDefault="0023010E" w:rsidP="0023010E">
      <w:pPr>
        <w:pStyle w:val="PL"/>
      </w:pPr>
    </w:p>
    <w:p w14:paraId="5C9ECFE0" w14:textId="77777777" w:rsidR="0023010E" w:rsidRDefault="0023010E" w:rsidP="0023010E">
      <w:pPr>
        <w:pStyle w:val="PL"/>
      </w:pPr>
      <w:r>
        <w:t xml:space="preserve">        - $ref: '#/components/schemas/DANRManagementFunction-Single'</w:t>
      </w:r>
    </w:p>
    <w:p w14:paraId="5399AE06" w14:textId="77777777" w:rsidR="0023010E" w:rsidRDefault="0023010E" w:rsidP="0023010E">
      <w:pPr>
        <w:pStyle w:val="PL"/>
      </w:pPr>
      <w:r>
        <w:t xml:space="preserve">        - $ref: '#/components/schemas/DESManagementFunction-Single'</w:t>
      </w:r>
    </w:p>
    <w:p w14:paraId="49B5FA5D" w14:textId="77777777" w:rsidR="0023010E" w:rsidRDefault="0023010E" w:rsidP="0023010E">
      <w:pPr>
        <w:pStyle w:val="PL"/>
      </w:pPr>
      <w:r>
        <w:t xml:space="preserve">        - $ref: '#/components/schemas/DRACHOptimizationFunction-Single'</w:t>
      </w:r>
    </w:p>
    <w:p w14:paraId="6552A7FC" w14:textId="77777777" w:rsidR="0023010E" w:rsidRDefault="0023010E" w:rsidP="0023010E">
      <w:pPr>
        <w:pStyle w:val="PL"/>
      </w:pPr>
      <w:r>
        <w:t xml:space="preserve">        - $ref: '#/components/schemas/DMROFunction-Single'</w:t>
      </w:r>
    </w:p>
    <w:p w14:paraId="2F036576" w14:textId="77777777" w:rsidR="0023010E" w:rsidRDefault="0023010E" w:rsidP="0023010E">
      <w:pPr>
        <w:pStyle w:val="PL"/>
      </w:pPr>
      <w:r>
        <w:t xml:space="preserve">        - $ref: '#/components/schemas/DLBOFunction-Single'        </w:t>
      </w:r>
    </w:p>
    <w:p w14:paraId="30581D76" w14:textId="77777777" w:rsidR="0023010E" w:rsidRDefault="0023010E" w:rsidP="0023010E">
      <w:pPr>
        <w:pStyle w:val="PL"/>
      </w:pPr>
      <w:r>
        <w:t xml:space="preserve">        - $ref: '#/components/schemas/DPCIConfigurationFunction-Single'</w:t>
      </w:r>
    </w:p>
    <w:p w14:paraId="3F6EF72F" w14:textId="77777777" w:rsidR="0023010E" w:rsidRDefault="0023010E" w:rsidP="0023010E">
      <w:pPr>
        <w:pStyle w:val="PL"/>
      </w:pPr>
      <w:r>
        <w:t xml:space="preserve">        - $ref: '#/components/schemas/CPCIConfigurationFunction-Single'</w:t>
      </w:r>
    </w:p>
    <w:p w14:paraId="1F0D8C36" w14:textId="77777777" w:rsidR="0023010E" w:rsidRDefault="0023010E" w:rsidP="0023010E">
      <w:pPr>
        <w:pStyle w:val="PL"/>
      </w:pPr>
      <w:r>
        <w:t xml:space="preserve">        - $ref: '#/components/schemas/CESManagementFunction-Single'</w:t>
      </w:r>
    </w:p>
    <w:p w14:paraId="65C8A7B1" w14:textId="77777777" w:rsidR="0023010E" w:rsidRDefault="0023010E" w:rsidP="0023010E">
      <w:pPr>
        <w:pStyle w:val="PL"/>
      </w:pPr>
      <w:r>
        <w:t xml:space="preserve">     </w:t>
      </w:r>
    </w:p>
    <w:p w14:paraId="5DD6145B" w14:textId="77777777" w:rsidR="0023010E" w:rsidRDefault="0023010E" w:rsidP="0023010E">
      <w:pPr>
        <w:pStyle w:val="PL"/>
      </w:pPr>
      <w:r>
        <w:t xml:space="preserve">        - $ref: '#/components/schemas/RimRSGlobal-Single'</w:t>
      </w:r>
    </w:p>
    <w:p w14:paraId="78D7C5D7" w14:textId="77777777" w:rsidR="0023010E" w:rsidRDefault="0023010E" w:rsidP="0023010E">
      <w:pPr>
        <w:pStyle w:val="PL"/>
      </w:pPr>
      <w:r>
        <w:t xml:space="preserve">        - $ref: '#/components/schemas/RimRSSet-Single'</w:t>
      </w:r>
    </w:p>
    <w:p w14:paraId="08CDC0B2" w14:textId="77777777" w:rsidR="0023010E" w:rsidRDefault="0023010E" w:rsidP="0023010E">
      <w:pPr>
        <w:pStyle w:val="PL"/>
      </w:pPr>
      <w:r>
        <w:t xml:space="preserve">        </w:t>
      </w:r>
    </w:p>
    <w:p w14:paraId="58661C3E" w14:textId="77777777" w:rsidR="0023010E" w:rsidRDefault="0023010E" w:rsidP="0023010E">
      <w:pPr>
        <w:pStyle w:val="PL"/>
      </w:pPr>
      <w:r>
        <w:t xml:space="preserve">        - $ref: '#/components/schemas/ExternalGNBDUFunction-Single'</w:t>
      </w:r>
    </w:p>
    <w:p w14:paraId="60565D79" w14:textId="77777777" w:rsidR="0023010E" w:rsidRDefault="0023010E" w:rsidP="0023010E">
      <w:pPr>
        <w:pStyle w:val="PL"/>
      </w:pPr>
      <w:r>
        <w:t xml:space="preserve">        - $ref: '#/components/schemas/ExternalGNBCUUPFunction-Single'</w:t>
      </w:r>
    </w:p>
    <w:p w14:paraId="6C4CDAD3" w14:textId="77777777" w:rsidR="0023010E" w:rsidRDefault="0023010E" w:rsidP="0023010E">
      <w:pPr>
        <w:pStyle w:val="PL"/>
      </w:pPr>
      <w:r>
        <w:t xml:space="preserve">        - $ref: '#/components/schemas/ExternalGNBCUCPFunction-Single'</w:t>
      </w:r>
    </w:p>
    <w:p w14:paraId="5B73B1C2" w14:textId="77777777" w:rsidR="0023010E" w:rsidRDefault="0023010E" w:rsidP="0023010E">
      <w:pPr>
        <w:pStyle w:val="PL"/>
      </w:pPr>
      <w:r>
        <w:t xml:space="preserve">        - $ref: '#/components/schemas/ExternalNRCellCU-Single'</w:t>
      </w:r>
    </w:p>
    <w:p w14:paraId="007748E8" w14:textId="77777777" w:rsidR="0023010E" w:rsidRDefault="0023010E" w:rsidP="0023010E">
      <w:pPr>
        <w:pStyle w:val="PL"/>
      </w:pPr>
      <w:r>
        <w:t xml:space="preserve">        - $ref: '#/components/schemas/ExternalENBFunction-Single'</w:t>
      </w:r>
    </w:p>
    <w:p w14:paraId="7B348F32" w14:textId="77777777" w:rsidR="0023010E" w:rsidRDefault="0023010E" w:rsidP="0023010E">
      <w:pPr>
        <w:pStyle w:val="PL"/>
      </w:pPr>
      <w:r>
        <w:t xml:space="preserve">        - $ref: '#/components/schemas/ExternalEUTranCell-Single'</w:t>
      </w:r>
    </w:p>
    <w:p w14:paraId="2A6663BB" w14:textId="77777777" w:rsidR="0023010E" w:rsidRDefault="0023010E" w:rsidP="0023010E">
      <w:pPr>
        <w:pStyle w:val="PL"/>
      </w:pPr>
    </w:p>
    <w:p w14:paraId="350CD7F9" w14:textId="77777777" w:rsidR="0023010E" w:rsidRDefault="0023010E" w:rsidP="0023010E">
      <w:pPr>
        <w:pStyle w:val="PL"/>
      </w:pPr>
      <w:r>
        <w:t xml:space="preserve">        - $ref: '#/components/schemas/EP_XnC-Single'</w:t>
      </w:r>
    </w:p>
    <w:p w14:paraId="48C63988" w14:textId="77777777" w:rsidR="0023010E" w:rsidRDefault="0023010E" w:rsidP="0023010E">
      <w:pPr>
        <w:pStyle w:val="PL"/>
      </w:pPr>
      <w:r>
        <w:t xml:space="preserve">        - $ref: '#/components/schemas/EP_E1-Single'</w:t>
      </w:r>
    </w:p>
    <w:p w14:paraId="7799FA95" w14:textId="77777777" w:rsidR="0023010E" w:rsidRDefault="0023010E" w:rsidP="0023010E">
      <w:pPr>
        <w:pStyle w:val="PL"/>
      </w:pPr>
      <w:r>
        <w:t xml:space="preserve">        - $ref: '#/components/schemas/EP_F1C-Single'</w:t>
      </w:r>
    </w:p>
    <w:p w14:paraId="692F20B6" w14:textId="77777777" w:rsidR="0023010E" w:rsidRDefault="0023010E" w:rsidP="0023010E">
      <w:pPr>
        <w:pStyle w:val="PL"/>
      </w:pPr>
      <w:r>
        <w:t xml:space="preserve">        - $ref: '#/components/schemas/EP_NgC-Single'</w:t>
      </w:r>
    </w:p>
    <w:p w14:paraId="5006C640" w14:textId="77777777" w:rsidR="0023010E" w:rsidRDefault="0023010E" w:rsidP="0023010E">
      <w:pPr>
        <w:pStyle w:val="PL"/>
      </w:pPr>
      <w:r>
        <w:t xml:space="preserve">        - $ref: '#/components/schemas/EP_X2C-Single'</w:t>
      </w:r>
    </w:p>
    <w:p w14:paraId="2EF060D0" w14:textId="77777777" w:rsidR="0023010E" w:rsidRDefault="0023010E" w:rsidP="0023010E">
      <w:pPr>
        <w:pStyle w:val="PL"/>
      </w:pPr>
      <w:r>
        <w:t xml:space="preserve">        - $ref: '#/components/schemas/EP_XnU-Single'</w:t>
      </w:r>
    </w:p>
    <w:p w14:paraId="56BEE40D" w14:textId="77777777" w:rsidR="0023010E" w:rsidRDefault="0023010E" w:rsidP="0023010E">
      <w:pPr>
        <w:pStyle w:val="PL"/>
      </w:pPr>
      <w:r>
        <w:t xml:space="preserve">        - $ref: '#/components/schemas/EP_F1U-Single'</w:t>
      </w:r>
    </w:p>
    <w:p w14:paraId="743FB46A" w14:textId="77777777" w:rsidR="0023010E" w:rsidRDefault="0023010E" w:rsidP="0023010E">
      <w:pPr>
        <w:pStyle w:val="PL"/>
      </w:pPr>
      <w:r>
        <w:t xml:space="preserve">        - $ref: '#/components/schemas/EP_NgU-Single'</w:t>
      </w:r>
    </w:p>
    <w:p w14:paraId="4AF943B6" w14:textId="77777777" w:rsidR="0023010E" w:rsidRDefault="0023010E" w:rsidP="0023010E">
      <w:pPr>
        <w:pStyle w:val="PL"/>
      </w:pPr>
      <w:r>
        <w:t xml:space="preserve">        - $ref: '#/components/schemas/EP_X2U-Single'</w:t>
      </w:r>
    </w:p>
    <w:p w14:paraId="57A78B09" w14:textId="77777777" w:rsidR="0023010E" w:rsidRDefault="0023010E" w:rsidP="0023010E">
      <w:pPr>
        <w:pStyle w:val="PL"/>
      </w:pPr>
      <w:r>
        <w:t xml:space="preserve">        - $ref: '#/components/schemas/EP_S1U-Single'</w:t>
      </w:r>
    </w:p>
    <w:p w14:paraId="518DC404" w14:textId="77777777" w:rsidR="0023010E" w:rsidRDefault="0023010E" w:rsidP="0023010E">
      <w:pPr>
        <w:pStyle w:val="PL"/>
      </w:pPr>
      <w:r>
        <w:t xml:space="preserve">        - $ref: '#/components/schemas/CCOFunction-Single'</w:t>
      </w:r>
    </w:p>
    <w:p w14:paraId="46A5AEEF" w14:textId="77777777" w:rsidR="0023010E" w:rsidRDefault="0023010E" w:rsidP="0023010E">
      <w:pPr>
        <w:pStyle w:val="PL"/>
      </w:pPr>
      <w:r>
        <w:t xml:space="preserve">        - $ref: '#/components/schemas/CCOWeakCoverageParameters-Single'</w:t>
      </w:r>
    </w:p>
    <w:p w14:paraId="5D34ECBA" w14:textId="77777777" w:rsidR="0023010E" w:rsidRDefault="0023010E" w:rsidP="0023010E">
      <w:pPr>
        <w:pStyle w:val="PL"/>
      </w:pPr>
      <w:r>
        <w:t xml:space="preserve">        - $ref: '#/components/schemas/CCOPilotPollutionParameters-Single'</w:t>
      </w:r>
    </w:p>
    <w:p w14:paraId="526A769B" w14:textId="77777777" w:rsidR="0023010E" w:rsidRDefault="0023010E" w:rsidP="0023010E">
      <w:pPr>
        <w:pStyle w:val="PL"/>
      </w:pPr>
      <w:r>
        <w:t xml:space="preserve">        - $ref: '#/components/schemas/CCOOvershootCoverageParameters-Single'</w:t>
      </w:r>
    </w:p>
    <w:p w14:paraId="59550CBF" w14:textId="77777777" w:rsidR="0023010E" w:rsidRDefault="0023010E" w:rsidP="0023010E">
      <w:pPr>
        <w:pStyle w:val="PL"/>
      </w:pPr>
      <w:r>
        <w:t xml:space="preserve">        - $ref: '#/components/schemas/NTNFunction-Single'</w:t>
      </w:r>
    </w:p>
    <w:p w14:paraId="2ED6DF91" w14:textId="77777777" w:rsidR="0023010E" w:rsidRDefault="0023010E" w:rsidP="0023010E">
      <w:pPr>
        <w:pStyle w:val="PL"/>
      </w:pPr>
      <w:r>
        <w:t xml:space="preserve">        - $ref: '#/components/schemas/EphemerisInfoSet-Single'</w:t>
      </w:r>
    </w:p>
    <w:p w14:paraId="044B91E6" w14:textId="77777777" w:rsidR="0023010E" w:rsidRDefault="0023010E" w:rsidP="0023010E">
      <w:pPr>
        <w:pStyle w:val="PL"/>
      </w:pPr>
      <w:r>
        <w:t xml:space="preserve">        - $ref: '#/components/schemas/MWAB-Single'</w:t>
      </w:r>
    </w:p>
    <w:p w14:paraId="6228DE53" w14:textId="77777777" w:rsidR="0023010E" w:rsidRDefault="0023010E" w:rsidP="0023010E">
      <w:pPr>
        <w:pStyle w:val="PL"/>
      </w:pPr>
      <w:r>
        <w:lastRenderedPageBreak/>
        <w:t xml:space="preserve">        - $ref: '#/components/schemas/NRECMappingRule-Single'</w:t>
      </w:r>
    </w:p>
    <w:p w14:paraId="54E5F1B7" w14:textId="77777777" w:rsidR="0023010E" w:rsidRDefault="0023010E" w:rsidP="0023010E">
      <w:pPr>
        <w:pStyle w:val="PL"/>
      </w:pPr>
      <w:r>
        <w:t xml:space="preserve">        - $ref: '#/components/schemas/NTNTimeBasedConfig-Single'</w:t>
      </w:r>
    </w:p>
    <w:p w14:paraId="1476D1F9" w14:textId="77777777" w:rsidR="0023010E" w:rsidRDefault="0023010E" w:rsidP="0023010E">
      <w:pPr>
        <w:pStyle w:val="PL"/>
      </w:pPr>
      <w:r>
        <w:t xml:space="preserve">        - $ref: '#/components/schemas/RedCapAccessCriteria-Single'</w:t>
      </w:r>
    </w:p>
    <w:p w14:paraId="2D6204CA" w14:textId="77777777" w:rsidR="0023010E" w:rsidRDefault="0023010E" w:rsidP="0023010E">
      <w:pPr>
        <w:pStyle w:val="PL"/>
      </w:pPr>
      <w:r>
        <w:t xml:space="preserve">        - $ref: '#/components/schemas/AIOTReader-Single'</w:t>
      </w:r>
    </w:p>
    <w:p w14:paraId="245E903A" w14:textId="77777777" w:rsidR="0023010E" w:rsidRDefault="0023010E" w:rsidP="0023010E">
      <w:pPr>
        <w:pStyle w:val="PL"/>
      </w:pPr>
    </w:p>
    <w:p w14:paraId="5ACFC88D" w14:textId="77777777" w:rsidR="0023010E" w:rsidRPr="002A399E" w:rsidRDefault="0023010E" w:rsidP="0023010E">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704DAE00" w14:textId="77777777" w:rsidR="0023010E" w:rsidRPr="0079795B" w:rsidRDefault="0023010E" w:rsidP="0023010E">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271B267F" w14:textId="77777777" w:rsidR="00FB749F" w:rsidRPr="0023010E" w:rsidRDefault="00FB749F" w:rsidP="00FB749F"/>
    <w:p w14:paraId="3E1BDA1F" w14:textId="77777777" w:rsidR="00A07CAB" w:rsidRPr="00FB749F" w:rsidRDefault="00A07C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D59" w:rsidRPr="00442B28" w14:paraId="0DA6A10F" w14:textId="77777777" w:rsidTr="00376D59">
        <w:tc>
          <w:tcPr>
            <w:tcW w:w="9521" w:type="dxa"/>
            <w:shd w:val="clear" w:color="auto" w:fill="FFFFCC"/>
            <w:vAlign w:val="center"/>
          </w:tcPr>
          <w:p w14:paraId="7C34B8E8" w14:textId="77777777" w:rsidR="00376D59" w:rsidRPr="00442B28" w:rsidRDefault="00376D59" w:rsidP="00376D59">
            <w:pPr>
              <w:jc w:val="center"/>
              <w:rPr>
                <w:rFonts w:ascii="Arial" w:hAnsi="Arial" w:cs="Arial"/>
                <w:b/>
                <w:bCs/>
                <w:sz w:val="28"/>
                <w:szCs w:val="28"/>
                <w:lang w:val="en-US"/>
              </w:rPr>
            </w:pPr>
            <w:bookmarkStart w:id="221" w:name="_Toc462827461"/>
            <w:bookmarkStart w:id="222" w:name="_Toc458429818"/>
            <w:r w:rsidRPr="005403B3">
              <w:rPr>
                <w:rFonts w:ascii="Arial" w:hAnsi="Arial" w:cs="Arial"/>
                <w:b/>
                <w:bCs/>
                <w:sz w:val="28"/>
                <w:szCs w:val="28"/>
                <w:lang w:val="en-US"/>
              </w:rPr>
              <w:t>End of changes</w:t>
            </w:r>
          </w:p>
        </w:tc>
      </w:tr>
      <w:bookmarkEnd w:id="221"/>
      <w:bookmarkEnd w:id="222"/>
    </w:tbl>
    <w:p w14:paraId="3012A7C6" w14:textId="77777777" w:rsidR="00376D59" w:rsidRPr="00376D59" w:rsidRDefault="00376D59">
      <w:pPr>
        <w:rPr>
          <w:noProof/>
        </w:rPr>
      </w:pPr>
    </w:p>
    <w:sectPr w:rsidR="00376D59" w:rsidRPr="00376D5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F1D9" w14:textId="77777777" w:rsidR="00404573" w:rsidRDefault="00404573">
      <w:r>
        <w:separator/>
      </w:r>
    </w:p>
  </w:endnote>
  <w:endnote w:type="continuationSeparator" w:id="0">
    <w:p w14:paraId="5D89395F" w14:textId="77777777" w:rsidR="00404573" w:rsidRDefault="0040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1475" w14:textId="77777777" w:rsidR="00404573" w:rsidRDefault="00404573">
      <w:r>
        <w:separator/>
      </w:r>
    </w:p>
  </w:footnote>
  <w:footnote w:type="continuationSeparator" w:id="0">
    <w:p w14:paraId="3F3FFFCF" w14:textId="77777777" w:rsidR="00404573" w:rsidRDefault="0040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A2EC5" w:rsidRDefault="00DA2E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A2EC5" w:rsidRDefault="00DA2E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A2EC5" w:rsidRDefault="00DA2EC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A2EC5" w:rsidRDefault="00DA2E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038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9CEDCF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29CC2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36660"/>
    <w:multiLevelType w:val="hybridMultilevel"/>
    <w:tmpl w:val="F09639B2"/>
    <w:lvl w:ilvl="0" w:tplc="93C80B4E">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6"/>
  </w:num>
  <w:num w:numId="13">
    <w:abstractNumId w:val="10"/>
  </w:num>
  <w:num w:numId="14">
    <w:abstractNumId w:val="13"/>
  </w:num>
  <w:num w:numId="15">
    <w:abstractNumId w:val="14"/>
  </w:num>
  <w:num w:numId="16">
    <w:abstractNumId w:val="15"/>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QUAHumroywAAAA="/>
  </w:docVars>
  <w:rsids>
    <w:rsidRoot w:val="00022E4A"/>
    <w:rsid w:val="00022E4A"/>
    <w:rsid w:val="000237C6"/>
    <w:rsid w:val="00070E09"/>
    <w:rsid w:val="000A6394"/>
    <w:rsid w:val="000B7FED"/>
    <w:rsid w:val="000C038A"/>
    <w:rsid w:val="000C6598"/>
    <w:rsid w:val="000D44B3"/>
    <w:rsid w:val="000F1FAC"/>
    <w:rsid w:val="000F2E79"/>
    <w:rsid w:val="00145D43"/>
    <w:rsid w:val="001724CC"/>
    <w:rsid w:val="00192C46"/>
    <w:rsid w:val="001953A0"/>
    <w:rsid w:val="001A08B3"/>
    <w:rsid w:val="001A0AA5"/>
    <w:rsid w:val="001A2A0B"/>
    <w:rsid w:val="001A7B60"/>
    <w:rsid w:val="001B09D9"/>
    <w:rsid w:val="001B52F0"/>
    <w:rsid w:val="001B7A65"/>
    <w:rsid w:val="001D7F40"/>
    <w:rsid w:val="001E41F3"/>
    <w:rsid w:val="00211EDC"/>
    <w:rsid w:val="00224C0C"/>
    <w:rsid w:val="0023010E"/>
    <w:rsid w:val="0026004D"/>
    <w:rsid w:val="002640DD"/>
    <w:rsid w:val="00275D12"/>
    <w:rsid w:val="00284FEB"/>
    <w:rsid w:val="002860C4"/>
    <w:rsid w:val="002B5741"/>
    <w:rsid w:val="002E472E"/>
    <w:rsid w:val="002F0FE6"/>
    <w:rsid w:val="00305409"/>
    <w:rsid w:val="00310B2F"/>
    <w:rsid w:val="00332CAA"/>
    <w:rsid w:val="003408EB"/>
    <w:rsid w:val="0035176A"/>
    <w:rsid w:val="003609EF"/>
    <w:rsid w:val="0036231A"/>
    <w:rsid w:val="00362A5D"/>
    <w:rsid w:val="00374DD4"/>
    <w:rsid w:val="00376D59"/>
    <w:rsid w:val="003808A4"/>
    <w:rsid w:val="003B7A52"/>
    <w:rsid w:val="003D35F2"/>
    <w:rsid w:val="003E1A36"/>
    <w:rsid w:val="003E4765"/>
    <w:rsid w:val="00400825"/>
    <w:rsid w:val="00404573"/>
    <w:rsid w:val="00410371"/>
    <w:rsid w:val="004242F1"/>
    <w:rsid w:val="00450715"/>
    <w:rsid w:val="0045461C"/>
    <w:rsid w:val="004640AE"/>
    <w:rsid w:val="00464D4D"/>
    <w:rsid w:val="0048709D"/>
    <w:rsid w:val="004B1FD7"/>
    <w:rsid w:val="004B75B7"/>
    <w:rsid w:val="004F08D3"/>
    <w:rsid w:val="00502572"/>
    <w:rsid w:val="005141D9"/>
    <w:rsid w:val="00514C3E"/>
    <w:rsid w:val="0051580D"/>
    <w:rsid w:val="00542BA4"/>
    <w:rsid w:val="00547111"/>
    <w:rsid w:val="00592D74"/>
    <w:rsid w:val="005D14E0"/>
    <w:rsid w:val="005E2C44"/>
    <w:rsid w:val="005E398F"/>
    <w:rsid w:val="00621188"/>
    <w:rsid w:val="006257ED"/>
    <w:rsid w:val="00630609"/>
    <w:rsid w:val="00634D9E"/>
    <w:rsid w:val="00653DE4"/>
    <w:rsid w:val="00665C47"/>
    <w:rsid w:val="00671BA3"/>
    <w:rsid w:val="00682EC9"/>
    <w:rsid w:val="00695808"/>
    <w:rsid w:val="006B46FB"/>
    <w:rsid w:val="006E21FB"/>
    <w:rsid w:val="006F0475"/>
    <w:rsid w:val="006F085D"/>
    <w:rsid w:val="006F7304"/>
    <w:rsid w:val="007026D0"/>
    <w:rsid w:val="00773FBE"/>
    <w:rsid w:val="00792342"/>
    <w:rsid w:val="007977A8"/>
    <w:rsid w:val="007B512A"/>
    <w:rsid w:val="007C2097"/>
    <w:rsid w:val="007D6A07"/>
    <w:rsid w:val="007F4A3B"/>
    <w:rsid w:val="007F7259"/>
    <w:rsid w:val="00804037"/>
    <w:rsid w:val="008040A8"/>
    <w:rsid w:val="00813BC5"/>
    <w:rsid w:val="008232ED"/>
    <w:rsid w:val="00823CA1"/>
    <w:rsid w:val="008279FA"/>
    <w:rsid w:val="0084751C"/>
    <w:rsid w:val="008626E7"/>
    <w:rsid w:val="00866940"/>
    <w:rsid w:val="00870EE7"/>
    <w:rsid w:val="00872F5F"/>
    <w:rsid w:val="008863B9"/>
    <w:rsid w:val="00896930"/>
    <w:rsid w:val="008A308A"/>
    <w:rsid w:val="008A45A6"/>
    <w:rsid w:val="008D3CCC"/>
    <w:rsid w:val="008F08DD"/>
    <w:rsid w:val="008F3789"/>
    <w:rsid w:val="008F686C"/>
    <w:rsid w:val="009148DE"/>
    <w:rsid w:val="00941E30"/>
    <w:rsid w:val="00943D9E"/>
    <w:rsid w:val="009531B0"/>
    <w:rsid w:val="009741B3"/>
    <w:rsid w:val="009777D9"/>
    <w:rsid w:val="00991B88"/>
    <w:rsid w:val="009A5753"/>
    <w:rsid w:val="009A579D"/>
    <w:rsid w:val="009E3297"/>
    <w:rsid w:val="009F575A"/>
    <w:rsid w:val="009F734F"/>
    <w:rsid w:val="00A07CAB"/>
    <w:rsid w:val="00A117D5"/>
    <w:rsid w:val="00A246B6"/>
    <w:rsid w:val="00A260DA"/>
    <w:rsid w:val="00A36915"/>
    <w:rsid w:val="00A47E70"/>
    <w:rsid w:val="00A50CF0"/>
    <w:rsid w:val="00A53634"/>
    <w:rsid w:val="00A62BE6"/>
    <w:rsid w:val="00A67F32"/>
    <w:rsid w:val="00A75246"/>
    <w:rsid w:val="00A7615C"/>
    <w:rsid w:val="00A7671C"/>
    <w:rsid w:val="00A90922"/>
    <w:rsid w:val="00AA2CBC"/>
    <w:rsid w:val="00AC5820"/>
    <w:rsid w:val="00AD1CD8"/>
    <w:rsid w:val="00AD3A35"/>
    <w:rsid w:val="00B258BB"/>
    <w:rsid w:val="00B25D6B"/>
    <w:rsid w:val="00B35E98"/>
    <w:rsid w:val="00B67B97"/>
    <w:rsid w:val="00B732E5"/>
    <w:rsid w:val="00B7579E"/>
    <w:rsid w:val="00B93468"/>
    <w:rsid w:val="00B968C8"/>
    <w:rsid w:val="00BA3EC5"/>
    <w:rsid w:val="00BA51D9"/>
    <w:rsid w:val="00BB5DFC"/>
    <w:rsid w:val="00BD279D"/>
    <w:rsid w:val="00BD6BB8"/>
    <w:rsid w:val="00C221E8"/>
    <w:rsid w:val="00C66BA2"/>
    <w:rsid w:val="00C66D2E"/>
    <w:rsid w:val="00C72AEC"/>
    <w:rsid w:val="00C870F6"/>
    <w:rsid w:val="00C95985"/>
    <w:rsid w:val="00CC5026"/>
    <w:rsid w:val="00CC5353"/>
    <w:rsid w:val="00CC68D0"/>
    <w:rsid w:val="00CD546E"/>
    <w:rsid w:val="00D03F9A"/>
    <w:rsid w:val="00D06D51"/>
    <w:rsid w:val="00D24991"/>
    <w:rsid w:val="00D50255"/>
    <w:rsid w:val="00D66520"/>
    <w:rsid w:val="00D84AE9"/>
    <w:rsid w:val="00D9124E"/>
    <w:rsid w:val="00D950F0"/>
    <w:rsid w:val="00DA2EC5"/>
    <w:rsid w:val="00DA5854"/>
    <w:rsid w:val="00DA7AF2"/>
    <w:rsid w:val="00DB5887"/>
    <w:rsid w:val="00DD1522"/>
    <w:rsid w:val="00DD4660"/>
    <w:rsid w:val="00DE34CF"/>
    <w:rsid w:val="00E13F3D"/>
    <w:rsid w:val="00E30227"/>
    <w:rsid w:val="00E34898"/>
    <w:rsid w:val="00EB09B7"/>
    <w:rsid w:val="00EB71E4"/>
    <w:rsid w:val="00EE7D7C"/>
    <w:rsid w:val="00EE7EB7"/>
    <w:rsid w:val="00F02DE3"/>
    <w:rsid w:val="00F07DD9"/>
    <w:rsid w:val="00F2230C"/>
    <w:rsid w:val="00F25D98"/>
    <w:rsid w:val="00F300FB"/>
    <w:rsid w:val="00F30537"/>
    <w:rsid w:val="00F7290D"/>
    <w:rsid w:val="00FA1AE0"/>
    <w:rsid w:val="00FB6386"/>
    <w:rsid w:val="00FB749F"/>
    <w:rsid w:val="00FD645E"/>
    <w:rsid w:val="00FF3B3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3408EB"/>
    <w:rPr>
      <w:rFonts w:ascii="Arial" w:hAnsi="Arial"/>
      <w:b/>
      <w:noProof/>
      <w:sz w:val="18"/>
      <w:lang w:val="en-GB" w:eastAsia="en-US"/>
    </w:rPr>
  </w:style>
  <w:style w:type="character" w:customStyle="1" w:styleId="TALChar">
    <w:name w:val="TAL Char"/>
    <w:link w:val="TAL"/>
    <w:qFormat/>
    <w:locked/>
    <w:rsid w:val="00376D59"/>
    <w:rPr>
      <w:rFonts w:ascii="Arial" w:hAnsi="Arial"/>
      <w:sz w:val="18"/>
      <w:lang w:val="en-GB" w:eastAsia="en-US"/>
    </w:rPr>
  </w:style>
  <w:style w:type="character" w:customStyle="1" w:styleId="TACChar">
    <w:name w:val="TAC Char"/>
    <w:link w:val="TAC"/>
    <w:qFormat/>
    <w:locked/>
    <w:rsid w:val="00376D59"/>
    <w:rPr>
      <w:rFonts w:ascii="Arial" w:hAnsi="Arial"/>
      <w:sz w:val="18"/>
      <w:lang w:val="en-GB" w:eastAsia="en-US"/>
    </w:rPr>
  </w:style>
  <w:style w:type="character" w:customStyle="1" w:styleId="THChar">
    <w:name w:val="TH Char"/>
    <w:link w:val="TH"/>
    <w:qFormat/>
    <w:locked/>
    <w:rsid w:val="00376D59"/>
    <w:rPr>
      <w:rFonts w:ascii="Arial" w:hAnsi="Arial"/>
      <w:b/>
      <w:lang w:val="en-GB" w:eastAsia="en-US"/>
    </w:rPr>
  </w:style>
  <w:style w:type="character" w:customStyle="1" w:styleId="TAHCar">
    <w:name w:val="TAH Car"/>
    <w:link w:val="TAH"/>
    <w:qFormat/>
    <w:locked/>
    <w:rsid w:val="00376D59"/>
    <w:rPr>
      <w:rFonts w:ascii="Arial" w:hAnsi="Arial"/>
      <w:b/>
      <w:sz w:val="18"/>
      <w:lang w:val="en-GB" w:eastAsia="en-US"/>
    </w:rPr>
  </w:style>
  <w:style w:type="paragraph" w:customStyle="1" w:styleId="TAJ">
    <w:name w:val="TAJ"/>
    <w:basedOn w:val="TH"/>
    <w:rsid w:val="00376D59"/>
  </w:style>
  <w:style w:type="paragraph" w:customStyle="1" w:styleId="Guidance">
    <w:name w:val="Guidance"/>
    <w:basedOn w:val="a"/>
    <w:rsid w:val="00376D59"/>
    <w:rPr>
      <w:i/>
      <w:color w:val="0000FF"/>
    </w:rPr>
  </w:style>
  <w:style w:type="character" w:customStyle="1" w:styleId="af3">
    <w:name w:val="批注框文本 字符"/>
    <w:link w:val="af2"/>
    <w:rsid w:val="00376D59"/>
    <w:rPr>
      <w:rFonts w:ascii="Tahoma" w:hAnsi="Tahoma" w:cs="Tahoma"/>
      <w:sz w:val="16"/>
      <w:szCs w:val="16"/>
      <w:lang w:val="en-GB" w:eastAsia="en-US"/>
    </w:rPr>
  </w:style>
  <w:style w:type="table" w:styleId="af8">
    <w:name w:val="Table Grid"/>
    <w:basedOn w:val="a1"/>
    <w:rsid w:val="00376D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uiPriority w:val="99"/>
    <w:semiHidden/>
    <w:unhideWhenUsed/>
    <w:rsid w:val="00376D59"/>
    <w:rPr>
      <w:color w:val="605E5C"/>
      <w:shd w:val="clear" w:color="auto" w:fill="E1DFDD"/>
    </w:rPr>
  </w:style>
  <w:style w:type="character" w:customStyle="1" w:styleId="10">
    <w:name w:val="标题 1 字符"/>
    <w:aliases w:val=" Char1 字符,Char1 字符"/>
    <w:link w:val="1"/>
    <w:rsid w:val="00376D59"/>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376D59"/>
    <w:rPr>
      <w:rFonts w:ascii="Arial" w:hAnsi="Arial"/>
      <w:sz w:val="32"/>
      <w:lang w:val="en-GB" w:eastAsia="en-US"/>
    </w:rPr>
  </w:style>
  <w:style w:type="character" w:customStyle="1" w:styleId="31">
    <w:name w:val="标题 3 字符"/>
    <w:aliases w:val="h3 字符"/>
    <w:link w:val="30"/>
    <w:qFormat/>
    <w:rsid w:val="00376D59"/>
    <w:rPr>
      <w:rFonts w:ascii="Arial" w:hAnsi="Arial"/>
      <w:sz w:val="28"/>
      <w:lang w:val="en-GB" w:eastAsia="en-US"/>
    </w:rPr>
  </w:style>
  <w:style w:type="character" w:customStyle="1" w:styleId="41">
    <w:name w:val="标题 4 字符"/>
    <w:link w:val="40"/>
    <w:qFormat/>
    <w:rsid w:val="00376D59"/>
    <w:rPr>
      <w:rFonts w:ascii="Arial" w:hAnsi="Arial"/>
      <w:sz w:val="24"/>
      <w:lang w:val="en-GB" w:eastAsia="en-US"/>
    </w:rPr>
  </w:style>
  <w:style w:type="character" w:customStyle="1" w:styleId="51">
    <w:name w:val="标题 5 字符"/>
    <w:link w:val="50"/>
    <w:rsid w:val="00376D59"/>
    <w:rPr>
      <w:rFonts w:ascii="Arial" w:hAnsi="Arial"/>
      <w:sz w:val="22"/>
      <w:lang w:val="en-GB" w:eastAsia="en-US"/>
    </w:rPr>
  </w:style>
  <w:style w:type="character" w:customStyle="1" w:styleId="60">
    <w:name w:val="标题 6 字符"/>
    <w:link w:val="6"/>
    <w:rsid w:val="00376D59"/>
    <w:rPr>
      <w:rFonts w:ascii="Arial" w:hAnsi="Arial"/>
      <w:lang w:val="en-GB" w:eastAsia="en-US"/>
    </w:rPr>
  </w:style>
  <w:style w:type="character" w:customStyle="1" w:styleId="70">
    <w:name w:val="标题 7 字符"/>
    <w:link w:val="7"/>
    <w:rsid w:val="00376D59"/>
    <w:rPr>
      <w:rFonts w:ascii="Arial" w:hAnsi="Arial"/>
      <w:lang w:val="en-GB" w:eastAsia="en-US"/>
    </w:rPr>
  </w:style>
  <w:style w:type="character" w:customStyle="1" w:styleId="80">
    <w:name w:val="标题 8 字符"/>
    <w:link w:val="8"/>
    <w:rsid w:val="00376D59"/>
    <w:rPr>
      <w:rFonts w:ascii="Arial" w:hAnsi="Arial"/>
      <w:sz w:val="36"/>
      <w:lang w:val="en-GB" w:eastAsia="en-US"/>
    </w:rPr>
  </w:style>
  <w:style w:type="character" w:customStyle="1" w:styleId="90">
    <w:name w:val="标题 9 字符"/>
    <w:link w:val="9"/>
    <w:rsid w:val="00376D59"/>
    <w:rPr>
      <w:rFonts w:ascii="Arial" w:hAnsi="Arial"/>
      <w:sz w:val="36"/>
      <w:lang w:val="en-GB" w:eastAsia="en-US"/>
    </w:rPr>
  </w:style>
  <w:style w:type="character" w:styleId="HTML">
    <w:name w:val="HTML Code"/>
    <w:uiPriority w:val="99"/>
    <w:unhideWhenUsed/>
    <w:rsid w:val="00376D59"/>
    <w:rPr>
      <w:rFonts w:ascii="Courier New" w:eastAsia="Times New Roman" w:hAnsi="Courier New" w:cs="Courier New" w:hint="default"/>
      <w:sz w:val="20"/>
      <w:szCs w:val="20"/>
    </w:rPr>
  </w:style>
  <w:style w:type="character" w:customStyle="1" w:styleId="Heading3Char1">
    <w:name w:val="Heading 3 Char1"/>
    <w:aliases w:val="h3 Char1"/>
    <w:semiHidden/>
    <w:rsid w:val="00376D59"/>
    <w:rPr>
      <w:rFonts w:ascii="Calibri Light" w:eastAsia="Times New Roman" w:hAnsi="Calibri Light" w:cs="Times New Roman"/>
      <w:color w:val="1F3763"/>
      <w:sz w:val="24"/>
      <w:szCs w:val="24"/>
      <w:lang w:eastAsia="en-US"/>
    </w:rPr>
  </w:style>
  <w:style w:type="paragraph" w:styleId="HTML0">
    <w:name w:val="HTML Preformatted"/>
    <w:basedOn w:val="a"/>
    <w:link w:val="HTML1"/>
    <w:uiPriority w:val="99"/>
    <w:unhideWhenUsed/>
    <w:rsid w:val="0037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1">
    <w:name w:val="HTML 预设格式 字符"/>
    <w:basedOn w:val="a0"/>
    <w:link w:val="HTML0"/>
    <w:uiPriority w:val="99"/>
    <w:rsid w:val="00376D59"/>
    <w:rPr>
      <w:rFonts w:ascii="Courier New" w:hAnsi="Courier New" w:cs="Courier New"/>
      <w:lang w:val="en-GB" w:eastAsia="zh-CN"/>
    </w:rPr>
  </w:style>
  <w:style w:type="paragraph" w:customStyle="1" w:styleId="msonormal0">
    <w:name w:val="msonormal"/>
    <w:basedOn w:val="a"/>
    <w:rsid w:val="00376D59"/>
    <w:pPr>
      <w:spacing w:before="100" w:beforeAutospacing="1" w:after="100" w:afterAutospacing="1"/>
    </w:pPr>
    <w:rPr>
      <w:sz w:val="24"/>
      <w:szCs w:val="24"/>
      <w:lang w:eastAsia="en-GB"/>
    </w:rPr>
  </w:style>
  <w:style w:type="character" w:customStyle="1" w:styleId="a8">
    <w:name w:val="脚注文本 字符"/>
    <w:link w:val="a7"/>
    <w:rsid w:val="00376D59"/>
    <w:rPr>
      <w:rFonts w:ascii="Times New Roman" w:hAnsi="Times New Roman"/>
      <w:sz w:val="16"/>
      <w:lang w:val="en-GB" w:eastAsia="en-US"/>
    </w:rPr>
  </w:style>
  <w:style w:type="character" w:customStyle="1" w:styleId="af0">
    <w:name w:val="批注文字 字符"/>
    <w:link w:val="af"/>
    <w:qFormat/>
    <w:rsid w:val="00376D59"/>
    <w:rPr>
      <w:rFonts w:ascii="Times New Roman" w:hAnsi="Times New Roman"/>
      <w:lang w:val="en-GB" w:eastAsia="en-US"/>
    </w:rPr>
  </w:style>
  <w:style w:type="character" w:customStyle="1" w:styleId="ac">
    <w:name w:val="页脚 字符"/>
    <w:link w:val="ab"/>
    <w:rsid w:val="00376D59"/>
    <w:rPr>
      <w:rFonts w:ascii="Arial" w:hAnsi="Arial"/>
      <w:b/>
      <w:i/>
      <w:noProof/>
      <w:sz w:val="18"/>
      <w:lang w:val="en-GB" w:eastAsia="en-US"/>
    </w:rPr>
  </w:style>
  <w:style w:type="paragraph" w:styleId="afa">
    <w:name w:val="caption"/>
    <w:basedOn w:val="a"/>
    <w:next w:val="a"/>
    <w:uiPriority w:val="35"/>
    <w:unhideWhenUsed/>
    <w:qFormat/>
    <w:rsid w:val="00376D59"/>
    <w:pPr>
      <w:overflowPunct w:val="0"/>
      <w:autoSpaceDE w:val="0"/>
      <w:autoSpaceDN w:val="0"/>
      <w:adjustRightInd w:val="0"/>
    </w:pPr>
    <w:rPr>
      <w:b/>
      <w:bCs/>
    </w:rPr>
  </w:style>
  <w:style w:type="paragraph" w:styleId="afb">
    <w:name w:val="Body Text"/>
    <w:basedOn w:val="a"/>
    <w:link w:val="afc"/>
    <w:uiPriority w:val="99"/>
    <w:unhideWhenUsed/>
    <w:rsid w:val="00376D59"/>
    <w:pPr>
      <w:overflowPunct w:val="0"/>
      <w:autoSpaceDE w:val="0"/>
      <w:autoSpaceDN w:val="0"/>
      <w:adjustRightInd w:val="0"/>
    </w:pPr>
  </w:style>
  <w:style w:type="character" w:customStyle="1" w:styleId="afc">
    <w:name w:val="正文文本 字符"/>
    <w:basedOn w:val="a0"/>
    <w:link w:val="afb"/>
    <w:uiPriority w:val="99"/>
    <w:rsid w:val="00376D59"/>
    <w:rPr>
      <w:rFonts w:ascii="Times New Roman" w:hAnsi="Times New Roman"/>
      <w:lang w:val="en-GB" w:eastAsia="en-US"/>
    </w:rPr>
  </w:style>
  <w:style w:type="paragraph" w:styleId="afd">
    <w:name w:val="Body Text First Indent"/>
    <w:basedOn w:val="a"/>
    <w:link w:val="afe"/>
    <w:unhideWhenUsed/>
    <w:rsid w:val="00376D59"/>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afe">
    <w:name w:val="正文文本首行缩进 字符"/>
    <w:basedOn w:val="afc"/>
    <w:link w:val="afd"/>
    <w:rsid w:val="00376D59"/>
    <w:rPr>
      <w:rFonts w:ascii="Arial" w:hAnsi="Arial"/>
      <w:sz w:val="21"/>
      <w:szCs w:val="21"/>
      <w:lang w:val="en-GB" w:eastAsia="zh-CN"/>
    </w:rPr>
  </w:style>
  <w:style w:type="character" w:customStyle="1" w:styleId="af7">
    <w:name w:val="文档结构图 字符"/>
    <w:link w:val="af6"/>
    <w:rsid w:val="00376D59"/>
    <w:rPr>
      <w:rFonts w:ascii="Tahoma" w:hAnsi="Tahoma" w:cs="Tahoma"/>
      <w:shd w:val="clear" w:color="auto" w:fill="000080"/>
      <w:lang w:val="en-GB" w:eastAsia="en-US"/>
    </w:rPr>
  </w:style>
  <w:style w:type="paragraph" w:styleId="aff">
    <w:name w:val="Plain Text"/>
    <w:basedOn w:val="a"/>
    <w:link w:val="aff0"/>
    <w:uiPriority w:val="99"/>
    <w:unhideWhenUsed/>
    <w:rsid w:val="00376D59"/>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character" w:customStyle="1" w:styleId="aff0">
    <w:name w:val="纯文本 字符"/>
    <w:basedOn w:val="a0"/>
    <w:link w:val="aff"/>
    <w:uiPriority w:val="99"/>
    <w:rsid w:val="00376D59"/>
    <w:rPr>
      <w:rFonts w:ascii="宋体" w:hAnsi="Courier New" w:cs="Courier New"/>
      <w:kern w:val="2"/>
      <w:sz w:val="21"/>
      <w:szCs w:val="21"/>
      <w:lang w:val="en-GB" w:eastAsia="zh-CN"/>
    </w:rPr>
  </w:style>
  <w:style w:type="character" w:customStyle="1" w:styleId="af5">
    <w:name w:val="批注主题 字符"/>
    <w:link w:val="af4"/>
    <w:rsid w:val="00376D59"/>
    <w:rPr>
      <w:rFonts w:ascii="Times New Roman" w:hAnsi="Times New Roman"/>
      <w:b/>
      <w:bCs/>
      <w:lang w:val="en-GB" w:eastAsia="en-US"/>
    </w:rPr>
  </w:style>
  <w:style w:type="paragraph" w:styleId="aff1">
    <w:name w:val="Revision"/>
    <w:uiPriority w:val="99"/>
    <w:semiHidden/>
    <w:rsid w:val="00376D59"/>
    <w:rPr>
      <w:rFonts w:ascii="Times New Roman" w:hAnsi="Times New Roman"/>
      <w:lang w:val="en-GB" w:eastAsia="en-US"/>
    </w:rPr>
  </w:style>
  <w:style w:type="paragraph" w:styleId="aff2">
    <w:name w:val="List Paragraph"/>
    <w:basedOn w:val="a"/>
    <w:link w:val="aff3"/>
    <w:uiPriority w:val="34"/>
    <w:qFormat/>
    <w:rsid w:val="00376D59"/>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76D59"/>
    <w:rPr>
      <w:rFonts w:ascii="Times New Roman" w:hAnsi="Times New Roman"/>
      <w:lang w:val="en-GB" w:eastAsia="en-US"/>
    </w:rPr>
  </w:style>
  <w:style w:type="character" w:customStyle="1" w:styleId="PLChar">
    <w:name w:val="PL Char"/>
    <w:link w:val="PL"/>
    <w:qFormat/>
    <w:locked/>
    <w:rsid w:val="00376D59"/>
    <w:rPr>
      <w:rFonts w:ascii="Courier New" w:hAnsi="Courier New"/>
      <w:noProof/>
      <w:sz w:val="16"/>
      <w:lang w:val="en-GB" w:eastAsia="en-US"/>
    </w:rPr>
  </w:style>
  <w:style w:type="character" w:customStyle="1" w:styleId="EXChar">
    <w:name w:val="EX Char"/>
    <w:link w:val="EX"/>
    <w:qFormat/>
    <w:locked/>
    <w:rsid w:val="00376D59"/>
    <w:rPr>
      <w:rFonts w:ascii="Times New Roman" w:hAnsi="Times New Roman"/>
      <w:lang w:val="en-GB" w:eastAsia="en-US"/>
    </w:rPr>
  </w:style>
  <w:style w:type="character" w:customStyle="1" w:styleId="B1Char">
    <w:name w:val="B1 Char"/>
    <w:link w:val="B10"/>
    <w:qFormat/>
    <w:locked/>
    <w:rsid w:val="00376D59"/>
    <w:rPr>
      <w:rFonts w:ascii="Times New Roman" w:hAnsi="Times New Roman"/>
      <w:lang w:val="en-GB" w:eastAsia="en-US"/>
    </w:rPr>
  </w:style>
  <w:style w:type="character" w:customStyle="1" w:styleId="EditorsNoteChar">
    <w:name w:val="Editor's Note Char"/>
    <w:link w:val="EditorsNote"/>
    <w:locked/>
    <w:rsid w:val="00376D59"/>
    <w:rPr>
      <w:rFonts w:ascii="Times New Roman" w:hAnsi="Times New Roman"/>
      <w:color w:val="FF0000"/>
      <w:lang w:val="en-GB" w:eastAsia="en-US"/>
    </w:rPr>
  </w:style>
  <w:style w:type="character" w:customStyle="1" w:styleId="TFChar">
    <w:name w:val="TF Char"/>
    <w:link w:val="TF"/>
    <w:qFormat/>
    <w:locked/>
    <w:rsid w:val="00376D59"/>
    <w:rPr>
      <w:rFonts w:ascii="Arial" w:hAnsi="Arial"/>
      <w:b/>
      <w:lang w:val="en-GB" w:eastAsia="en-US"/>
    </w:rPr>
  </w:style>
  <w:style w:type="character" w:customStyle="1" w:styleId="B2Char">
    <w:name w:val="B2 Char"/>
    <w:link w:val="B2"/>
    <w:uiPriority w:val="99"/>
    <w:qFormat/>
    <w:locked/>
    <w:rsid w:val="00376D59"/>
    <w:rPr>
      <w:rFonts w:ascii="Times New Roman" w:hAnsi="Times New Roman"/>
      <w:lang w:val="en-GB" w:eastAsia="en-US"/>
    </w:rPr>
  </w:style>
  <w:style w:type="paragraph" w:customStyle="1" w:styleId="aff4">
    <w:name w:val="表格文本"/>
    <w:basedOn w:val="a"/>
    <w:rsid w:val="00376D59"/>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376D59"/>
    <w:pPr>
      <w:overflowPunct w:val="0"/>
      <w:autoSpaceDE w:val="0"/>
      <w:autoSpaceDN w:val="0"/>
      <w:adjustRightInd w:val="0"/>
      <w:spacing w:after="0"/>
    </w:pPr>
    <w:rPr>
      <w:sz w:val="24"/>
      <w:szCs w:val="24"/>
    </w:rPr>
  </w:style>
  <w:style w:type="paragraph" w:customStyle="1" w:styleId="FL">
    <w:name w:val="FL"/>
    <w:basedOn w:val="a"/>
    <w:rsid w:val="00376D5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76D59"/>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376D59"/>
  </w:style>
  <w:style w:type="character" w:customStyle="1" w:styleId="msoins0">
    <w:name w:val="msoins"/>
    <w:rsid w:val="00376D59"/>
  </w:style>
  <w:style w:type="character" w:customStyle="1" w:styleId="NOZchn">
    <w:name w:val="NO Zchn"/>
    <w:locked/>
    <w:rsid w:val="00376D59"/>
    <w:rPr>
      <w:rFonts w:ascii="Times New Roman" w:hAnsi="Times New Roman" w:cs="Times New Roman" w:hint="default"/>
      <w:lang w:val="en-GB"/>
    </w:rPr>
  </w:style>
  <w:style w:type="character" w:customStyle="1" w:styleId="normaltextrun1">
    <w:name w:val="normaltextrun1"/>
    <w:rsid w:val="00376D59"/>
  </w:style>
  <w:style w:type="character" w:customStyle="1" w:styleId="spellingerror">
    <w:name w:val="spellingerror"/>
    <w:rsid w:val="00376D59"/>
  </w:style>
  <w:style w:type="character" w:customStyle="1" w:styleId="eop">
    <w:name w:val="eop"/>
    <w:rsid w:val="00376D59"/>
  </w:style>
  <w:style w:type="character" w:customStyle="1" w:styleId="EXCar">
    <w:name w:val="EX Car"/>
    <w:qFormat/>
    <w:rsid w:val="00376D59"/>
    <w:rPr>
      <w:lang w:val="en-GB" w:eastAsia="en-US"/>
    </w:rPr>
  </w:style>
  <w:style w:type="character" w:customStyle="1" w:styleId="TAHChar">
    <w:name w:val="TAH Char"/>
    <w:rsid w:val="00376D5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76D59"/>
    <w:rPr>
      <w:rFonts w:ascii="Calibri Light" w:eastAsia="Times New Roman" w:hAnsi="Calibri Light" w:cs="Times New Roman" w:hint="default"/>
      <w:color w:val="2F5496"/>
      <w:sz w:val="26"/>
      <w:szCs w:val="26"/>
      <w:lang w:val="en-GB"/>
    </w:rPr>
  </w:style>
  <w:style w:type="character" w:customStyle="1" w:styleId="idiff">
    <w:name w:val="idiff"/>
    <w:rsid w:val="00376D59"/>
  </w:style>
  <w:style w:type="character" w:customStyle="1" w:styleId="line">
    <w:name w:val="line"/>
    <w:rsid w:val="00376D59"/>
  </w:style>
  <w:style w:type="table" w:customStyle="1" w:styleId="110">
    <w:name w:val="网格表 1 浅色1"/>
    <w:basedOn w:val="a1"/>
    <w:uiPriority w:val="46"/>
    <w:rsid w:val="00376D5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76D59"/>
    <w:rPr>
      <w:lang w:eastAsia="en-US"/>
    </w:rPr>
  </w:style>
  <w:style w:type="character" w:customStyle="1" w:styleId="StyleHeading3h3CourierNewChar">
    <w:name w:val="Style Heading 3h3 + Courier New Char"/>
    <w:link w:val="StyleHeading3h3CourierNew"/>
    <w:locked/>
    <w:rsid w:val="00376D59"/>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376D5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376D59"/>
    <w:pPr>
      <w:overflowPunct w:val="0"/>
      <w:autoSpaceDE w:val="0"/>
      <w:autoSpaceDN w:val="0"/>
      <w:adjustRightInd w:val="0"/>
      <w:spacing w:after="0"/>
    </w:pPr>
    <w:rPr>
      <w:rFonts w:ascii="Courier New" w:hAnsi="Courier New"/>
      <w:lang w:eastAsia="pl-PL"/>
    </w:rPr>
  </w:style>
  <w:style w:type="paragraph" w:styleId="aff5">
    <w:name w:val="Bibliography"/>
    <w:basedOn w:val="a"/>
    <w:next w:val="a"/>
    <w:uiPriority w:val="37"/>
    <w:semiHidden/>
    <w:unhideWhenUsed/>
    <w:rsid w:val="00376D59"/>
  </w:style>
  <w:style w:type="paragraph" w:styleId="aff6">
    <w:name w:val="Block Text"/>
    <w:basedOn w:val="a"/>
    <w:rsid w:val="00376D5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25">
    <w:name w:val="Body Text 2"/>
    <w:basedOn w:val="a"/>
    <w:link w:val="26"/>
    <w:uiPriority w:val="99"/>
    <w:rsid w:val="00376D59"/>
    <w:pPr>
      <w:spacing w:after="120" w:line="480" w:lineRule="auto"/>
    </w:pPr>
  </w:style>
  <w:style w:type="character" w:customStyle="1" w:styleId="26">
    <w:name w:val="正文文本 2 字符"/>
    <w:basedOn w:val="a0"/>
    <w:link w:val="25"/>
    <w:uiPriority w:val="99"/>
    <w:rsid w:val="00376D59"/>
    <w:rPr>
      <w:rFonts w:ascii="Times New Roman" w:hAnsi="Times New Roman"/>
      <w:lang w:val="en-GB" w:eastAsia="en-US"/>
    </w:rPr>
  </w:style>
  <w:style w:type="paragraph" w:styleId="34">
    <w:name w:val="Body Text 3"/>
    <w:basedOn w:val="a"/>
    <w:link w:val="35"/>
    <w:uiPriority w:val="99"/>
    <w:rsid w:val="00376D59"/>
    <w:pPr>
      <w:spacing w:after="120"/>
    </w:pPr>
    <w:rPr>
      <w:sz w:val="16"/>
      <w:szCs w:val="16"/>
    </w:rPr>
  </w:style>
  <w:style w:type="character" w:customStyle="1" w:styleId="35">
    <w:name w:val="正文文本 3 字符"/>
    <w:basedOn w:val="a0"/>
    <w:link w:val="34"/>
    <w:uiPriority w:val="99"/>
    <w:rsid w:val="00376D59"/>
    <w:rPr>
      <w:rFonts w:ascii="Times New Roman" w:hAnsi="Times New Roman"/>
      <w:sz w:val="16"/>
      <w:szCs w:val="16"/>
      <w:lang w:val="en-GB" w:eastAsia="en-US"/>
    </w:rPr>
  </w:style>
  <w:style w:type="paragraph" w:styleId="aff7">
    <w:name w:val="Body Text Indent"/>
    <w:basedOn w:val="a"/>
    <w:link w:val="aff8"/>
    <w:rsid w:val="00376D59"/>
    <w:pPr>
      <w:spacing w:after="120"/>
      <w:ind w:left="283"/>
    </w:pPr>
  </w:style>
  <w:style w:type="character" w:customStyle="1" w:styleId="aff8">
    <w:name w:val="正文文本缩进 字符"/>
    <w:basedOn w:val="a0"/>
    <w:link w:val="aff7"/>
    <w:rsid w:val="00376D59"/>
    <w:rPr>
      <w:rFonts w:ascii="Times New Roman" w:hAnsi="Times New Roman"/>
      <w:lang w:val="en-GB" w:eastAsia="en-US"/>
    </w:rPr>
  </w:style>
  <w:style w:type="paragraph" w:styleId="27">
    <w:name w:val="Body Text First Indent 2"/>
    <w:basedOn w:val="aff7"/>
    <w:link w:val="28"/>
    <w:rsid w:val="00376D59"/>
    <w:pPr>
      <w:spacing w:after="180"/>
      <w:ind w:left="360" w:firstLine="360"/>
    </w:pPr>
  </w:style>
  <w:style w:type="character" w:customStyle="1" w:styleId="28">
    <w:name w:val="正文文本首行缩进 2 字符"/>
    <w:basedOn w:val="aff8"/>
    <w:link w:val="27"/>
    <w:rsid w:val="00376D59"/>
    <w:rPr>
      <w:rFonts w:ascii="Times New Roman" w:hAnsi="Times New Roman"/>
      <w:lang w:val="en-GB" w:eastAsia="en-US"/>
    </w:rPr>
  </w:style>
  <w:style w:type="paragraph" w:styleId="29">
    <w:name w:val="Body Text Indent 2"/>
    <w:basedOn w:val="a"/>
    <w:link w:val="2a"/>
    <w:rsid w:val="00376D59"/>
    <w:pPr>
      <w:spacing w:after="120" w:line="480" w:lineRule="auto"/>
      <w:ind w:left="283"/>
    </w:pPr>
  </w:style>
  <w:style w:type="character" w:customStyle="1" w:styleId="2a">
    <w:name w:val="正文文本缩进 2 字符"/>
    <w:basedOn w:val="a0"/>
    <w:link w:val="29"/>
    <w:rsid w:val="00376D59"/>
    <w:rPr>
      <w:rFonts w:ascii="Times New Roman" w:hAnsi="Times New Roman"/>
      <w:lang w:val="en-GB" w:eastAsia="en-US"/>
    </w:rPr>
  </w:style>
  <w:style w:type="paragraph" w:styleId="36">
    <w:name w:val="Body Text Indent 3"/>
    <w:basedOn w:val="a"/>
    <w:link w:val="37"/>
    <w:rsid w:val="00376D59"/>
    <w:pPr>
      <w:spacing w:after="120"/>
      <w:ind w:left="283"/>
    </w:pPr>
    <w:rPr>
      <w:sz w:val="16"/>
      <w:szCs w:val="16"/>
    </w:rPr>
  </w:style>
  <w:style w:type="character" w:customStyle="1" w:styleId="37">
    <w:name w:val="正文文本缩进 3 字符"/>
    <w:basedOn w:val="a0"/>
    <w:link w:val="36"/>
    <w:rsid w:val="00376D59"/>
    <w:rPr>
      <w:rFonts w:ascii="Times New Roman" w:hAnsi="Times New Roman"/>
      <w:sz w:val="16"/>
      <w:szCs w:val="16"/>
      <w:lang w:val="en-GB" w:eastAsia="en-US"/>
    </w:rPr>
  </w:style>
  <w:style w:type="paragraph" w:styleId="aff9">
    <w:name w:val="Closing"/>
    <w:basedOn w:val="a"/>
    <w:link w:val="affa"/>
    <w:rsid w:val="00376D59"/>
    <w:pPr>
      <w:spacing w:after="0"/>
      <w:ind w:left="4252"/>
    </w:pPr>
  </w:style>
  <w:style w:type="character" w:customStyle="1" w:styleId="affa">
    <w:name w:val="结束语 字符"/>
    <w:basedOn w:val="a0"/>
    <w:link w:val="aff9"/>
    <w:rsid w:val="00376D59"/>
    <w:rPr>
      <w:rFonts w:ascii="Times New Roman" w:hAnsi="Times New Roman"/>
      <w:lang w:val="en-GB" w:eastAsia="en-US"/>
    </w:rPr>
  </w:style>
  <w:style w:type="paragraph" w:styleId="affb">
    <w:name w:val="Date"/>
    <w:basedOn w:val="a"/>
    <w:next w:val="a"/>
    <w:link w:val="affc"/>
    <w:rsid w:val="00376D59"/>
  </w:style>
  <w:style w:type="character" w:customStyle="1" w:styleId="affc">
    <w:name w:val="日期 字符"/>
    <w:basedOn w:val="a0"/>
    <w:link w:val="affb"/>
    <w:rsid w:val="00376D59"/>
    <w:rPr>
      <w:rFonts w:ascii="Times New Roman" w:hAnsi="Times New Roman"/>
      <w:lang w:val="en-GB" w:eastAsia="en-US"/>
    </w:rPr>
  </w:style>
  <w:style w:type="paragraph" w:styleId="affd">
    <w:name w:val="E-mail Signature"/>
    <w:basedOn w:val="a"/>
    <w:link w:val="affe"/>
    <w:rsid w:val="00376D59"/>
    <w:pPr>
      <w:spacing w:after="0"/>
    </w:pPr>
  </w:style>
  <w:style w:type="character" w:customStyle="1" w:styleId="affe">
    <w:name w:val="电子邮件签名 字符"/>
    <w:basedOn w:val="a0"/>
    <w:link w:val="affd"/>
    <w:rsid w:val="00376D59"/>
    <w:rPr>
      <w:rFonts w:ascii="Times New Roman" w:hAnsi="Times New Roman"/>
      <w:lang w:val="en-GB" w:eastAsia="en-US"/>
    </w:rPr>
  </w:style>
  <w:style w:type="paragraph" w:styleId="afff">
    <w:name w:val="endnote text"/>
    <w:basedOn w:val="a"/>
    <w:link w:val="afff0"/>
    <w:rsid w:val="00376D59"/>
    <w:pPr>
      <w:spacing w:after="0"/>
    </w:pPr>
  </w:style>
  <w:style w:type="character" w:customStyle="1" w:styleId="afff0">
    <w:name w:val="尾注文本 字符"/>
    <w:basedOn w:val="a0"/>
    <w:link w:val="afff"/>
    <w:rsid w:val="00376D59"/>
    <w:rPr>
      <w:rFonts w:ascii="Times New Roman" w:hAnsi="Times New Roman"/>
      <w:lang w:val="en-GB" w:eastAsia="en-US"/>
    </w:rPr>
  </w:style>
  <w:style w:type="paragraph" w:styleId="afff1">
    <w:name w:val="envelope address"/>
    <w:basedOn w:val="a"/>
    <w:rsid w:val="00376D5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376D59"/>
    <w:pPr>
      <w:spacing w:after="0"/>
    </w:pPr>
    <w:rPr>
      <w:rFonts w:asciiTheme="majorHAnsi" w:eastAsiaTheme="majorEastAsia" w:hAnsiTheme="majorHAnsi" w:cstheme="majorBidi"/>
    </w:rPr>
  </w:style>
  <w:style w:type="paragraph" w:styleId="HTML2">
    <w:name w:val="HTML Address"/>
    <w:basedOn w:val="a"/>
    <w:link w:val="HTML3"/>
    <w:rsid w:val="00376D59"/>
    <w:pPr>
      <w:spacing w:after="0"/>
    </w:pPr>
    <w:rPr>
      <w:i/>
      <w:iCs/>
    </w:rPr>
  </w:style>
  <w:style w:type="character" w:customStyle="1" w:styleId="HTML3">
    <w:name w:val="HTML 地址 字符"/>
    <w:basedOn w:val="a0"/>
    <w:link w:val="HTML2"/>
    <w:rsid w:val="00376D59"/>
    <w:rPr>
      <w:rFonts w:ascii="Times New Roman" w:hAnsi="Times New Roman"/>
      <w:i/>
      <w:iCs/>
      <w:lang w:val="en-GB" w:eastAsia="en-US"/>
    </w:rPr>
  </w:style>
  <w:style w:type="paragraph" w:styleId="38">
    <w:name w:val="index 3"/>
    <w:basedOn w:val="a"/>
    <w:next w:val="a"/>
    <w:rsid w:val="00376D59"/>
    <w:pPr>
      <w:spacing w:after="0"/>
      <w:ind w:left="600" w:hanging="200"/>
    </w:pPr>
  </w:style>
  <w:style w:type="paragraph" w:styleId="44">
    <w:name w:val="index 4"/>
    <w:basedOn w:val="a"/>
    <w:next w:val="a"/>
    <w:rsid w:val="00376D59"/>
    <w:pPr>
      <w:spacing w:after="0"/>
      <w:ind w:left="800" w:hanging="200"/>
    </w:pPr>
  </w:style>
  <w:style w:type="paragraph" w:styleId="54">
    <w:name w:val="index 5"/>
    <w:basedOn w:val="a"/>
    <w:next w:val="a"/>
    <w:rsid w:val="00376D59"/>
    <w:pPr>
      <w:spacing w:after="0"/>
      <w:ind w:left="1000" w:hanging="200"/>
    </w:pPr>
  </w:style>
  <w:style w:type="paragraph" w:styleId="61">
    <w:name w:val="index 6"/>
    <w:basedOn w:val="a"/>
    <w:next w:val="a"/>
    <w:rsid w:val="00376D59"/>
    <w:pPr>
      <w:spacing w:after="0"/>
      <w:ind w:left="1200" w:hanging="200"/>
    </w:pPr>
  </w:style>
  <w:style w:type="paragraph" w:styleId="71">
    <w:name w:val="index 7"/>
    <w:basedOn w:val="a"/>
    <w:next w:val="a"/>
    <w:rsid w:val="00376D59"/>
    <w:pPr>
      <w:spacing w:after="0"/>
      <w:ind w:left="1400" w:hanging="200"/>
    </w:pPr>
  </w:style>
  <w:style w:type="paragraph" w:styleId="81">
    <w:name w:val="index 8"/>
    <w:basedOn w:val="a"/>
    <w:next w:val="a"/>
    <w:rsid w:val="00376D59"/>
    <w:pPr>
      <w:spacing w:after="0"/>
      <w:ind w:left="1600" w:hanging="200"/>
    </w:pPr>
  </w:style>
  <w:style w:type="paragraph" w:styleId="91">
    <w:name w:val="index 9"/>
    <w:basedOn w:val="a"/>
    <w:next w:val="a"/>
    <w:rsid w:val="00376D59"/>
    <w:pPr>
      <w:spacing w:after="0"/>
      <w:ind w:left="1800" w:hanging="200"/>
    </w:pPr>
  </w:style>
  <w:style w:type="paragraph" w:styleId="afff3">
    <w:name w:val="index heading"/>
    <w:basedOn w:val="a"/>
    <w:next w:val="11"/>
    <w:rsid w:val="00376D59"/>
    <w:rPr>
      <w:rFonts w:asciiTheme="majorHAnsi" w:eastAsiaTheme="majorEastAsia" w:hAnsiTheme="majorHAnsi" w:cstheme="majorBidi"/>
      <w:b/>
      <w:bCs/>
    </w:rPr>
  </w:style>
  <w:style w:type="paragraph" w:styleId="afff4">
    <w:name w:val="Intense Quote"/>
    <w:basedOn w:val="a"/>
    <w:next w:val="a"/>
    <w:link w:val="afff5"/>
    <w:uiPriority w:val="30"/>
    <w:qFormat/>
    <w:rsid w:val="00376D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5">
    <w:name w:val="明显引用 字符"/>
    <w:basedOn w:val="a0"/>
    <w:link w:val="afff4"/>
    <w:uiPriority w:val="30"/>
    <w:rsid w:val="00376D59"/>
    <w:rPr>
      <w:rFonts w:ascii="Times New Roman" w:hAnsi="Times New Roman"/>
      <w:i/>
      <w:iCs/>
      <w:color w:val="4F81BD" w:themeColor="accent1"/>
      <w:lang w:val="en-GB" w:eastAsia="en-US"/>
    </w:rPr>
  </w:style>
  <w:style w:type="paragraph" w:styleId="afff6">
    <w:name w:val="List Continue"/>
    <w:basedOn w:val="a"/>
    <w:uiPriority w:val="99"/>
    <w:rsid w:val="00376D59"/>
    <w:pPr>
      <w:spacing w:after="120"/>
      <w:ind w:left="283"/>
      <w:contextualSpacing/>
    </w:pPr>
  </w:style>
  <w:style w:type="paragraph" w:styleId="2b">
    <w:name w:val="List Continue 2"/>
    <w:basedOn w:val="a"/>
    <w:uiPriority w:val="99"/>
    <w:rsid w:val="00376D59"/>
    <w:pPr>
      <w:spacing w:after="120"/>
      <w:ind w:left="566"/>
      <w:contextualSpacing/>
    </w:pPr>
  </w:style>
  <w:style w:type="paragraph" w:styleId="39">
    <w:name w:val="List Continue 3"/>
    <w:basedOn w:val="a"/>
    <w:uiPriority w:val="99"/>
    <w:rsid w:val="00376D59"/>
    <w:pPr>
      <w:spacing w:after="120"/>
      <w:ind w:left="849"/>
      <w:contextualSpacing/>
    </w:pPr>
  </w:style>
  <w:style w:type="paragraph" w:styleId="45">
    <w:name w:val="List Continue 4"/>
    <w:basedOn w:val="a"/>
    <w:rsid w:val="00376D59"/>
    <w:pPr>
      <w:spacing w:after="120"/>
      <w:ind w:left="1132"/>
      <w:contextualSpacing/>
    </w:pPr>
  </w:style>
  <w:style w:type="paragraph" w:styleId="55">
    <w:name w:val="List Continue 5"/>
    <w:basedOn w:val="a"/>
    <w:rsid w:val="00376D59"/>
    <w:pPr>
      <w:spacing w:after="120"/>
      <w:ind w:left="1415"/>
      <w:contextualSpacing/>
    </w:pPr>
  </w:style>
  <w:style w:type="paragraph" w:styleId="3">
    <w:name w:val="List Number 3"/>
    <w:basedOn w:val="a"/>
    <w:uiPriority w:val="99"/>
    <w:rsid w:val="00376D59"/>
    <w:pPr>
      <w:numPr>
        <w:numId w:val="8"/>
      </w:numPr>
      <w:contextualSpacing/>
    </w:pPr>
  </w:style>
  <w:style w:type="paragraph" w:styleId="4">
    <w:name w:val="List Number 4"/>
    <w:basedOn w:val="a"/>
    <w:rsid w:val="00376D59"/>
    <w:pPr>
      <w:numPr>
        <w:numId w:val="9"/>
      </w:numPr>
      <w:contextualSpacing/>
    </w:pPr>
  </w:style>
  <w:style w:type="paragraph" w:styleId="5">
    <w:name w:val="List Number 5"/>
    <w:basedOn w:val="a"/>
    <w:rsid w:val="00376D59"/>
    <w:pPr>
      <w:numPr>
        <w:numId w:val="10"/>
      </w:numPr>
      <w:contextualSpacing/>
    </w:pPr>
  </w:style>
  <w:style w:type="paragraph" w:styleId="afff7">
    <w:name w:val="macro"/>
    <w:link w:val="afff8"/>
    <w:uiPriority w:val="99"/>
    <w:rsid w:val="00376D5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8">
    <w:name w:val="宏文本 字符"/>
    <w:basedOn w:val="a0"/>
    <w:link w:val="afff7"/>
    <w:uiPriority w:val="99"/>
    <w:rsid w:val="00376D59"/>
    <w:rPr>
      <w:rFonts w:ascii="Consolas" w:hAnsi="Consolas"/>
      <w:lang w:val="en-GB" w:eastAsia="en-US"/>
    </w:rPr>
  </w:style>
  <w:style w:type="paragraph" w:styleId="afff9">
    <w:name w:val="Message Header"/>
    <w:basedOn w:val="a"/>
    <w:link w:val="afffa"/>
    <w:rsid w:val="00376D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376D59"/>
    <w:rPr>
      <w:rFonts w:asciiTheme="majorHAnsi" w:eastAsiaTheme="majorEastAsia" w:hAnsiTheme="majorHAnsi" w:cstheme="majorBidi"/>
      <w:sz w:val="24"/>
      <w:szCs w:val="24"/>
      <w:shd w:val="pct20" w:color="auto" w:fill="auto"/>
      <w:lang w:val="en-GB" w:eastAsia="en-US"/>
    </w:rPr>
  </w:style>
  <w:style w:type="paragraph" w:styleId="afffb">
    <w:name w:val="No Spacing"/>
    <w:uiPriority w:val="1"/>
    <w:qFormat/>
    <w:rsid w:val="00376D59"/>
    <w:rPr>
      <w:rFonts w:ascii="Times New Roman" w:hAnsi="Times New Roman"/>
      <w:lang w:val="en-GB" w:eastAsia="en-US"/>
    </w:rPr>
  </w:style>
  <w:style w:type="paragraph" w:styleId="afffc">
    <w:name w:val="Normal (Web)"/>
    <w:basedOn w:val="a"/>
    <w:rsid w:val="00376D59"/>
    <w:rPr>
      <w:sz w:val="24"/>
      <w:szCs w:val="24"/>
    </w:rPr>
  </w:style>
  <w:style w:type="paragraph" w:styleId="afffd">
    <w:name w:val="Normal Indent"/>
    <w:basedOn w:val="a"/>
    <w:rsid w:val="00376D59"/>
    <w:pPr>
      <w:ind w:left="720"/>
    </w:pPr>
  </w:style>
  <w:style w:type="paragraph" w:styleId="afffe">
    <w:name w:val="Note Heading"/>
    <w:basedOn w:val="a"/>
    <w:next w:val="a"/>
    <w:link w:val="affff"/>
    <w:rsid w:val="00376D59"/>
    <w:pPr>
      <w:spacing w:after="0"/>
    </w:pPr>
  </w:style>
  <w:style w:type="character" w:customStyle="1" w:styleId="affff">
    <w:name w:val="注释标题 字符"/>
    <w:basedOn w:val="a0"/>
    <w:link w:val="afffe"/>
    <w:rsid w:val="00376D59"/>
    <w:rPr>
      <w:rFonts w:ascii="Times New Roman" w:hAnsi="Times New Roman"/>
      <w:lang w:val="en-GB" w:eastAsia="en-US"/>
    </w:rPr>
  </w:style>
  <w:style w:type="paragraph" w:styleId="affff0">
    <w:name w:val="Quote"/>
    <w:basedOn w:val="a"/>
    <w:next w:val="a"/>
    <w:link w:val="affff1"/>
    <w:uiPriority w:val="29"/>
    <w:qFormat/>
    <w:rsid w:val="00376D59"/>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rsid w:val="00376D59"/>
    <w:rPr>
      <w:rFonts w:ascii="Times New Roman" w:hAnsi="Times New Roman"/>
      <w:i/>
      <w:iCs/>
      <w:color w:val="404040" w:themeColor="text1" w:themeTint="BF"/>
      <w:lang w:val="en-GB" w:eastAsia="en-US"/>
    </w:rPr>
  </w:style>
  <w:style w:type="paragraph" w:styleId="affff2">
    <w:name w:val="Salutation"/>
    <w:basedOn w:val="a"/>
    <w:next w:val="a"/>
    <w:link w:val="affff3"/>
    <w:rsid w:val="00376D59"/>
  </w:style>
  <w:style w:type="character" w:customStyle="1" w:styleId="affff3">
    <w:name w:val="称呼 字符"/>
    <w:basedOn w:val="a0"/>
    <w:link w:val="affff2"/>
    <w:rsid w:val="00376D59"/>
    <w:rPr>
      <w:rFonts w:ascii="Times New Roman" w:hAnsi="Times New Roman"/>
      <w:lang w:val="en-GB" w:eastAsia="en-US"/>
    </w:rPr>
  </w:style>
  <w:style w:type="paragraph" w:styleId="affff4">
    <w:name w:val="Signature"/>
    <w:basedOn w:val="a"/>
    <w:link w:val="affff5"/>
    <w:rsid w:val="00376D59"/>
    <w:pPr>
      <w:spacing w:after="0"/>
      <w:ind w:left="4252"/>
    </w:pPr>
  </w:style>
  <w:style w:type="character" w:customStyle="1" w:styleId="affff5">
    <w:name w:val="签名 字符"/>
    <w:basedOn w:val="a0"/>
    <w:link w:val="affff4"/>
    <w:rsid w:val="00376D59"/>
    <w:rPr>
      <w:rFonts w:ascii="Times New Roman" w:hAnsi="Times New Roman"/>
      <w:lang w:val="en-GB" w:eastAsia="en-US"/>
    </w:rPr>
  </w:style>
  <w:style w:type="paragraph" w:styleId="affff6">
    <w:name w:val="Subtitle"/>
    <w:basedOn w:val="a"/>
    <w:next w:val="a"/>
    <w:link w:val="affff7"/>
    <w:uiPriority w:val="11"/>
    <w:qFormat/>
    <w:rsid w:val="00376D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0"/>
    <w:link w:val="affff6"/>
    <w:uiPriority w:val="11"/>
    <w:rsid w:val="00376D59"/>
    <w:rPr>
      <w:rFonts w:asciiTheme="minorHAnsi" w:eastAsiaTheme="minorEastAsia" w:hAnsiTheme="minorHAnsi" w:cstheme="minorBidi"/>
      <w:color w:val="5A5A5A" w:themeColor="text1" w:themeTint="A5"/>
      <w:spacing w:val="15"/>
      <w:sz w:val="22"/>
      <w:szCs w:val="22"/>
      <w:lang w:val="en-GB" w:eastAsia="en-US"/>
    </w:rPr>
  </w:style>
  <w:style w:type="paragraph" w:styleId="affff8">
    <w:name w:val="table of authorities"/>
    <w:basedOn w:val="a"/>
    <w:next w:val="a"/>
    <w:rsid w:val="00376D59"/>
    <w:pPr>
      <w:spacing w:after="0"/>
      <w:ind w:left="200" w:hanging="200"/>
    </w:pPr>
  </w:style>
  <w:style w:type="paragraph" w:styleId="affff9">
    <w:name w:val="table of figures"/>
    <w:basedOn w:val="a"/>
    <w:next w:val="a"/>
    <w:rsid w:val="00376D59"/>
    <w:pPr>
      <w:spacing w:after="0"/>
    </w:pPr>
  </w:style>
  <w:style w:type="paragraph" w:styleId="affffa">
    <w:name w:val="Title"/>
    <w:basedOn w:val="a"/>
    <w:next w:val="a"/>
    <w:link w:val="affffb"/>
    <w:uiPriority w:val="10"/>
    <w:qFormat/>
    <w:rsid w:val="00376D59"/>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0"/>
    <w:link w:val="affffa"/>
    <w:uiPriority w:val="10"/>
    <w:rsid w:val="00376D59"/>
    <w:rPr>
      <w:rFonts w:asciiTheme="majorHAnsi" w:eastAsiaTheme="majorEastAsia" w:hAnsiTheme="majorHAnsi" w:cstheme="majorBidi"/>
      <w:spacing w:val="-10"/>
      <w:kern w:val="28"/>
      <w:sz w:val="56"/>
      <w:szCs w:val="56"/>
      <w:lang w:val="en-GB" w:eastAsia="en-US"/>
    </w:rPr>
  </w:style>
  <w:style w:type="paragraph" w:styleId="affffc">
    <w:name w:val="toa heading"/>
    <w:basedOn w:val="a"/>
    <w:next w:val="a"/>
    <w:rsid w:val="00376D59"/>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76D5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a"/>
    <w:link w:val="B1Car"/>
    <w:rsid w:val="00376D59"/>
    <w:pPr>
      <w:numPr>
        <w:numId w:val="11"/>
      </w:numPr>
      <w:overflowPunct w:val="0"/>
      <w:autoSpaceDE w:val="0"/>
      <w:autoSpaceDN w:val="0"/>
      <w:adjustRightInd w:val="0"/>
      <w:textAlignment w:val="baseline"/>
    </w:pPr>
  </w:style>
  <w:style w:type="character" w:customStyle="1" w:styleId="B1Car">
    <w:name w:val="B1+ Car"/>
    <w:link w:val="B1"/>
    <w:rsid w:val="00376D59"/>
    <w:rPr>
      <w:rFonts w:ascii="Times New Roman" w:hAnsi="Times New Roman"/>
      <w:lang w:val="en-GB" w:eastAsia="en-US"/>
    </w:rPr>
  </w:style>
  <w:style w:type="character" w:styleId="affffd">
    <w:name w:val="Emphasis"/>
    <w:basedOn w:val="a0"/>
    <w:uiPriority w:val="20"/>
    <w:qFormat/>
    <w:rsid w:val="00376D59"/>
    <w:rPr>
      <w:i/>
      <w:iCs/>
    </w:rPr>
  </w:style>
  <w:style w:type="character" w:customStyle="1" w:styleId="TANChar">
    <w:name w:val="TAN Char"/>
    <w:link w:val="TAN"/>
    <w:qFormat/>
    <w:locked/>
    <w:rsid w:val="00376D59"/>
    <w:rPr>
      <w:rFonts w:ascii="Arial" w:hAnsi="Arial"/>
      <w:sz w:val="18"/>
      <w:lang w:val="en-GB" w:eastAsia="en-US"/>
    </w:rPr>
  </w:style>
  <w:style w:type="character" w:customStyle="1" w:styleId="TFZchn">
    <w:name w:val="TF Zchn"/>
    <w:rsid w:val="00376D59"/>
    <w:rPr>
      <w:rFonts w:ascii="Arial" w:hAnsi="Arial"/>
      <w:b/>
      <w:lang w:val="en-GB" w:eastAsia="en-US"/>
    </w:rPr>
  </w:style>
  <w:style w:type="character" w:customStyle="1" w:styleId="ui-provider">
    <w:name w:val="ui-provider"/>
    <w:basedOn w:val="a0"/>
    <w:rsid w:val="00376D59"/>
  </w:style>
  <w:style w:type="character" w:customStyle="1" w:styleId="normaltextrun">
    <w:name w:val="normaltextrun"/>
    <w:basedOn w:val="a0"/>
    <w:rsid w:val="00376D59"/>
  </w:style>
  <w:style w:type="character" w:customStyle="1" w:styleId="tabchar">
    <w:name w:val="tabchar"/>
    <w:basedOn w:val="a0"/>
    <w:rsid w:val="00376D59"/>
  </w:style>
  <w:style w:type="character" w:customStyle="1" w:styleId="UnresolvedMention1">
    <w:name w:val="Unresolved Mention1"/>
    <w:uiPriority w:val="99"/>
    <w:semiHidden/>
    <w:unhideWhenUsed/>
    <w:rsid w:val="00376D59"/>
    <w:rPr>
      <w:color w:val="605E5C"/>
      <w:shd w:val="clear" w:color="auto" w:fill="E1DFDD"/>
    </w:rPr>
  </w:style>
  <w:style w:type="character" w:customStyle="1" w:styleId="fontstyle01">
    <w:name w:val="fontstyle01"/>
    <w:rsid w:val="00376D59"/>
    <w:rPr>
      <w:rFonts w:ascii="ArialMT" w:hAnsi="ArialMT" w:hint="default"/>
      <w:b w:val="0"/>
      <w:bCs w:val="0"/>
      <w:i w:val="0"/>
      <w:iCs w:val="0"/>
      <w:color w:val="000000"/>
      <w:sz w:val="20"/>
      <w:szCs w:val="20"/>
    </w:rPr>
  </w:style>
  <w:style w:type="character" w:customStyle="1" w:styleId="aff3">
    <w:name w:val="列表段落 字符"/>
    <w:link w:val="aff2"/>
    <w:uiPriority w:val="34"/>
    <w:locked/>
    <w:rsid w:val="00376D59"/>
    <w:rPr>
      <w:rFonts w:ascii="Arial" w:hAnsi="Arial"/>
      <w:sz w:val="22"/>
      <w:lang w:val="en-GB" w:eastAsia="en-US"/>
    </w:rPr>
  </w:style>
  <w:style w:type="character" w:customStyle="1" w:styleId="Char">
    <w:name w:val="批注主题 Char"/>
    <w:basedOn w:val="af0"/>
    <w:rsid w:val="00376D59"/>
    <w:rPr>
      <w:rFonts w:ascii="Times New Roman" w:eastAsia="Times New Roman" w:hAnsi="Times New Roman" w:cs="Times New Roman"/>
      <w:b/>
      <w:bCs/>
      <w:kern w:val="0"/>
      <w:sz w:val="20"/>
      <w:szCs w:val="20"/>
      <w:lang w:val="en-GB" w:eastAsia="en-US"/>
    </w:rPr>
  </w:style>
  <w:style w:type="character" w:customStyle="1" w:styleId="ObjetducommentaireCar">
    <w:name w:val="Objet du commentaire Car"/>
    <w:rsid w:val="00376D59"/>
    <w:rPr>
      <w:rFonts w:eastAsia="Times New Roman"/>
      <w:b/>
      <w:bCs/>
      <w:lang w:eastAsia="en-US"/>
    </w:rPr>
  </w:style>
  <w:style w:type="paragraph" w:customStyle="1" w:styleId="INDENT1">
    <w:name w:val="INDENT1"/>
    <w:basedOn w:val="a"/>
    <w:rsid w:val="00376D59"/>
    <w:pPr>
      <w:ind w:left="851"/>
    </w:pPr>
  </w:style>
  <w:style w:type="paragraph" w:customStyle="1" w:styleId="INDENT2">
    <w:name w:val="INDENT2"/>
    <w:basedOn w:val="a"/>
    <w:rsid w:val="00376D59"/>
    <w:pPr>
      <w:ind w:left="1135" w:hanging="284"/>
    </w:pPr>
  </w:style>
  <w:style w:type="paragraph" w:customStyle="1" w:styleId="INDENT3">
    <w:name w:val="INDENT3"/>
    <w:basedOn w:val="a"/>
    <w:rsid w:val="00376D59"/>
    <w:pPr>
      <w:ind w:left="1701" w:hanging="567"/>
    </w:pPr>
  </w:style>
  <w:style w:type="paragraph" w:customStyle="1" w:styleId="FigureTitle">
    <w:name w:val="Figure_Title"/>
    <w:basedOn w:val="a"/>
    <w:next w:val="a"/>
    <w:rsid w:val="00376D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76D59"/>
    <w:pPr>
      <w:keepNext/>
      <w:keepLines/>
    </w:pPr>
    <w:rPr>
      <w:b/>
    </w:rPr>
  </w:style>
  <w:style w:type="paragraph" w:customStyle="1" w:styleId="enumlev2">
    <w:name w:val="enumlev2"/>
    <w:basedOn w:val="a"/>
    <w:rsid w:val="00376D59"/>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376D59"/>
    <w:pPr>
      <w:keepNext/>
      <w:keepLines/>
      <w:spacing w:before="240"/>
      <w:ind w:left="1418"/>
    </w:pPr>
    <w:rPr>
      <w:rFonts w:ascii="Arial" w:hAnsi="Arial"/>
      <w:b/>
      <w:sz w:val="36"/>
    </w:rPr>
  </w:style>
  <w:style w:type="paragraph" w:customStyle="1" w:styleId="tal0">
    <w:name w:val="tal"/>
    <w:basedOn w:val="a"/>
    <w:rsid w:val="00376D59"/>
    <w:pPr>
      <w:spacing w:before="100" w:beforeAutospacing="1" w:after="100" w:afterAutospacing="1"/>
    </w:pPr>
    <w:rPr>
      <w:sz w:val="24"/>
      <w:szCs w:val="24"/>
      <w:lang w:eastAsia="zh-CN"/>
    </w:rPr>
  </w:style>
  <w:style w:type="paragraph" w:customStyle="1" w:styleId="xmsolistbullet">
    <w:name w:val="x_msolistbullet"/>
    <w:basedOn w:val="a"/>
    <w:rsid w:val="00376D59"/>
    <w:pPr>
      <w:spacing w:before="100" w:beforeAutospacing="1" w:after="100" w:afterAutospacing="1"/>
    </w:pPr>
    <w:rPr>
      <w:sz w:val="24"/>
      <w:szCs w:val="24"/>
      <w:lang w:eastAsia="de-DE"/>
    </w:rPr>
  </w:style>
  <w:style w:type="character" w:styleId="affffe">
    <w:name w:val="Strong"/>
    <w:uiPriority w:val="22"/>
    <w:qFormat/>
    <w:rsid w:val="00376D59"/>
    <w:rPr>
      <w:b/>
      <w:bCs/>
    </w:rPr>
  </w:style>
  <w:style w:type="paragraph" w:customStyle="1" w:styleId="Reference">
    <w:name w:val="Reference"/>
    <w:basedOn w:val="a"/>
    <w:rsid w:val="00376D59"/>
    <w:pPr>
      <w:tabs>
        <w:tab w:val="left" w:pos="851"/>
      </w:tabs>
      <w:ind w:left="851" w:hanging="851"/>
    </w:pPr>
  </w:style>
  <w:style w:type="character" w:customStyle="1" w:styleId="B1Char1">
    <w:name w:val="B1 Char1"/>
    <w:qFormat/>
    <w:rsid w:val="00376D59"/>
    <w:rPr>
      <w:rFonts w:eastAsia="Times New Roman"/>
      <w:lang w:eastAsia="ja-JP"/>
    </w:rPr>
  </w:style>
  <w:style w:type="character" w:customStyle="1" w:styleId="1Char1">
    <w:name w:val="标题 1 Char1"/>
    <w:aliases w:val="Char1 Char1"/>
    <w:rsid w:val="00376D59"/>
    <w:rPr>
      <w:rFonts w:eastAsia="Times New Roman"/>
      <w:b/>
      <w:bCs/>
      <w:kern w:val="44"/>
      <w:sz w:val="44"/>
      <w:szCs w:val="44"/>
      <w:lang w:val="en-GB" w:eastAsia="en-US"/>
    </w:rPr>
  </w:style>
  <w:style w:type="paragraph" w:customStyle="1" w:styleId="H7">
    <w:name w:val="H7"/>
    <w:basedOn w:val="H6"/>
    <w:rsid w:val="00376D59"/>
    <w:pPr>
      <w:overflowPunct w:val="0"/>
      <w:autoSpaceDE w:val="0"/>
      <w:autoSpaceDN w:val="0"/>
      <w:adjustRightInd w:val="0"/>
      <w:textAlignment w:val="baseline"/>
    </w:pPr>
  </w:style>
  <w:style w:type="paragraph" w:customStyle="1" w:styleId="H8">
    <w:name w:val="H8"/>
    <w:basedOn w:val="H6"/>
    <w:rsid w:val="00376D59"/>
    <w:pPr>
      <w:overflowPunct w:val="0"/>
      <w:autoSpaceDE w:val="0"/>
      <w:autoSpaceDN w:val="0"/>
      <w:adjustRightInd w:val="0"/>
      <w:textAlignment w:val="baseline"/>
    </w:pPr>
    <w:rPr>
      <w:lang w:eastAsia="zh-CN"/>
    </w:rPr>
  </w:style>
  <w:style w:type="paragraph" w:customStyle="1" w:styleId="Frontcover">
    <w:name w:val="Front_cover"/>
    <w:rsid w:val="00376D59"/>
    <w:rPr>
      <w:rFonts w:ascii="Arial" w:hAnsi="Arial"/>
      <w:lang w:val="en-GB" w:eastAsia="en-US"/>
    </w:rPr>
  </w:style>
  <w:style w:type="paragraph" w:customStyle="1" w:styleId="Lista2">
    <w:name w:val="Lista 2"/>
    <w:basedOn w:val="a"/>
    <w:rsid w:val="00376D59"/>
    <w:pPr>
      <w:tabs>
        <w:tab w:val="num" w:pos="1492"/>
        <w:tab w:val="left" w:pos="2058"/>
      </w:tabs>
      <w:overflowPunct w:val="0"/>
      <w:autoSpaceDE w:val="0"/>
      <w:autoSpaceDN w:val="0"/>
      <w:adjustRightInd w:val="0"/>
      <w:spacing w:after="120"/>
      <w:ind w:left="1492" w:hanging="360"/>
      <w:textAlignment w:val="baseline"/>
    </w:pPr>
    <w:rPr>
      <w:sz w:val="24"/>
    </w:rPr>
  </w:style>
  <w:style w:type="paragraph" w:customStyle="1" w:styleId="List1">
    <w:name w:val="List 1"/>
    <w:basedOn w:val="a"/>
    <w:rsid w:val="00376D59"/>
    <w:pPr>
      <w:tabs>
        <w:tab w:val="num" w:pos="643"/>
      </w:tabs>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376D59"/>
    <w:pPr>
      <w:tabs>
        <w:tab w:val="num" w:pos="926"/>
        <w:tab w:val="left" w:pos="2041"/>
      </w:tabs>
      <w:overflowPunct w:val="0"/>
      <w:autoSpaceDE w:val="0"/>
      <w:autoSpaceDN w:val="0"/>
      <w:adjustRightInd w:val="0"/>
      <w:spacing w:after="120"/>
      <w:ind w:left="926" w:hanging="360"/>
      <w:textAlignment w:val="baseline"/>
    </w:pPr>
    <w:rPr>
      <w:sz w:val="24"/>
    </w:rPr>
  </w:style>
  <w:style w:type="paragraph" w:customStyle="1" w:styleId="List21">
    <w:name w:val="List 2.1"/>
    <w:basedOn w:val="List11"/>
    <w:rsid w:val="00376D59"/>
    <w:pPr>
      <w:tabs>
        <w:tab w:val="clear" w:pos="2041"/>
        <w:tab w:val="num" w:pos="360"/>
        <w:tab w:val="num" w:pos="2608"/>
      </w:tabs>
      <w:ind w:left="2608" w:hanging="567"/>
    </w:pPr>
  </w:style>
  <w:style w:type="paragraph" w:customStyle="1" w:styleId="List31">
    <w:name w:val="List 3.1"/>
    <w:basedOn w:val="List21"/>
    <w:rsid w:val="00376D59"/>
    <w:pPr>
      <w:tabs>
        <w:tab w:val="num" w:pos="1440"/>
        <w:tab w:val="left" w:pos="3175"/>
      </w:tabs>
      <w:ind w:left="360" w:hanging="794"/>
    </w:pPr>
  </w:style>
  <w:style w:type="paragraph" w:customStyle="1" w:styleId="List41">
    <w:name w:val="List 4.1"/>
    <w:basedOn w:val="List31"/>
    <w:rsid w:val="00376D59"/>
    <w:pPr>
      <w:tabs>
        <w:tab w:val="left" w:pos="3742"/>
      </w:tabs>
      <w:ind w:left="3743" w:hanging="1021"/>
    </w:pPr>
  </w:style>
  <w:style w:type="paragraph" w:customStyle="1" w:styleId="List51">
    <w:name w:val="List 5.1"/>
    <w:basedOn w:val="List41"/>
    <w:rsid w:val="00376D59"/>
    <w:pPr>
      <w:tabs>
        <w:tab w:val="clear" w:pos="3175"/>
        <w:tab w:val="clear" w:pos="3742"/>
        <w:tab w:val="left" w:pos="4253"/>
      </w:tabs>
      <w:ind w:left="4253" w:hanging="1191"/>
    </w:pPr>
  </w:style>
  <w:style w:type="paragraph" w:customStyle="1" w:styleId="cpde">
    <w:name w:val="cpde"/>
    <w:basedOn w:val="a"/>
    <w:rsid w:val="00376D59"/>
    <w:pPr>
      <w:tabs>
        <w:tab w:val="num" w:pos="1209"/>
      </w:tabs>
      <w:overflowPunct w:val="0"/>
      <w:autoSpaceDE w:val="0"/>
      <w:autoSpaceDN w:val="0"/>
      <w:adjustRightInd w:val="0"/>
      <w:spacing w:before="120" w:after="0"/>
      <w:ind w:left="1209" w:hanging="360"/>
      <w:textAlignment w:val="baseline"/>
    </w:pPr>
    <w:rPr>
      <w:rFonts w:ascii="Helvetica" w:hAnsi="Helvetica"/>
    </w:rPr>
  </w:style>
  <w:style w:type="paragraph" w:customStyle="1" w:styleId="GDMOindent">
    <w:name w:val="GDMO indent"/>
    <w:basedOn w:val="ASN1Cont"/>
    <w:rsid w:val="00376D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376D59"/>
    <w:pPr>
      <w:tabs>
        <w:tab w:val="clear" w:pos="794"/>
        <w:tab w:val="clear" w:pos="1191"/>
        <w:tab w:val="clear" w:pos="1588"/>
        <w:tab w:val="clear" w:pos="1985"/>
      </w:tabs>
      <w:spacing w:before="0"/>
      <w:jc w:val="left"/>
    </w:pPr>
  </w:style>
  <w:style w:type="paragraph" w:customStyle="1" w:styleId="ASN1">
    <w:name w:val="ASN.1"/>
    <w:basedOn w:val="a"/>
    <w:next w:val="ASN1Cont0"/>
    <w:rsid w:val="00376D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376D59"/>
    <w:pPr>
      <w:spacing w:before="0"/>
      <w:jc w:val="left"/>
    </w:pPr>
  </w:style>
  <w:style w:type="paragraph" w:customStyle="1" w:styleId="GDMO">
    <w:name w:val="GDMO"/>
    <w:basedOn w:val="ASN1Cont"/>
    <w:rsid w:val="00376D59"/>
    <w:pPr>
      <w:tabs>
        <w:tab w:val="left" w:pos="1588"/>
        <w:tab w:val="left" w:pos="2268"/>
        <w:tab w:val="left" w:pos="2892"/>
        <w:tab w:val="left" w:pos="3572"/>
      </w:tabs>
    </w:pPr>
    <w:rPr>
      <w:b w:val="0"/>
    </w:rPr>
  </w:style>
  <w:style w:type="paragraph" w:customStyle="1" w:styleId="listbullettight">
    <w:name w:val="list bullet tight"/>
    <w:basedOn w:val="cpde"/>
    <w:rsid w:val="00376D59"/>
    <w:pPr>
      <w:tabs>
        <w:tab w:val="clear" w:pos="1209"/>
        <w:tab w:val="num" w:pos="851"/>
      </w:tabs>
      <w:overflowPunct/>
      <w:autoSpaceDE/>
      <w:autoSpaceDN/>
      <w:adjustRightInd/>
      <w:ind w:left="851" w:hanging="851"/>
      <w:textAlignment w:val="auto"/>
    </w:pPr>
  </w:style>
  <w:style w:type="paragraph" w:customStyle="1" w:styleId="nornal">
    <w:name w:val="nornal"/>
    <w:basedOn w:val="cpde"/>
    <w:rsid w:val="00376D59"/>
    <w:pPr>
      <w:tabs>
        <w:tab w:val="clear" w:pos="1209"/>
      </w:tabs>
      <w:overflowPunct/>
      <w:autoSpaceDE/>
      <w:autoSpaceDN/>
      <w:adjustRightInd/>
      <w:ind w:left="720"/>
      <w:textAlignment w:val="auto"/>
    </w:pPr>
  </w:style>
  <w:style w:type="paragraph" w:customStyle="1" w:styleId="enumlev1">
    <w:name w:val="enumlev1"/>
    <w:basedOn w:val="a"/>
    <w:rsid w:val="00376D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376D59"/>
    <w:pPr>
      <w:keepNext/>
      <w:overflowPunct w:val="0"/>
      <w:autoSpaceDE w:val="0"/>
      <w:autoSpaceDN w:val="0"/>
      <w:adjustRightInd w:val="0"/>
      <w:spacing w:before="567" w:after="113"/>
      <w:jc w:val="center"/>
      <w:textAlignment w:val="baseline"/>
    </w:pPr>
  </w:style>
  <w:style w:type="paragraph" w:customStyle="1" w:styleId="Buffer">
    <w:name w:val="Buffer"/>
    <w:basedOn w:val="a"/>
    <w:rsid w:val="00376D59"/>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ff">
    <w:name w:val="page number"/>
    <w:rsid w:val="00376D59"/>
  </w:style>
  <w:style w:type="paragraph" w:customStyle="1" w:styleId="Caption1">
    <w:name w:val="Caption1"/>
    <w:basedOn w:val="a"/>
    <w:next w:val="a"/>
    <w:rsid w:val="00376D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376D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376D59"/>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376D59"/>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376D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376D59"/>
    <w:pPr>
      <w:tabs>
        <w:tab w:val="num" w:pos="737"/>
        <w:tab w:val="left" w:pos="794"/>
        <w:tab w:val="left" w:pos="1191"/>
        <w:tab w:val="left" w:pos="1588"/>
        <w:tab w:val="left" w:pos="1985"/>
      </w:tabs>
      <w:overflowPunct w:val="0"/>
      <w:autoSpaceDE w:val="0"/>
      <w:autoSpaceDN w:val="0"/>
      <w:adjustRightInd w:val="0"/>
      <w:spacing w:before="136" w:after="0"/>
      <w:ind w:left="737" w:hanging="453"/>
      <w:jc w:val="both"/>
      <w:textAlignment w:val="baseline"/>
    </w:pPr>
    <w:rPr>
      <w:rFonts w:ascii="Times" w:hAnsi="Times"/>
    </w:rPr>
  </w:style>
  <w:style w:type="paragraph" w:customStyle="1" w:styleId="DefinitionTerm">
    <w:name w:val="Definition Term"/>
    <w:basedOn w:val="a"/>
    <w:next w:val="DefinitionList"/>
    <w:rsid w:val="00376D59"/>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376D59"/>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376D59"/>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376D59"/>
    <w:pPr>
      <w:overflowPunct w:val="0"/>
      <w:autoSpaceDE w:val="0"/>
      <w:autoSpaceDN w:val="0"/>
      <w:adjustRightInd w:val="0"/>
      <w:spacing w:before="120" w:after="0"/>
      <w:textAlignment w:val="baseline"/>
    </w:pPr>
  </w:style>
  <w:style w:type="paragraph" w:customStyle="1" w:styleId="Bulletlist">
    <w:name w:val="Bullet list"/>
    <w:basedOn w:val="a"/>
    <w:rsid w:val="00376D59"/>
    <w:pPr>
      <w:overflowPunct w:val="0"/>
      <w:autoSpaceDE w:val="0"/>
      <w:autoSpaceDN w:val="0"/>
      <w:adjustRightInd w:val="0"/>
      <w:spacing w:before="120" w:after="0"/>
      <w:textAlignment w:val="baseline"/>
    </w:pPr>
  </w:style>
  <w:style w:type="paragraph" w:customStyle="1" w:styleId="Bullets">
    <w:name w:val="Bullets"/>
    <w:basedOn w:val="a"/>
    <w:rsid w:val="00376D59"/>
    <w:pPr>
      <w:keepLines/>
      <w:tabs>
        <w:tab w:val="left" w:pos="1247"/>
        <w:tab w:val="num" w:pos="1492"/>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376D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376D59"/>
    <w:pPr>
      <w:spacing w:before="0"/>
    </w:pPr>
    <w:rPr>
      <w:b/>
    </w:rPr>
  </w:style>
  <w:style w:type="paragraph" w:customStyle="1" w:styleId="Table">
    <w:name w:val="Table_#"/>
    <w:basedOn w:val="a"/>
    <w:next w:val="TableTitle"/>
    <w:rsid w:val="00376D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376D59"/>
    <w:pPr>
      <w:spacing w:before="142" w:after="142"/>
    </w:pPr>
  </w:style>
  <w:style w:type="paragraph" w:customStyle="1" w:styleId="TableLegend">
    <w:name w:val="Table_Legend"/>
    <w:basedOn w:val="a"/>
    <w:next w:val="a"/>
    <w:rsid w:val="00376D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376D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376D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376D59"/>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376D59"/>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376D59"/>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376D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376D59"/>
  </w:style>
  <w:style w:type="paragraph" w:customStyle="1" w:styleId="I1">
    <w:name w:val="I1"/>
    <w:basedOn w:val="aa"/>
    <w:rsid w:val="00376D59"/>
    <w:pPr>
      <w:overflowPunct w:val="0"/>
      <w:autoSpaceDE w:val="0"/>
      <w:autoSpaceDN w:val="0"/>
      <w:adjustRightInd w:val="0"/>
      <w:textAlignment w:val="baseline"/>
    </w:pPr>
  </w:style>
  <w:style w:type="paragraph" w:customStyle="1" w:styleId="I2">
    <w:name w:val="I2"/>
    <w:basedOn w:val="24"/>
    <w:rsid w:val="00376D59"/>
    <w:pPr>
      <w:overflowPunct w:val="0"/>
      <w:autoSpaceDE w:val="0"/>
      <w:autoSpaceDN w:val="0"/>
      <w:adjustRightInd w:val="0"/>
      <w:textAlignment w:val="baseline"/>
    </w:pPr>
  </w:style>
  <w:style w:type="paragraph" w:customStyle="1" w:styleId="I3">
    <w:name w:val="I3"/>
    <w:basedOn w:val="33"/>
    <w:rsid w:val="00376D59"/>
    <w:pPr>
      <w:overflowPunct w:val="0"/>
      <w:autoSpaceDE w:val="0"/>
      <w:autoSpaceDN w:val="0"/>
      <w:adjustRightInd w:val="0"/>
      <w:textAlignment w:val="baseline"/>
    </w:pPr>
  </w:style>
  <w:style w:type="paragraph" w:customStyle="1" w:styleId="IB3">
    <w:name w:val="IB3"/>
    <w:basedOn w:val="a"/>
    <w:rsid w:val="00376D59"/>
    <w:pPr>
      <w:numPr>
        <w:numId w:val="13"/>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376D59"/>
    <w:pPr>
      <w:tabs>
        <w:tab w:val="left" w:pos="284"/>
      </w:tabs>
      <w:overflowPunct w:val="0"/>
      <w:autoSpaceDE w:val="0"/>
      <w:autoSpaceDN w:val="0"/>
      <w:adjustRightInd w:val="0"/>
      <w:ind w:left="284" w:hanging="284"/>
      <w:textAlignment w:val="baseline"/>
    </w:pPr>
  </w:style>
  <w:style w:type="paragraph" w:customStyle="1" w:styleId="IB2">
    <w:name w:val="IB2"/>
    <w:basedOn w:val="a"/>
    <w:rsid w:val="00376D59"/>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376D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376D59"/>
    <w:pPr>
      <w:numPr>
        <w:numId w:val="15"/>
      </w:numPr>
      <w:tabs>
        <w:tab w:val="clear" w:pos="360"/>
        <w:tab w:val="left" w:pos="284"/>
      </w:tabs>
      <w:overflowPunct w:val="0"/>
      <w:autoSpaceDE w:val="0"/>
      <w:autoSpaceDN w:val="0"/>
      <w:adjustRightInd w:val="0"/>
      <w:ind w:left="720" w:hanging="360"/>
      <w:textAlignment w:val="baseline"/>
    </w:pPr>
  </w:style>
  <w:style w:type="paragraph" w:customStyle="1" w:styleId="Normalaftertitle">
    <w:name w:val="Normal after title"/>
    <w:basedOn w:val="1"/>
    <w:next w:val="a"/>
    <w:rsid w:val="00376D59"/>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a"/>
    <w:rsid w:val="00376D59"/>
    <w:pPr>
      <w:spacing w:before="120" w:after="0"/>
    </w:pPr>
    <w:rPr>
      <w:sz w:val="24"/>
    </w:rPr>
  </w:style>
  <w:style w:type="character" w:customStyle="1" w:styleId="hljs-tag">
    <w:name w:val="hljs-tag"/>
    <w:rsid w:val="00376D59"/>
  </w:style>
  <w:style w:type="character" w:customStyle="1" w:styleId="hljs-name">
    <w:name w:val="hljs-name"/>
    <w:rsid w:val="00376D59"/>
  </w:style>
  <w:style w:type="character" w:customStyle="1" w:styleId="hljs-attr">
    <w:name w:val="hljs-attr"/>
    <w:rsid w:val="00376D59"/>
  </w:style>
  <w:style w:type="character" w:customStyle="1" w:styleId="hljs-string">
    <w:name w:val="hljs-string"/>
    <w:rsid w:val="00376D59"/>
  </w:style>
  <w:style w:type="character" w:customStyle="1" w:styleId="TALChar1">
    <w:name w:val="TAL Char1"/>
    <w:rsid w:val="00376D59"/>
    <w:rPr>
      <w:rFonts w:ascii="Arial" w:hAnsi="Arial"/>
      <w:sz w:val="18"/>
      <w:lang w:val="en-GB" w:eastAsia="en-US" w:bidi="ar-SA"/>
    </w:rPr>
  </w:style>
  <w:style w:type="character" w:styleId="afffff0">
    <w:name w:val="Subtle Emphasis"/>
    <w:basedOn w:val="a0"/>
    <w:uiPriority w:val="19"/>
    <w:qFormat/>
    <w:rsid w:val="00376D59"/>
    <w:rPr>
      <w:i/>
      <w:iCs/>
      <w:color w:val="808080" w:themeColor="text1" w:themeTint="7F"/>
    </w:rPr>
  </w:style>
  <w:style w:type="character" w:styleId="afffff1">
    <w:name w:val="Intense Emphasis"/>
    <w:basedOn w:val="a0"/>
    <w:uiPriority w:val="21"/>
    <w:qFormat/>
    <w:rsid w:val="00376D59"/>
    <w:rPr>
      <w:b/>
      <w:bCs/>
      <w:i/>
      <w:iCs/>
      <w:color w:val="4F81BD" w:themeColor="accent1"/>
    </w:rPr>
  </w:style>
  <w:style w:type="character" w:styleId="afffff2">
    <w:name w:val="Subtle Reference"/>
    <w:basedOn w:val="a0"/>
    <w:uiPriority w:val="31"/>
    <w:qFormat/>
    <w:rsid w:val="00376D59"/>
    <w:rPr>
      <w:smallCaps/>
      <w:color w:val="C0504D" w:themeColor="accent2"/>
      <w:u w:val="single"/>
    </w:rPr>
  </w:style>
  <w:style w:type="character" w:styleId="afffff3">
    <w:name w:val="Intense Reference"/>
    <w:basedOn w:val="a0"/>
    <w:uiPriority w:val="32"/>
    <w:qFormat/>
    <w:rsid w:val="00376D59"/>
    <w:rPr>
      <w:b/>
      <w:bCs/>
      <w:smallCaps/>
      <w:color w:val="C0504D" w:themeColor="accent2"/>
      <w:spacing w:val="5"/>
      <w:u w:val="single"/>
    </w:rPr>
  </w:style>
  <w:style w:type="character" w:styleId="afffff4">
    <w:name w:val="Book Title"/>
    <w:basedOn w:val="a0"/>
    <w:uiPriority w:val="33"/>
    <w:qFormat/>
    <w:rsid w:val="00376D59"/>
    <w:rPr>
      <w:b/>
      <w:bCs/>
      <w:smallCaps/>
      <w:spacing w:val="5"/>
    </w:rPr>
  </w:style>
  <w:style w:type="table" w:styleId="afffff5">
    <w:name w:val="Light Shading"/>
    <w:basedOn w:val="a1"/>
    <w:uiPriority w:val="60"/>
    <w:rsid w:val="00376D59"/>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376D59"/>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376D59"/>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376D59"/>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376D59"/>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376D59"/>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376D59"/>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f6">
    <w:name w:val="Light List"/>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7">
    <w:name w:val="Light Grid"/>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c">
    <w:name w:val="Medium Shading 2"/>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f8">
    <w:name w:val="Dark List"/>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f9">
    <w:name w:val="Colorful Shading"/>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a">
    <w:name w:val="Colorful List"/>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fb">
    <w:name w:val="Colorful Grid"/>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376D59"/>
    <w:rPr>
      <w:rFonts w:ascii="Courier New" w:eastAsiaTheme="minorEastAsia" w:hAnsi="Courier New" w:cstheme="minorBidi"/>
      <w:sz w:val="16"/>
      <w:szCs w:val="22"/>
      <w:lang w:val="en-US" w:eastAsia="en-US"/>
    </w:rPr>
  </w:style>
  <w:style w:type="character" w:customStyle="1" w:styleId="trackchangetextinsertion">
    <w:name w:val="trackchangetextinsertion"/>
    <w:basedOn w:val="a0"/>
    <w:rsid w:val="00376D59"/>
  </w:style>
  <w:style w:type="character" w:customStyle="1" w:styleId="textrun">
    <w:name w:val="textrun"/>
    <w:basedOn w:val="a0"/>
    <w:rsid w:val="00376D59"/>
  </w:style>
  <w:style w:type="character" w:customStyle="1" w:styleId="tabrun">
    <w:name w:val="tabrun"/>
    <w:basedOn w:val="a0"/>
    <w:rsid w:val="00376D59"/>
  </w:style>
  <w:style w:type="character" w:customStyle="1" w:styleId="tableaderchars">
    <w:name w:val="tableaderchars"/>
    <w:basedOn w:val="a0"/>
    <w:rsid w:val="00376D59"/>
  </w:style>
  <w:style w:type="character" w:customStyle="1" w:styleId="trackchangeblobmodified">
    <w:name w:val="trackchangeblobmodified"/>
    <w:basedOn w:val="a0"/>
    <w:rsid w:val="00376D59"/>
  </w:style>
  <w:style w:type="character" w:customStyle="1" w:styleId="trackchangeblobinsertion">
    <w:name w:val="trackchangeblobinsertion"/>
    <w:basedOn w:val="a0"/>
    <w:rsid w:val="00376D59"/>
  </w:style>
  <w:style w:type="character" w:customStyle="1" w:styleId="wacimagecontainer">
    <w:name w:val="wacimagecontainer"/>
    <w:basedOn w:val="a0"/>
    <w:rsid w:val="00376D59"/>
  </w:style>
  <w:style w:type="character" w:customStyle="1" w:styleId="TALCar">
    <w:name w:val="TAL Car"/>
    <w:rsid w:val="00376D59"/>
    <w:rPr>
      <w:rFonts w:ascii="Arial" w:hAnsi="Arial"/>
      <w:sz w:val="18"/>
      <w:lang w:val="en-GB" w:eastAsia="en-US"/>
    </w:rPr>
  </w:style>
  <w:style w:type="character" w:customStyle="1" w:styleId="B3Char2">
    <w:name w:val="B3 Char2"/>
    <w:link w:val="B3"/>
    <w:qFormat/>
    <w:rsid w:val="00A260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2166">
      <w:bodyDiv w:val="1"/>
      <w:marLeft w:val="0"/>
      <w:marRight w:val="0"/>
      <w:marTop w:val="0"/>
      <w:marBottom w:val="0"/>
      <w:divBdr>
        <w:top w:val="none" w:sz="0" w:space="0" w:color="auto"/>
        <w:left w:val="none" w:sz="0" w:space="0" w:color="auto"/>
        <w:bottom w:val="none" w:sz="0" w:space="0" w:color="auto"/>
        <w:right w:val="none" w:sz="0" w:space="0" w:color="auto"/>
      </w:divBdr>
    </w:div>
    <w:div w:id="703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merge_requests/1856"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2D3D-61DB-4D61-8A24-8F933F2B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75</Pages>
  <Words>29260</Words>
  <Characters>166784</Characters>
  <Application>Microsoft Office Word</Application>
  <DocSecurity>0</DocSecurity>
  <Lines>1389</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2025-08-28T13:03:00Z</dcterms:created>
  <dcterms:modified xsi:type="dcterms:W3CDTF">2025-08-28T13:13:00Z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