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18" w:rsidRDefault="002F5818" w:rsidP="00E649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</w:t>
      </w:r>
      <w:r w:rsidR="006840A7">
        <w:rPr>
          <w:b/>
          <w:i/>
          <w:noProof/>
          <w:sz w:val="28"/>
        </w:rPr>
        <w:t>4062</w:t>
      </w:r>
    </w:p>
    <w:p w:rsidR="002F5818" w:rsidRPr="00DA53A0" w:rsidRDefault="002F5818" w:rsidP="002F5818">
      <w:pPr>
        <w:pStyle w:val="aa"/>
        <w:rPr>
          <w:sz w:val="22"/>
          <w:szCs w:val="22"/>
        </w:rPr>
      </w:pPr>
      <w:r>
        <w:rPr>
          <w:sz w:val="24"/>
        </w:rPr>
        <w:t>Goteborg, Sweden,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849A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E849A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E849A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142" w:type="dxa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E849A5" w:rsidRDefault="001E2C5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fldSimple w:instr=" DOCPROPERTY  Spec#  \* MERGEFORMAT ">
                <w:r w:rsidR="008877E1">
                  <w:rPr>
                    <w:b/>
                    <w:sz w:val="28"/>
                  </w:rPr>
                  <w:t>28.552</w:t>
                </w:r>
              </w:fldSimple>
            </w:fldSimple>
          </w:p>
        </w:tc>
        <w:tc>
          <w:tcPr>
            <w:tcW w:w="709" w:type="dxa"/>
          </w:tcPr>
          <w:p w:rsidR="00E849A5" w:rsidRDefault="008877E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849A5" w:rsidRPr="00FC1B98" w:rsidRDefault="00FC1B98" w:rsidP="00083C97">
            <w:pPr>
              <w:pStyle w:val="CRCoverPage"/>
              <w:spacing w:after="0"/>
              <w:ind w:firstLineChars="200" w:firstLine="562"/>
              <w:rPr>
                <w:b/>
                <w:sz w:val="28"/>
              </w:rPr>
            </w:pPr>
            <w:r w:rsidRPr="00FC1B98">
              <w:rPr>
                <w:rFonts w:hint="eastAsia"/>
                <w:b/>
                <w:sz w:val="28"/>
              </w:rPr>
              <w:t>0</w:t>
            </w:r>
            <w:r w:rsidRPr="00FC1B98">
              <w:rPr>
                <w:b/>
                <w:sz w:val="28"/>
              </w:rPr>
              <w:t>717</w:t>
            </w:r>
          </w:p>
        </w:tc>
        <w:tc>
          <w:tcPr>
            <w:tcW w:w="709" w:type="dxa"/>
          </w:tcPr>
          <w:p w:rsidR="00E849A5" w:rsidRDefault="008877E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E849A5" w:rsidRDefault="006840A7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 w:rsidRPr="006840A7"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E849A5" w:rsidRDefault="008877E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E849A5" w:rsidRDefault="001E2C55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3857F5">
                <w:rPr>
                  <w:b/>
                  <w:sz w:val="28"/>
                </w:rPr>
                <w:t>19.4</w:t>
              </w:r>
              <w:r w:rsidR="008877E1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</w:pPr>
          </w:p>
        </w:tc>
      </w:tr>
      <w:tr w:rsidR="00E849A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</w:pPr>
          </w:p>
        </w:tc>
      </w:tr>
      <w:tr w:rsidR="00E849A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E849A5">
        <w:tc>
          <w:tcPr>
            <w:tcW w:w="9641" w:type="dxa"/>
            <w:gridSpan w:val="9"/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E849A5" w:rsidRDefault="00E849A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849A5">
        <w:tc>
          <w:tcPr>
            <w:tcW w:w="2835" w:type="dxa"/>
          </w:tcPr>
          <w:p w:rsidR="00E849A5" w:rsidRDefault="008877E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E849A5" w:rsidRDefault="008877E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849A5" w:rsidRDefault="00E849A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849A5" w:rsidRDefault="00E849A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E849A5" w:rsidRDefault="008877E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849A5" w:rsidRDefault="00E849A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E849A5" w:rsidRDefault="008877E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849A5" w:rsidRDefault="008877E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</w:tr>
    </w:tbl>
    <w:p w:rsidR="00E849A5" w:rsidRDefault="00E849A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849A5">
        <w:tc>
          <w:tcPr>
            <w:tcW w:w="9640" w:type="dxa"/>
            <w:gridSpan w:val="11"/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849A5" w:rsidRDefault="008877E1" w:rsidP="00DA1308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Rel</w:t>
            </w:r>
            <w:r w:rsidR="00B35BAF">
              <w:rPr>
                <w:lang w:eastAsia="zh-CN"/>
              </w:rPr>
              <w:t>-20</w:t>
            </w:r>
            <w:r>
              <w:rPr>
                <w:lang w:eastAsia="zh-CN"/>
              </w:rPr>
              <w:t xml:space="preserve"> CR 28.552 A</w:t>
            </w:r>
            <w:r>
              <w:rPr>
                <w:rFonts w:hint="eastAsia"/>
                <w:lang w:eastAsia="zh-CN"/>
              </w:rPr>
              <w:t>dd</w:t>
            </w:r>
            <w:r>
              <w:rPr>
                <w:lang w:eastAsia="zh-CN"/>
              </w:rPr>
              <w:t xml:space="preserve"> </w:t>
            </w:r>
            <w:r w:rsidR="003E4019">
              <w:rPr>
                <w:lang w:eastAsia="zh-CN"/>
              </w:rPr>
              <w:t xml:space="preserve">a </w:t>
            </w:r>
            <w:r>
              <w:rPr>
                <w:lang w:eastAsia="zh-CN"/>
              </w:rPr>
              <w:t xml:space="preserve">new </w:t>
            </w:r>
            <w:r w:rsidR="003E4019">
              <w:rPr>
                <w:rFonts w:hint="eastAsia"/>
                <w:lang w:val="en-US" w:eastAsia="zh-CN"/>
              </w:rPr>
              <w:t>measurement</w:t>
            </w:r>
            <w:r>
              <w:rPr>
                <w:lang w:val="en-US" w:eastAsia="zh-CN"/>
              </w:rPr>
              <w:t xml:space="preserve"> </w:t>
            </w:r>
            <w:r>
              <w:t xml:space="preserve">related to </w:t>
            </w:r>
            <w:r w:rsidR="009F3445">
              <w:t xml:space="preserve">the </w:t>
            </w:r>
            <w:r w:rsidR="00DA1308">
              <w:rPr>
                <w:rFonts w:hint="eastAsia"/>
                <w:lang w:eastAsia="zh-CN"/>
              </w:rPr>
              <w:t>number</w:t>
            </w:r>
            <w:r w:rsidR="00DA1308">
              <w:t xml:space="preserve"> of </w:t>
            </w:r>
            <w:r w:rsidR="00DA1308" w:rsidRPr="00DA1308">
              <w:t>roaming data collection service subscriptions received by RE-NWDAF</w:t>
            </w:r>
          </w:p>
        </w:tc>
      </w:tr>
      <w:tr w:rsidR="00E849A5"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China Telecom</w:t>
            </w:r>
          </w:p>
        </w:tc>
      </w:tr>
      <w:tr w:rsidR="00E849A5"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100"/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E849A5"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E849A5" w:rsidRDefault="00931DF1">
            <w:pPr>
              <w:pStyle w:val="CRCoverPage"/>
              <w:spacing w:after="0"/>
              <w:ind w:left="100"/>
            </w:pPr>
            <w:r w:rsidRPr="00931DF1">
              <w:rPr>
                <w:lang w:val="en-US" w:eastAsia="zh-CN"/>
              </w:rPr>
              <w:t>NWDAF_Ph3-OAM</w:t>
            </w:r>
          </w:p>
        </w:tc>
        <w:tc>
          <w:tcPr>
            <w:tcW w:w="567" w:type="dxa"/>
            <w:tcBorders>
              <w:left w:val="nil"/>
            </w:tcBorders>
          </w:tcPr>
          <w:p w:rsidR="00E849A5" w:rsidRDefault="00E849A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849A5" w:rsidRDefault="008877E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849A5" w:rsidRDefault="00B35BAF">
            <w:pPr>
              <w:pStyle w:val="CRCoverPage"/>
              <w:spacing w:after="0"/>
              <w:ind w:left="100"/>
            </w:pPr>
            <w:r>
              <w:t>2025-8</w:t>
            </w:r>
            <w:r w:rsidR="008877E1">
              <w:t>-</w:t>
            </w:r>
            <w:r>
              <w:t>15</w:t>
            </w:r>
          </w:p>
        </w:tc>
      </w:tr>
      <w:tr w:rsidR="00E849A5"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E849A5" w:rsidRDefault="001E2C55">
            <w:pPr>
              <w:pStyle w:val="CRCoverPage"/>
              <w:spacing w:after="0"/>
              <w:ind w:left="100" w:right="-609"/>
              <w:rPr>
                <w:b/>
              </w:rPr>
            </w:pPr>
            <w:fldSimple w:instr=" DOCPROPERTY  Cat  \* MERGEFORMAT ">
              <w:r w:rsidR="008877E1">
                <w:rPr>
                  <w:b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E849A5" w:rsidRDefault="00E849A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849A5" w:rsidRDefault="008877E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100"/>
            </w:pPr>
            <w:r>
              <w:t>Rel-</w:t>
            </w:r>
            <w:r w:rsidR="00B35BAF">
              <w:t>20</w:t>
            </w:r>
          </w:p>
        </w:tc>
      </w:tr>
      <w:tr w:rsidR="00E849A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E849A5" w:rsidRDefault="008877E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E849A5">
        <w:tc>
          <w:tcPr>
            <w:tcW w:w="1843" w:type="dxa"/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5149F" w:rsidRDefault="0045149F" w:rsidP="00B21BD3">
            <w:pPr>
              <w:pStyle w:val="CRCoverPage"/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In TS 23.288 (SA2), the “</w:t>
            </w:r>
            <w:r w:rsidRPr="0045149F">
              <w:rPr>
                <w:i/>
                <w:noProof/>
              </w:rPr>
              <w:t>Nnwdaf_RoamingData_Subscribe service operation</w:t>
            </w:r>
            <w:r>
              <w:rPr>
                <w:noProof/>
              </w:rPr>
              <w:t xml:space="preserve">” is </w:t>
            </w:r>
            <w:r w:rsidRPr="006A17A3">
              <w:rPr>
                <w:noProof/>
              </w:rPr>
              <w:t>specified under “</w:t>
            </w:r>
            <w:r>
              <w:rPr>
                <w:noProof/>
              </w:rPr>
              <w:t>NWDAF Roaming Data</w:t>
            </w:r>
            <w:r w:rsidRPr="006A17A3">
              <w:rPr>
                <w:noProof/>
              </w:rPr>
              <w:t xml:space="preserve">” that enables the </w:t>
            </w:r>
            <w:r>
              <w:rPr>
                <w:noProof/>
              </w:rPr>
              <w:t>consumer</w:t>
            </w:r>
            <w:r w:rsidRPr="006A17A3">
              <w:rPr>
                <w:noProof/>
              </w:rPr>
              <w:t xml:space="preserve"> to </w:t>
            </w:r>
            <w:r w:rsidRPr="0051736F">
              <w:rPr>
                <w:noProof/>
              </w:rPr>
              <w:t>subscribe</w:t>
            </w:r>
            <w:r>
              <w:rPr>
                <w:noProof/>
              </w:rPr>
              <w:t xml:space="preserve"> for roaming data.</w:t>
            </w:r>
          </w:p>
          <w:p w:rsidR="0045149F" w:rsidRDefault="0045149F" w:rsidP="00B21BD3">
            <w:pPr>
              <w:pStyle w:val="CRCoverPage"/>
              <w:spacing w:after="0"/>
              <w:jc w:val="both"/>
              <w:rPr>
                <w:noProof/>
              </w:rPr>
            </w:pPr>
          </w:p>
          <w:p w:rsidR="00E849A5" w:rsidRDefault="0045149F" w:rsidP="009B4947">
            <w:r>
              <w:rPr>
                <w:rFonts w:ascii="Arial" w:eastAsia="Times New Roman" w:hAnsi="Arial"/>
              </w:rPr>
              <w:t xml:space="preserve">By measuring the number of roaming data </w:t>
            </w:r>
            <w:r w:rsidRPr="00271573">
              <w:rPr>
                <w:rFonts w:ascii="Arial" w:eastAsia="Times New Roman" w:hAnsi="Arial"/>
              </w:rPr>
              <w:t xml:space="preserve">collection service subscriptions received by RE-NWDAF, the operator can estimate the </w:t>
            </w:r>
            <w:r w:rsidR="00F55CF0" w:rsidRPr="00F55CF0">
              <w:rPr>
                <w:rFonts w:ascii="Arial" w:eastAsia="Times New Roman" w:hAnsi="Arial"/>
              </w:rPr>
              <w:t xml:space="preserve">potential </w:t>
            </w:r>
            <w:r w:rsidRPr="00271573">
              <w:rPr>
                <w:rFonts w:ascii="Arial" w:eastAsia="Times New Roman" w:hAnsi="Arial"/>
              </w:rPr>
              <w:t xml:space="preserve">workload on NWDAF and </w:t>
            </w:r>
            <w:r w:rsidRPr="00083C97">
              <w:rPr>
                <w:rFonts w:ascii="Arial" w:eastAsia="Times New Roman" w:hAnsi="Arial"/>
              </w:rPr>
              <w:t>take management actions for configuration and resource allocation.</w:t>
            </w: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3A2845" w:rsidRDefault="008877E1" w:rsidP="009B4947">
            <w:r>
              <w:rPr>
                <w:rFonts w:ascii="Arial" w:eastAsia="Times New Roman" w:hAnsi="Arial"/>
              </w:rPr>
              <w:t>A new measurement “</w:t>
            </w:r>
            <w:r w:rsidR="00487813" w:rsidRPr="00487813">
              <w:rPr>
                <w:rFonts w:ascii="Arial" w:eastAsia="Times New Roman" w:hAnsi="Arial"/>
              </w:rPr>
              <w:t>Number of subscriptions related to roaming data collecti</w:t>
            </w:r>
            <w:r w:rsidR="00487813">
              <w:rPr>
                <w:rFonts w:ascii="Arial" w:eastAsia="Times New Roman" w:hAnsi="Arial"/>
              </w:rPr>
              <w:t>on service received by RE-NWDAF</w:t>
            </w:r>
            <w:r>
              <w:rPr>
                <w:rFonts w:ascii="Arial" w:eastAsia="Times New Roman" w:hAnsi="Arial"/>
              </w:rPr>
              <w:t>” is introduced.</w:t>
            </w: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668E" w:rsidRDefault="008C668E" w:rsidP="009B4947">
            <w:r w:rsidRPr="008C668E">
              <w:rPr>
                <w:rFonts w:ascii="Arial" w:eastAsia="Times New Roman" w:hAnsi="Arial"/>
              </w:rPr>
              <w:t>Operator will not be able to monitor the performance of “</w:t>
            </w:r>
            <w:proofErr w:type="spellStart"/>
            <w:r w:rsidRPr="008C668E">
              <w:rPr>
                <w:rFonts w:ascii="Arial" w:eastAsia="Times New Roman" w:hAnsi="Arial"/>
                <w:i/>
              </w:rPr>
              <w:t>Nnwdaf_RoamingData_Subscribe</w:t>
            </w:r>
            <w:proofErr w:type="spellEnd"/>
            <w:r w:rsidRPr="008C668E">
              <w:rPr>
                <w:rFonts w:ascii="Arial" w:eastAsia="Times New Roman" w:hAnsi="Arial"/>
                <w:i/>
              </w:rPr>
              <w:t xml:space="preserve"> service operation</w:t>
            </w:r>
            <w:r w:rsidRPr="008C668E">
              <w:rPr>
                <w:rFonts w:ascii="Arial" w:eastAsia="Times New Roman" w:hAnsi="Arial"/>
              </w:rPr>
              <w:t>” and to take RE-NWDAF management actions for configuration, resource allocation, load balancing and placement purposes.</w:t>
            </w:r>
          </w:p>
        </w:tc>
      </w:tr>
      <w:tr w:rsidR="00E849A5">
        <w:tc>
          <w:tcPr>
            <w:tcW w:w="2694" w:type="dxa"/>
            <w:gridSpan w:val="2"/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5.1</w:t>
            </w:r>
            <w:r w:rsidR="00C53105">
              <w:rPr>
                <w:lang w:eastAsia="zh-CN"/>
              </w:rPr>
              <w:t>8</w:t>
            </w:r>
            <w:r w:rsidR="006840A7">
              <w:rPr>
                <w:lang w:eastAsia="zh-CN"/>
              </w:rPr>
              <w:t>, Annex A</w:t>
            </w: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849A5" w:rsidRDefault="008877E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E849A5" w:rsidRDefault="00E849A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849A5" w:rsidRDefault="00E849A5">
            <w:pPr>
              <w:pStyle w:val="CRCoverPage"/>
              <w:spacing w:after="0"/>
              <w:ind w:left="99"/>
            </w:pP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849A5" w:rsidRDefault="00E849A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849A5" w:rsidRDefault="008877E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849A5" w:rsidRDefault="00E849A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849A5" w:rsidRDefault="008877E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849A5" w:rsidRDefault="00E849A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849A5" w:rsidRDefault="008877E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</w:pP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49A5" w:rsidRDefault="00E849A5">
            <w:pPr>
              <w:pStyle w:val="CRCoverPage"/>
              <w:spacing w:after="0"/>
              <w:ind w:left="100"/>
            </w:pPr>
          </w:p>
        </w:tc>
      </w:tr>
      <w:tr w:rsidR="00E849A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49A5" w:rsidRDefault="00E849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E849A5" w:rsidRDefault="00E849A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E849A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49A5" w:rsidRDefault="00D771A0">
            <w:pPr>
              <w:pStyle w:val="CRCoverPage"/>
              <w:spacing w:after="0"/>
              <w:ind w:left="100"/>
            </w:pPr>
            <w:r w:rsidRPr="00D771A0">
              <w:t>S5-254062</w:t>
            </w:r>
            <w:r w:rsidR="00B16D2F">
              <w:t xml:space="preserve"> was S5-2534</w:t>
            </w:r>
            <w:bookmarkStart w:id="1" w:name="_GoBack"/>
            <w:bookmarkEnd w:id="1"/>
            <w:r>
              <w:t>17</w:t>
            </w:r>
          </w:p>
        </w:tc>
      </w:tr>
    </w:tbl>
    <w:p w:rsidR="00E849A5" w:rsidRDefault="00E849A5">
      <w:pPr>
        <w:pStyle w:val="CRCoverPage"/>
        <w:spacing w:after="0"/>
        <w:rPr>
          <w:sz w:val="8"/>
          <w:szCs w:val="8"/>
        </w:rPr>
      </w:pPr>
    </w:p>
    <w:p w:rsidR="00E849A5" w:rsidRDefault="00E849A5"/>
    <w:p w:rsidR="00D713E4" w:rsidRDefault="00D713E4"/>
    <w:p w:rsidR="00E849A5" w:rsidRDefault="0088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lastRenderedPageBreak/>
        <w:t>Start of First change</w:t>
      </w:r>
      <w:bookmarkStart w:id="2" w:name="_Toc145949649"/>
    </w:p>
    <w:p w:rsidR="00E849A5" w:rsidRDefault="008877E1">
      <w:pPr>
        <w:pStyle w:val="2"/>
        <w:rPr>
          <w:lang w:eastAsia="zh-CN"/>
        </w:rPr>
      </w:pPr>
      <w:bookmarkStart w:id="3" w:name="_Toc155702222"/>
      <w:bookmarkEnd w:id="2"/>
      <w:r>
        <w:t>5.</w:t>
      </w:r>
      <w:r>
        <w:rPr>
          <w:lang w:eastAsia="zh-CN"/>
        </w:rPr>
        <w:t>18</w:t>
      </w:r>
      <w:r>
        <w:tab/>
      </w:r>
      <w:r>
        <w:rPr>
          <w:color w:val="000000"/>
        </w:rPr>
        <w:t>Performance</w:t>
      </w:r>
      <w:r>
        <w:t xml:space="preserve"> measurements for N</w:t>
      </w:r>
      <w:r>
        <w:rPr>
          <w:lang w:eastAsia="zh-CN"/>
        </w:rPr>
        <w:t>WDAF</w:t>
      </w:r>
      <w:bookmarkEnd w:id="3"/>
    </w:p>
    <w:p w:rsidR="00BE0740" w:rsidRPr="00D82B00" w:rsidRDefault="00BE0740" w:rsidP="00BE0740">
      <w:pPr>
        <w:pStyle w:val="4"/>
        <w:overflowPunct w:val="0"/>
        <w:autoSpaceDE w:val="0"/>
        <w:autoSpaceDN w:val="0"/>
        <w:adjustRightInd w:val="0"/>
        <w:textAlignment w:val="baseline"/>
        <w:rPr>
          <w:ins w:id="4" w:author="1" w:date="2025-08-28T15:17:00Z"/>
          <w:color w:val="000000"/>
          <w:sz w:val="28"/>
        </w:rPr>
      </w:pPr>
      <w:ins w:id="5" w:author="1" w:date="2025-08-28T15:17:00Z">
        <w:r w:rsidRPr="00D82B00">
          <w:rPr>
            <w:color w:val="000000"/>
            <w:sz w:val="28"/>
          </w:rPr>
          <w:t>5.18.X    Measurements related to RE-NWDAF Data Collection</w:t>
        </w:r>
      </w:ins>
    </w:p>
    <w:p w:rsidR="00BE0740" w:rsidRPr="00D82B00" w:rsidRDefault="00BE0740" w:rsidP="00BE0740">
      <w:pPr>
        <w:pStyle w:val="5"/>
        <w:rPr>
          <w:ins w:id="6" w:author="1" w:date="2025-08-28T15:17:00Z"/>
          <w:sz w:val="24"/>
          <w:szCs w:val="22"/>
        </w:rPr>
      </w:pPr>
      <w:ins w:id="7" w:author="1" w:date="2025-08-28T15:17:00Z">
        <w:r w:rsidRPr="00D82B00">
          <w:rPr>
            <w:sz w:val="24"/>
            <w:szCs w:val="22"/>
          </w:rPr>
          <w:t xml:space="preserve">5.18.X.1   </w:t>
        </w:r>
        <w:r w:rsidRPr="00D82B00">
          <w:rPr>
            <w:color w:val="000000"/>
            <w:sz w:val="24"/>
            <w:szCs w:val="22"/>
          </w:rPr>
          <w:t>Number of subscriptions related to roaming data collection service received by RE-NWDAF</w:t>
        </w:r>
      </w:ins>
    </w:p>
    <w:p w:rsidR="00BE0740" w:rsidRPr="0084769A" w:rsidRDefault="00BE0740" w:rsidP="00BE0740">
      <w:pPr>
        <w:pStyle w:val="B1"/>
        <w:rPr>
          <w:ins w:id="8" w:author="1" w:date="2025-08-28T15:17:00Z"/>
        </w:rPr>
      </w:pPr>
      <w:ins w:id="9" w:author="1" w:date="2025-08-28T15:17:00Z">
        <w:r>
          <w:rPr>
            <w:color w:val="000000"/>
          </w:rPr>
          <w:t>a)</w:t>
        </w:r>
        <w:r>
          <w:rPr>
            <w:color w:val="000000"/>
          </w:rPr>
          <w:tab/>
        </w:r>
        <w:r w:rsidRPr="0084769A">
          <w:t xml:space="preserve">This measurement provides the number of subscriptions related to roaming data collection </w:t>
        </w:r>
        <w:r w:rsidRPr="0084769A">
          <w:rPr>
            <w:rFonts w:hint="eastAsia"/>
            <w:lang w:eastAsia="zh-CN"/>
          </w:rPr>
          <w:t>service</w:t>
        </w:r>
        <w:r w:rsidRPr="0084769A">
          <w:t xml:space="preserve"> received by an RE-NWDAF.</w:t>
        </w:r>
      </w:ins>
    </w:p>
    <w:p w:rsidR="00BE0740" w:rsidRPr="0084769A" w:rsidRDefault="00BE0740" w:rsidP="00BE0740">
      <w:pPr>
        <w:pStyle w:val="B1"/>
        <w:rPr>
          <w:ins w:id="10" w:author="1" w:date="2025-08-28T15:17:00Z"/>
        </w:rPr>
      </w:pPr>
      <w:ins w:id="11" w:author="1" w:date="2025-08-28T15:17:00Z">
        <w:r w:rsidRPr="0084769A">
          <w:t>b) CC</w:t>
        </w:r>
      </w:ins>
    </w:p>
    <w:p w:rsidR="00BE0740" w:rsidRPr="0084769A" w:rsidRDefault="00BE0740" w:rsidP="00BE0740">
      <w:pPr>
        <w:pStyle w:val="B1"/>
        <w:rPr>
          <w:ins w:id="12" w:author="1" w:date="2025-08-28T15:17:00Z"/>
        </w:rPr>
      </w:pPr>
      <w:ins w:id="13" w:author="1" w:date="2025-08-28T15:17:00Z">
        <w:r w:rsidRPr="0084769A">
          <w:t>c)</w:t>
        </w:r>
        <w:r w:rsidRPr="0084769A">
          <w:tab/>
          <w:t>On receiving the subscription of roaming data collection service by the RE-NWDAF from a</w:t>
        </w:r>
        <w:r w:rsidRPr="0084769A">
          <w:rPr>
            <w:rFonts w:hint="eastAsia"/>
            <w:lang w:eastAsia="zh-CN"/>
          </w:rPr>
          <w:t>n</w:t>
        </w:r>
        <w:r w:rsidRPr="0084769A">
          <w:t xml:space="preserve"> RE-NWDAF in other PLMN, each subscription is added to the corresponding counter. The measurement can be split into sub-counters per S-NSSAI and per PLMN.</w:t>
        </w:r>
      </w:ins>
    </w:p>
    <w:p w:rsidR="00BE0740" w:rsidRPr="0084769A" w:rsidRDefault="00BE0740" w:rsidP="00BE0740">
      <w:pPr>
        <w:pStyle w:val="B1"/>
        <w:ind w:firstLine="0"/>
        <w:rPr>
          <w:ins w:id="14" w:author="1" w:date="2025-08-28T15:17:00Z"/>
        </w:rPr>
      </w:pPr>
      <w:ins w:id="15" w:author="1" w:date="2025-08-28T15:17:00Z">
        <w:r w:rsidRPr="0084769A">
          <w:t xml:space="preserve">In the scenario </w:t>
        </w:r>
        <w:r w:rsidRPr="0084769A">
          <w:rPr>
            <w:rFonts w:hint="eastAsia"/>
          </w:rPr>
          <w:t>where</w:t>
        </w:r>
        <w:r w:rsidRPr="0084769A">
          <w:t xml:space="preserve"> </w:t>
        </w:r>
        <w:r w:rsidRPr="0084769A">
          <w:rPr>
            <w:lang w:eastAsia="ko-KR"/>
          </w:rPr>
          <w:t>the H-RE-NWDAF in the HPLMN as service consumer to subscribe to notifications about input data from the V-RE-NWDAF in VPLMN</w:t>
        </w:r>
        <w:r w:rsidRPr="0084769A">
          <w:rPr>
            <w:rFonts w:hint="eastAsia"/>
            <w:lang w:eastAsia="zh-CN"/>
          </w:rPr>
          <w:t>,</w:t>
        </w:r>
        <w:r w:rsidRPr="0084769A">
          <w:rPr>
            <w:lang w:eastAsia="zh-CN"/>
          </w:rPr>
          <w:t xml:space="preserve"> </w:t>
        </w:r>
        <w:r w:rsidRPr="0084769A">
          <w:rPr>
            <w:rFonts w:hint="eastAsia"/>
          </w:rPr>
          <w:t xml:space="preserve">when </w:t>
        </w:r>
        <w:r w:rsidRPr="0084769A">
          <w:t>the subscription for the roaming data collection service</w:t>
        </w:r>
        <w:r w:rsidRPr="0084769A">
          <w:rPr>
            <w:lang w:eastAsia="zh-CN"/>
          </w:rPr>
          <w:t xml:space="preserve"> </w:t>
        </w:r>
        <w:r w:rsidRPr="0084769A">
          <w:t>is received by the V-RE-NWDAF</w:t>
        </w:r>
        <w:r w:rsidRPr="0084769A">
          <w:rPr>
            <w:rFonts w:hint="eastAsia"/>
          </w:rPr>
          <w:t>,</w:t>
        </w:r>
        <w:r w:rsidRPr="0084769A">
          <w:t xml:space="preserve"> each subscription is added to the corresponding counter.</w:t>
        </w:r>
      </w:ins>
    </w:p>
    <w:p w:rsidR="00BE0740" w:rsidRPr="0084769A" w:rsidRDefault="00BE0740" w:rsidP="00BE0740">
      <w:pPr>
        <w:pStyle w:val="B1"/>
        <w:ind w:firstLine="0"/>
        <w:rPr>
          <w:ins w:id="16" w:author="1" w:date="2025-08-28T15:17:00Z"/>
        </w:rPr>
      </w:pPr>
      <w:ins w:id="17" w:author="1" w:date="2025-08-28T15:17:00Z">
        <w:r w:rsidRPr="0084769A">
          <w:t xml:space="preserve">In the scenario </w:t>
        </w:r>
        <w:r w:rsidRPr="0084769A">
          <w:rPr>
            <w:rFonts w:hint="eastAsia"/>
          </w:rPr>
          <w:t>where</w:t>
        </w:r>
        <w:r w:rsidRPr="0084769A">
          <w:t xml:space="preserve"> </w:t>
        </w:r>
        <w:r w:rsidRPr="0084769A">
          <w:rPr>
            <w:lang w:eastAsia="ko-KR"/>
          </w:rPr>
          <w:t>the V-RE-NWDAF in the VPLMN as service consumer to subscribe to notifications about input data from the H-RE-NWDAF in HPLMN</w:t>
        </w:r>
        <w:r w:rsidRPr="0084769A">
          <w:rPr>
            <w:rFonts w:hint="eastAsia"/>
            <w:lang w:eastAsia="zh-CN"/>
          </w:rPr>
          <w:t>,</w:t>
        </w:r>
        <w:r w:rsidRPr="0084769A">
          <w:rPr>
            <w:lang w:eastAsia="zh-CN"/>
          </w:rPr>
          <w:t xml:space="preserve"> </w:t>
        </w:r>
        <w:r w:rsidRPr="0084769A">
          <w:rPr>
            <w:rFonts w:hint="eastAsia"/>
          </w:rPr>
          <w:t xml:space="preserve">when </w:t>
        </w:r>
        <w:r w:rsidRPr="0084769A">
          <w:t>the subscription for the roaming data collection service is received by the H-RE-NWDAF</w:t>
        </w:r>
        <w:r w:rsidRPr="0084769A">
          <w:rPr>
            <w:rFonts w:hint="eastAsia"/>
          </w:rPr>
          <w:t>,</w:t>
        </w:r>
        <w:r w:rsidRPr="0084769A">
          <w:t xml:space="preserve"> each subscription is added to the corresponding counter.</w:t>
        </w:r>
      </w:ins>
    </w:p>
    <w:p w:rsidR="00BE0740" w:rsidRPr="0084769A" w:rsidRDefault="00BE0740" w:rsidP="00BE0740">
      <w:pPr>
        <w:pStyle w:val="B1"/>
        <w:rPr>
          <w:ins w:id="18" w:author="1" w:date="2025-08-28T15:17:00Z"/>
        </w:rPr>
      </w:pPr>
      <w:ins w:id="19" w:author="1" w:date="2025-08-28T15:17:00Z">
        <w:r w:rsidRPr="0084769A">
          <w:t>d)</w:t>
        </w:r>
        <w:r w:rsidRPr="0084769A">
          <w:tab/>
          <w:t>It is an integer value</w:t>
        </w:r>
      </w:ins>
    </w:p>
    <w:p w:rsidR="00BE0740" w:rsidRPr="0084769A" w:rsidRDefault="00BE0740" w:rsidP="00BE0740">
      <w:pPr>
        <w:pStyle w:val="B1"/>
        <w:rPr>
          <w:ins w:id="20" w:author="1" w:date="2025-08-28T15:17:00Z"/>
        </w:rPr>
      </w:pPr>
      <w:ins w:id="21" w:author="1" w:date="2025-08-28T15:17:00Z">
        <w:r w:rsidRPr="0084769A">
          <w:t>e)</w:t>
        </w:r>
        <w:r w:rsidRPr="0084769A">
          <w:tab/>
          <w:t xml:space="preserve">DANS. </w:t>
        </w:r>
        <w:proofErr w:type="spellStart"/>
        <w:r w:rsidRPr="0084769A">
          <w:t>RoamingDataSerSubReceived</w:t>
        </w:r>
        <w:proofErr w:type="spellEnd"/>
      </w:ins>
    </w:p>
    <w:p w:rsidR="00BE0740" w:rsidRPr="0084769A" w:rsidRDefault="00BE0740" w:rsidP="00BE0740">
      <w:pPr>
        <w:pStyle w:val="B1"/>
        <w:rPr>
          <w:ins w:id="22" w:author="1" w:date="2025-08-28T15:17:00Z"/>
          <w:color w:val="000000"/>
        </w:rPr>
      </w:pPr>
      <w:ins w:id="23" w:author="1" w:date="2025-08-28T15:17:00Z">
        <w:r w:rsidRPr="0084769A">
          <w:rPr>
            <w:color w:val="000000"/>
          </w:rPr>
          <w:t>f)</w:t>
        </w:r>
        <w:r w:rsidRPr="0084769A">
          <w:rPr>
            <w:color w:val="000000"/>
          </w:rPr>
          <w:tab/>
        </w:r>
        <w:proofErr w:type="spellStart"/>
        <w:r w:rsidRPr="0084769A">
          <w:t>NWDAFFunction</w:t>
        </w:r>
        <w:proofErr w:type="spellEnd"/>
      </w:ins>
    </w:p>
    <w:p w:rsidR="00BE0740" w:rsidRPr="0084769A" w:rsidRDefault="00BE0740" w:rsidP="00BE0740">
      <w:pPr>
        <w:pStyle w:val="B1"/>
        <w:rPr>
          <w:ins w:id="24" w:author="1" w:date="2025-08-28T15:17:00Z"/>
          <w:color w:val="000000"/>
        </w:rPr>
      </w:pPr>
      <w:ins w:id="25" w:author="1" w:date="2025-08-28T15:17:00Z">
        <w:r w:rsidRPr="0084769A">
          <w:rPr>
            <w:color w:val="000000"/>
          </w:rPr>
          <w:t>g)</w:t>
        </w:r>
        <w:r w:rsidRPr="0084769A">
          <w:rPr>
            <w:color w:val="000000"/>
          </w:rPr>
          <w:tab/>
          <w:t>Valid for packet switched traffic</w:t>
        </w:r>
      </w:ins>
    </w:p>
    <w:p w:rsidR="00BE0740" w:rsidRDefault="00BE0740" w:rsidP="00BE0740">
      <w:pPr>
        <w:pStyle w:val="B1"/>
        <w:rPr>
          <w:ins w:id="26" w:author="1" w:date="2025-08-28T15:17:00Z"/>
          <w:color w:val="000000"/>
        </w:rPr>
      </w:pPr>
      <w:ins w:id="27" w:author="1" w:date="2025-08-28T15:17:00Z">
        <w:r w:rsidRPr="0084769A">
          <w:rPr>
            <w:color w:val="000000"/>
          </w:rPr>
          <w:t>h)</w:t>
        </w:r>
        <w:r w:rsidRPr="0084769A">
          <w:rPr>
            <w:color w:val="000000"/>
          </w:rPr>
          <w:tab/>
          <w:t>5GS</w:t>
        </w:r>
      </w:ins>
    </w:p>
    <w:p w:rsidR="00BE0740" w:rsidRPr="00BE0740" w:rsidRDefault="00BE0740" w:rsidP="00E72948">
      <w:pPr>
        <w:pStyle w:val="B1"/>
        <w:rPr>
          <w:color w:val="000000"/>
        </w:rPr>
      </w:pPr>
    </w:p>
    <w:p w:rsidR="006D6657" w:rsidRDefault="006D6657" w:rsidP="006D6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Start of Second change</w:t>
      </w:r>
    </w:p>
    <w:p w:rsidR="00B866D6" w:rsidRPr="00C12975" w:rsidRDefault="00B866D6" w:rsidP="00B866D6">
      <w:pPr>
        <w:pStyle w:val="B1"/>
        <w:ind w:left="0" w:firstLine="0"/>
        <w:rPr>
          <w:rFonts w:ascii="Arial" w:hAnsi="Arial"/>
          <w:color w:val="000000"/>
          <w:sz w:val="32"/>
        </w:rPr>
      </w:pPr>
      <w:r w:rsidRPr="00C12975">
        <w:rPr>
          <w:rFonts w:ascii="Arial" w:hAnsi="Arial"/>
          <w:color w:val="000000"/>
          <w:sz w:val="32"/>
        </w:rPr>
        <w:t>Annex A (informative):</w:t>
      </w:r>
    </w:p>
    <w:p w:rsidR="00B866D6" w:rsidRPr="00C12975" w:rsidRDefault="00B866D6" w:rsidP="00B866D6">
      <w:pPr>
        <w:pStyle w:val="B1"/>
        <w:ind w:left="0" w:firstLine="0"/>
        <w:rPr>
          <w:rFonts w:ascii="Arial" w:hAnsi="Arial"/>
          <w:color w:val="000000"/>
          <w:sz w:val="32"/>
          <w:lang w:eastAsia="zh-CN"/>
        </w:rPr>
      </w:pPr>
      <w:r w:rsidRPr="00C12975">
        <w:rPr>
          <w:rFonts w:ascii="Arial" w:hAnsi="Arial"/>
          <w:color w:val="000000"/>
          <w:sz w:val="32"/>
          <w:lang w:eastAsia="zh-CN"/>
        </w:rPr>
        <w:t>Use cases for performance measurements</w:t>
      </w:r>
    </w:p>
    <w:p w:rsidR="0037550D" w:rsidRDefault="008C564B" w:rsidP="0037550D">
      <w:pPr>
        <w:pStyle w:val="B1"/>
        <w:ind w:left="0" w:firstLine="0"/>
        <w:rPr>
          <w:ins w:id="28" w:author="1" w:date="2025-08-28T16:53:00Z"/>
          <w:rFonts w:ascii="Arial" w:hAnsi="Arial" w:cs="Arial"/>
          <w:color w:val="000000"/>
        </w:rPr>
      </w:pPr>
      <w:ins w:id="29" w:author="1" w:date="2025-08-28T16:53:00Z">
        <w:r>
          <w:rPr>
            <w:rFonts w:ascii="Arial" w:hAnsi="Arial" w:cs="Arial"/>
            <w:color w:val="000000"/>
          </w:rPr>
          <w:t>A.X</w:t>
        </w:r>
        <w:r>
          <w:rPr>
            <w:rFonts w:ascii="Arial" w:hAnsi="Arial" w:cs="Arial"/>
            <w:color w:val="000000"/>
          </w:rPr>
          <w:tab/>
        </w:r>
        <w:r w:rsidR="0037550D">
          <w:rPr>
            <w:rFonts w:ascii="Arial" w:hAnsi="Arial" w:cs="Arial"/>
            <w:color w:val="000000"/>
          </w:rPr>
          <w:t>Monitoring of RE-NWDAF data collection</w:t>
        </w:r>
      </w:ins>
    </w:p>
    <w:p w:rsidR="0037550D" w:rsidRDefault="0037550D" w:rsidP="0037550D">
      <w:pPr>
        <w:jc w:val="both"/>
        <w:rPr>
          <w:ins w:id="30" w:author="1" w:date="2025-08-28T16:53:00Z"/>
        </w:rPr>
      </w:pPr>
      <w:ins w:id="31" w:author="1" w:date="2025-08-28T16:53:00Z">
        <w:r>
          <w:t xml:space="preserve">In TS 23.288, </w:t>
        </w:r>
        <w:r>
          <w:rPr>
            <w:rFonts w:hint="eastAsia"/>
          </w:rPr>
          <w:t>three</w:t>
        </w:r>
        <w:r>
          <w:t xml:space="preserve"> service operations are specified under "NWDAF Roaming Data" that enables the consumer to </w:t>
        </w:r>
        <w:r w:rsidRPr="008B399A">
          <w:t>subscribe for roaming data</w:t>
        </w:r>
        <w:r>
          <w:rPr>
            <w:rFonts w:hint="eastAsia"/>
          </w:rPr>
          <w:t>.</w:t>
        </w:r>
        <w:r>
          <w:t xml:space="preserve"> These service operations include the following:</w:t>
        </w:r>
      </w:ins>
    </w:p>
    <w:p w:rsidR="0037550D" w:rsidRDefault="0037550D" w:rsidP="0037550D">
      <w:pPr>
        <w:pStyle w:val="B1"/>
        <w:rPr>
          <w:ins w:id="32" w:author="1" w:date="2025-08-28T16:53:00Z"/>
        </w:rPr>
      </w:pPr>
      <w:ins w:id="33" w:author="1" w:date="2025-08-28T16:53:00Z">
        <w:r>
          <w:t>•</w:t>
        </w:r>
        <w:r>
          <w:tab/>
        </w:r>
        <w:proofErr w:type="spellStart"/>
        <w:r w:rsidRPr="008B399A">
          <w:t>Nnwdaf_RoamingData_Subscribe</w:t>
        </w:r>
        <w:proofErr w:type="spellEnd"/>
        <w:r w:rsidRPr="008B399A">
          <w:t xml:space="preserve"> service operation</w:t>
        </w:r>
      </w:ins>
    </w:p>
    <w:p w:rsidR="0037550D" w:rsidRDefault="0037550D" w:rsidP="0037550D">
      <w:pPr>
        <w:pStyle w:val="B1"/>
        <w:rPr>
          <w:ins w:id="34" w:author="1" w:date="2025-08-28T16:53:00Z"/>
        </w:rPr>
      </w:pPr>
      <w:ins w:id="35" w:author="1" w:date="2025-08-28T16:53:00Z">
        <w:r>
          <w:t>•</w:t>
        </w:r>
        <w:r>
          <w:tab/>
        </w:r>
        <w:proofErr w:type="spellStart"/>
        <w:r w:rsidRPr="0051736F">
          <w:t>Nnwdaf_RoamingData_Unsubscribe</w:t>
        </w:r>
        <w:proofErr w:type="spellEnd"/>
        <w:r w:rsidRPr="0051736F">
          <w:t xml:space="preserve"> service operation</w:t>
        </w:r>
      </w:ins>
    </w:p>
    <w:p w:rsidR="0037550D" w:rsidRPr="008B399A" w:rsidRDefault="0037550D" w:rsidP="0037550D">
      <w:pPr>
        <w:pStyle w:val="B1"/>
        <w:rPr>
          <w:ins w:id="36" w:author="1" w:date="2025-08-28T16:53:00Z"/>
        </w:rPr>
      </w:pPr>
      <w:ins w:id="37" w:author="1" w:date="2025-08-28T16:53:00Z">
        <w:r>
          <w:t>•</w:t>
        </w:r>
        <w:r>
          <w:tab/>
        </w:r>
        <w:proofErr w:type="spellStart"/>
        <w:r w:rsidRPr="008B399A">
          <w:t>Nnwdaf_RoamingData</w:t>
        </w:r>
      </w:ins>
      <w:r w:rsidR="003B5EA9">
        <w:t>_</w:t>
      </w:r>
      <w:ins w:id="38" w:author="1" w:date="2025-08-28T16:53:00Z">
        <w:r w:rsidRPr="008B399A">
          <w:t>Notify</w:t>
        </w:r>
        <w:proofErr w:type="spellEnd"/>
        <w:r w:rsidRPr="008B399A">
          <w:t xml:space="preserve"> service operation</w:t>
        </w:r>
      </w:ins>
    </w:p>
    <w:p w:rsidR="0037550D" w:rsidRPr="0037550D" w:rsidRDefault="0037550D" w:rsidP="0037550D">
      <w:pPr>
        <w:rPr>
          <w:rFonts w:ascii="Arial" w:hAnsi="Arial" w:cs="Arial"/>
          <w:color w:val="000000"/>
          <w:sz w:val="28"/>
          <w:szCs w:val="28"/>
        </w:rPr>
      </w:pPr>
      <w:ins w:id="39" w:author="1" w:date="2025-08-28T16:53:00Z">
        <w:r>
          <w:t>The number of roaming data subscriptions and notifications are some of the basic statistic information to monitor the performance of RE-NWDAF (</w:t>
        </w:r>
        <w:r w:rsidRPr="0051736F">
          <w:rPr>
            <w:lang w:eastAsia="zh-CN"/>
          </w:rPr>
          <w:t>Roaming Exchange Network Data Analytics Function</w:t>
        </w:r>
        <w:r>
          <w:t xml:space="preserve">). These basic measurements can be used to derive the other performance of RE-NWDAF such as roaming data service successful and/or failed rate, etc. With these measurements, operators can </w:t>
        </w:r>
        <w:proofErr w:type="spellStart"/>
        <w:r>
          <w:t>analyze</w:t>
        </w:r>
        <w:proofErr w:type="spellEnd"/>
        <w:r>
          <w:t xml:space="preserve"> and evaluate the performance of the RE-NWDAF. Operators can use these measurements to take management actions for configuration, resource allocation, load balance and placement purposes</w:t>
        </w:r>
        <w:r w:rsidRPr="00BE0740">
          <w:t>.</w:t>
        </w:r>
        <w:r>
          <w:t xml:space="preserve"> </w:t>
        </w:r>
      </w:ins>
    </w:p>
    <w:p w:rsidR="00E849A5" w:rsidRDefault="0088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Changes</w:t>
      </w:r>
    </w:p>
    <w:sectPr w:rsidR="00E849A5">
      <w:head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B64" w:rsidRDefault="00770B64">
      <w:pPr>
        <w:spacing w:after="0"/>
      </w:pPr>
      <w:r>
        <w:separator/>
      </w:r>
    </w:p>
  </w:endnote>
  <w:endnote w:type="continuationSeparator" w:id="0">
    <w:p w:rsidR="00770B64" w:rsidRDefault="00770B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B64" w:rsidRDefault="00770B64">
      <w:pPr>
        <w:spacing w:after="0"/>
      </w:pPr>
      <w:r>
        <w:separator/>
      </w:r>
    </w:p>
  </w:footnote>
  <w:footnote w:type="continuationSeparator" w:id="0">
    <w:p w:rsidR="00770B64" w:rsidRDefault="00770B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A5" w:rsidRDefault="008877E1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73C47"/>
    <w:multiLevelType w:val="hybridMultilevel"/>
    <w:tmpl w:val="6BE249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1">
    <w15:presenceInfo w15:providerId="None" w15:userId="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EwNjEyNjYyMDE0NTdS0lEKTi0uzszPAykwqgUA2X/q7CwAAAA="/>
  </w:docVars>
  <w:rsids>
    <w:rsidRoot w:val="00022E4A"/>
    <w:rsid w:val="00022E4A"/>
    <w:rsid w:val="0006175C"/>
    <w:rsid w:val="000704CD"/>
    <w:rsid w:val="00070E09"/>
    <w:rsid w:val="00083C97"/>
    <w:rsid w:val="00097682"/>
    <w:rsid w:val="000A6394"/>
    <w:rsid w:val="000B7FED"/>
    <w:rsid w:val="000C038A"/>
    <w:rsid w:val="000C29B7"/>
    <w:rsid w:val="000C6598"/>
    <w:rsid w:val="000C7DA8"/>
    <w:rsid w:val="000D44B3"/>
    <w:rsid w:val="000F1FAC"/>
    <w:rsid w:val="000F2E79"/>
    <w:rsid w:val="00121669"/>
    <w:rsid w:val="0013152B"/>
    <w:rsid w:val="001427FD"/>
    <w:rsid w:val="00145D43"/>
    <w:rsid w:val="00165E99"/>
    <w:rsid w:val="00165FB4"/>
    <w:rsid w:val="001749A6"/>
    <w:rsid w:val="0018115D"/>
    <w:rsid w:val="00192C46"/>
    <w:rsid w:val="0019699D"/>
    <w:rsid w:val="001A08B3"/>
    <w:rsid w:val="001A7B60"/>
    <w:rsid w:val="001B52F0"/>
    <w:rsid w:val="001B7A65"/>
    <w:rsid w:val="001D22F8"/>
    <w:rsid w:val="001E2C55"/>
    <w:rsid w:val="001E41F3"/>
    <w:rsid w:val="00211EDC"/>
    <w:rsid w:val="00243778"/>
    <w:rsid w:val="0026004D"/>
    <w:rsid w:val="002640DD"/>
    <w:rsid w:val="002654BB"/>
    <w:rsid w:val="00271573"/>
    <w:rsid w:val="00275D12"/>
    <w:rsid w:val="002827FA"/>
    <w:rsid w:val="002834BD"/>
    <w:rsid w:val="00284FEB"/>
    <w:rsid w:val="002860C4"/>
    <w:rsid w:val="002B5741"/>
    <w:rsid w:val="002C40B8"/>
    <w:rsid w:val="002C79F1"/>
    <w:rsid w:val="002E472E"/>
    <w:rsid w:val="002F5818"/>
    <w:rsid w:val="00305409"/>
    <w:rsid w:val="003408EB"/>
    <w:rsid w:val="003609EF"/>
    <w:rsid w:val="0036231A"/>
    <w:rsid w:val="00374933"/>
    <w:rsid w:val="00374DD4"/>
    <w:rsid w:val="0037550D"/>
    <w:rsid w:val="00383FDA"/>
    <w:rsid w:val="003857F5"/>
    <w:rsid w:val="0039264A"/>
    <w:rsid w:val="003960FB"/>
    <w:rsid w:val="003A2845"/>
    <w:rsid w:val="003B25B7"/>
    <w:rsid w:val="003B5EA9"/>
    <w:rsid w:val="003D1CDB"/>
    <w:rsid w:val="003E1A36"/>
    <w:rsid w:val="003E4019"/>
    <w:rsid w:val="00410371"/>
    <w:rsid w:val="00423726"/>
    <w:rsid w:val="004242F1"/>
    <w:rsid w:val="00426394"/>
    <w:rsid w:val="0045149F"/>
    <w:rsid w:val="0045716B"/>
    <w:rsid w:val="0046267E"/>
    <w:rsid w:val="00467AC9"/>
    <w:rsid w:val="00487813"/>
    <w:rsid w:val="004B75B7"/>
    <w:rsid w:val="004D76ED"/>
    <w:rsid w:val="00506D8A"/>
    <w:rsid w:val="005141D9"/>
    <w:rsid w:val="0051580D"/>
    <w:rsid w:val="00542BA4"/>
    <w:rsid w:val="00547111"/>
    <w:rsid w:val="00554C22"/>
    <w:rsid w:val="0058426B"/>
    <w:rsid w:val="00592D74"/>
    <w:rsid w:val="005A50E6"/>
    <w:rsid w:val="005B3AE5"/>
    <w:rsid w:val="005D01B7"/>
    <w:rsid w:val="005E2C44"/>
    <w:rsid w:val="005F331E"/>
    <w:rsid w:val="00621188"/>
    <w:rsid w:val="006257ED"/>
    <w:rsid w:val="00630BB2"/>
    <w:rsid w:val="00653DE4"/>
    <w:rsid w:val="00665C47"/>
    <w:rsid w:val="006840A7"/>
    <w:rsid w:val="00695808"/>
    <w:rsid w:val="006A6714"/>
    <w:rsid w:val="006B46FB"/>
    <w:rsid w:val="006D6657"/>
    <w:rsid w:val="006E21FB"/>
    <w:rsid w:val="006F3763"/>
    <w:rsid w:val="006F7453"/>
    <w:rsid w:val="00726EE4"/>
    <w:rsid w:val="00770B64"/>
    <w:rsid w:val="00792342"/>
    <w:rsid w:val="007977A8"/>
    <w:rsid w:val="007A4E5C"/>
    <w:rsid w:val="007A5D63"/>
    <w:rsid w:val="007B512A"/>
    <w:rsid w:val="007C2097"/>
    <w:rsid w:val="007D45AD"/>
    <w:rsid w:val="007D6A07"/>
    <w:rsid w:val="007F01D8"/>
    <w:rsid w:val="007F4A3B"/>
    <w:rsid w:val="007F7259"/>
    <w:rsid w:val="008040A8"/>
    <w:rsid w:val="00812413"/>
    <w:rsid w:val="00823CA1"/>
    <w:rsid w:val="008279FA"/>
    <w:rsid w:val="0084769A"/>
    <w:rsid w:val="00856127"/>
    <w:rsid w:val="00862294"/>
    <w:rsid w:val="008626E7"/>
    <w:rsid w:val="00870030"/>
    <w:rsid w:val="00870EE7"/>
    <w:rsid w:val="008863B9"/>
    <w:rsid w:val="008877E1"/>
    <w:rsid w:val="00892644"/>
    <w:rsid w:val="0089452D"/>
    <w:rsid w:val="008A45A6"/>
    <w:rsid w:val="008C564B"/>
    <w:rsid w:val="008C668E"/>
    <w:rsid w:val="008D3CCC"/>
    <w:rsid w:val="008F08DD"/>
    <w:rsid w:val="008F3789"/>
    <w:rsid w:val="008F686C"/>
    <w:rsid w:val="00904D73"/>
    <w:rsid w:val="009148DE"/>
    <w:rsid w:val="00931DF1"/>
    <w:rsid w:val="00941E30"/>
    <w:rsid w:val="009531B0"/>
    <w:rsid w:val="00956107"/>
    <w:rsid w:val="009741B3"/>
    <w:rsid w:val="009777D9"/>
    <w:rsid w:val="00977875"/>
    <w:rsid w:val="00991B88"/>
    <w:rsid w:val="009A5753"/>
    <w:rsid w:val="009A579D"/>
    <w:rsid w:val="009B4947"/>
    <w:rsid w:val="009E3297"/>
    <w:rsid w:val="009E4EE5"/>
    <w:rsid w:val="009F264F"/>
    <w:rsid w:val="009F3445"/>
    <w:rsid w:val="009F734F"/>
    <w:rsid w:val="00A05557"/>
    <w:rsid w:val="00A171CE"/>
    <w:rsid w:val="00A246B6"/>
    <w:rsid w:val="00A31EA8"/>
    <w:rsid w:val="00A47E70"/>
    <w:rsid w:val="00A50CF0"/>
    <w:rsid w:val="00A5473F"/>
    <w:rsid w:val="00A75246"/>
    <w:rsid w:val="00A7671C"/>
    <w:rsid w:val="00AA2CBC"/>
    <w:rsid w:val="00AB6608"/>
    <w:rsid w:val="00AC1A31"/>
    <w:rsid w:val="00AC5820"/>
    <w:rsid w:val="00AC7897"/>
    <w:rsid w:val="00AD1CD8"/>
    <w:rsid w:val="00AD3A35"/>
    <w:rsid w:val="00AE724E"/>
    <w:rsid w:val="00AF021A"/>
    <w:rsid w:val="00B16D2F"/>
    <w:rsid w:val="00B21BD3"/>
    <w:rsid w:val="00B258BB"/>
    <w:rsid w:val="00B35BAF"/>
    <w:rsid w:val="00B67B97"/>
    <w:rsid w:val="00B866D6"/>
    <w:rsid w:val="00B9058C"/>
    <w:rsid w:val="00B968C8"/>
    <w:rsid w:val="00BA3EC5"/>
    <w:rsid w:val="00BA51D9"/>
    <w:rsid w:val="00BB3F39"/>
    <w:rsid w:val="00BB40BB"/>
    <w:rsid w:val="00BB5DFC"/>
    <w:rsid w:val="00BC6AF9"/>
    <w:rsid w:val="00BD279D"/>
    <w:rsid w:val="00BD6BB8"/>
    <w:rsid w:val="00BE0740"/>
    <w:rsid w:val="00C06F11"/>
    <w:rsid w:val="00C12975"/>
    <w:rsid w:val="00C13A50"/>
    <w:rsid w:val="00C43945"/>
    <w:rsid w:val="00C53105"/>
    <w:rsid w:val="00C66BA2"/>
    <w:rsid w:val="00C870F6"/>
    <w:rsid w:val="00C9425C"/>
    <w:rsid w:val="00C95985"/>
    <w:rsid w:val="00CC5026"/>
    <w:rsid w:val="00CC68D0"/>
    <w:rsid w:val="00CD262F"/>
    <w:rsid w:val="00D03F9A"/>
    <w:rsid w:val="00D059E7"/>
    <w:rsid w:val="00D06D51"/>
    <w:rsid w:val="00D2404C"/>
    <w:rsid w:val="00D24991"/>
    <w:rsid w:val="00D41BEA"/>
    <w:rsid w:val="00D50255"/>
    <w:rsid w:val="00D66520"/>
    <w:rsid w:val="00D66DC4"/>
    <w:rsid w:val="00D713E4"/>
    <w:rsid w:val="00D771A0"/>
    <w:rsid w:val="00D82B00"/>
    <w:rsid w:val="00D84AE9"/>
    <w:rsid w:val="00D8770F"/>
    <w:rsid w:val="00D9124E"/>
    <w:rsid w:val="00DA1308"/>
    <w:rsid w:val="00DA6357"/>
    <w:rsid w:val="00DB6500"/>
    <w:rsid w:val="00DC46A1"/>
    <w:rsid w:val="00DE34CF"/>
    <w:rsid w:val="00DE523A"/>
    <w:rsid w:val="00E01803"/>
    <w:rsid w:val="00E13F3D"/>
    <w:rsid w:val="00E34898"/>
    <w:rsid w:val="00E55F94"/>
    <w:rsid w:val="00E72948"/>
    <w:rsid w:val="00E849A5"/>
    <w:rsid w:val="00EB09B7"/>
    <w:rsid w:val="00EB3A4F"/>
    <w:rsid w:val="00EC3830"/>
    <w:rsid w:val="00EE3845"/>
    <w:rsid w:val="00EE7D7C"/>
    <w:rsid w:val="00EE7EB7"/>
    <w:rsid w:val="00F07DD9"/>
    <w:rsid w:val="00F108EF"/>
    <w:rsid w:val="00F214B3"/>
    <w:rsid w:val="00F249EF"/>
    <w:rsid w:val="00F25D98"/>
    <w:rsid w:val="00F300FB"/>
    <w:rsid w:val="00F55CF0"/>
    <w:rsid w:val="00F7088E"/>
    <w:rsid w:val="00FA1DC8"/>
    <w:rsid w:val="00FB6386"/>
    <w:rsid w:val="00FC1B98"/>
    <w:rsid w:val="6CB2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69AC4B"/>
  <w15:docId w15:val="{FE8F9C7A-EE67-4B98-BAC5-F79BFC2E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4" w:qFormat="1"/>
    <w:lsdException w:name="List Bullet 2" w:qFormat="1"/>
    <w:lsdException w:name="List Bullet 4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qFormat/>
    <w:pPr>
      <w:ind w:left="1418" w:hanging="1418"/>
    </w:pPr>
  </w:style>
  <w:style w:type="paragraph" w:styleId="31">
    <w:name w:val="toc 3"/>
    <w:basedOn w:val="21"/>
    <w:semiHidden/>
    <w:qFormat/>
    <w:pPr>
      <w:ind w:left="1134" w:hanging="1134"/>
    </w:pPr>
  </w:style>
  <w:style w:type="paragraph" w:styleId="21">
    <w:name w:val="toc 2"/>
    <w:basedOn w:val="1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2"/>
    <w:qFormat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</w:style>
  <w:style w:type="paragraph" w:styleId="51">
    <w:name w:val="List Bullet 5"/>
    <w:basedOn w:val="42"/>
    <w:pPr>
      <w:ind w:left="1702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aliases w:val="header odd,header,header odd1,header odd2,header odd3,header odd4,header odd5,header odd6"/>
    <w:link w:val="ab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90">
    <w:name w:val="toc 9"/>
    <w:basedOn w:val="80"/>
    <w:semiHidden/>
    <w:pPr>
      <w:ind w:left="1418" w:hanging="1418"/>
    </w:pPr>
  </w:style>
  <w:style w:type="paragraph" w:styleId="11">
    <w:name w:val="index 1"/>
    <w:basedOn w:val="a"/>
    <w:semiHidden/>
    <w:qFormat/>
    <w:pPr>
      <w:keepLines/>
      <w:spacing w:after="0"/>
    </w:pPr>
  </w:style>
  <w:style w:type="paragraph" w:styleId="24">
    <w:name w:val="index 2"/>
    <w:basedOn w:val="11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rPr>
      <w:color w:val="800080"/>
      <w:u w:val="single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semiHidden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3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ab">
    <w:name w:val="页眉 字符"/>
    <w:aliases w:val="header odd 字符,header 字符,header odd1 字符,header odd2 字符,header odd3 字符,header odd4 字符,header odd5 字符,header odd6 字符"/>
    <w:link w:val="aa"/>
    <w:qFormat/>
    <w:rPr>
      <w:rFonts w:ascii="Arial" w:hAnsi="Arial"/>
      <w:b/>
      <w:sz w:val="18"/>
      <w:lang w:val="en-GB" w:eastAsia="en-US"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  <w:rPr>
      <w:rFonts w:eastAsiaTheme="minorEastAsia"/>
    </w:rPr>
  </w:style>
  <w:style w:type="character" w:customStyle="1" w:styleId="af3">
    <w:name w:val="列出段落 字符"/>
    <w:link w:val="af2"/>
    <w:uiPriority w:val="34"/>
    <w:locked/>
    <w:rPr>
      <w:rFonts w:ascii="Times New Roman" w:eastAsiaTheme="minorEastAsia" w:hAnsi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40">
    <w:name w:val="标题 4 字符"/>
    <w:link w:val="4"/>
    <w:qFormat/>
    <w:rsid w:val="001749A6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86767-C5FD-4BDE-93BD-FBD37AEA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2</Pages>
  <Words>745</Words>
  <Characters>4252</Characters>
  <Application>Microsoft Office Word</Application>
  <DocSecurity>0</DocSecurity>
  <Lines>35</Lines>
  <Paragraphs>9</Paragraphs>
  <ScaleCrop>false</ScaleCrop>
  <Company>3GPP Support Team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1</cp:lastModifiedBy>
  <cp:revision>26</cp:revision>
  <cp:lastPrinted>2411-12-31T15:59:00Z</cp:lastPrinted>
  <dcterms:created xsi:type="dcterms:W3CDTF">2025-08-28T13:14:00Z</dcterms:created>
  <dcterms:modified xsi:type="dcterms:W3CDTF">2025-08-28T15:05:00Z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TemplateDocerSaveRecord">
    <vt:lpwstr>eyJoZGlkIjoiMTlkZmI2Y2FkMjQ4OWJhNTkwYWIyYmRiY2Q1YTMzNTciLCJ1c2VySWQiOiIzNzA3ODMwNTMifQ==</vt:lpwstr>
  </property>
  <property fmtid="{D5CDD505-2E9C-101B-9397-08002B2CF9AE}" pid="22" name="KSOProductBuildVer">
    <vt:lpwstr>2052-12.1.0.19770</vt:lpwstr>
  </property>
  <property fmtid="{D5CDD505-2E9C-101B-9397-08002B2CF9AE}" pid="23" name="ICV">
    <vt:lpwstr>A0A212C884FE42CE8DF9B7E71E40E19B_13</vt:lpwstr>
  </property>
</Properties>
</file>