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7206" w14:textId="4FD785EE" w:rsidR="00B25D6B" w:rsidRDefault="00B25D6B" w:rsidP="00BD57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</w:t>
      </w:r>
      <w:r w:rsidR="00AB3465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  <w:t>S5-25</w:t>
      </w:r>
      <w:r w:rsidR="007113F2">
        <w:rPr>
          <w:b/>
          <w:i/>
          <w:noProof/>
          <w:sz w:val="28"/>
        </w:rPr>
        <w:t>4055</w:t>
      </w:r>
    </w:p>
    <w:p w14:paraId="47DF3D5A" w14:textId="3FDB7B4F" w:rsidR="00B25D6B" w:rsidRPr="00DA53A0" w:rsidRDefault="00AB3465" w:rsidP="00B25D6B">
      <w:pPr>
        <w:pStyle w:val="Header"/>
        <w:rPr>
          <w:sz w:val="22"/>
          <w:szCs w:val="22"/>
        </w:rPr>
      </w:pPr>
      <w:r>
        <w:rPr>
          <w:sz w:val="24"/>
        </w:rPr>
        <w:t>Goteborg</w:t>
      </w:r>
      <w:r w:rsidR="00B25D6B">
        <w:rPr>
          <w:sz w:val="24"/>
        </w:rPr>
        <w:t xml:space="preserve">, </w:t>
      </w:r>
      <w:r>
        <w:rPr>
          <w:sz w:val="24"/>
        </w:rPr>
        <w:t>Sweden</w:t>
      </w:r>
      <w:r w:rsidR="00B25D6B">
        <w:rPr>
          <w:sz w:val="24"/>
        </w:rPr>
        <w:t xml:space="preserve">, </w:t>
      </w:r>
      <w:r>
        <w:rPr>
          <w:sz w:val="24"/>
        </w:rPr>
        <w:t>25</w:t>
      </w:r>
      <w:r w:rsidR="00B25D6B">
        <w:rPr>
          <w:sz w:val="24"/>
        </w:rPr>
        <w:t xml:space="preserve"> - 2</w:t>
      </w:r>
      <w:r>
        <w:rPr>
          <w:sz w:val="24"/>
        </w:rPr>
        <w:t>9</w:t>
      </w:r>
      <w:r w:rsidR="00B25D6B">
        <w:rPr>
          <w:sz w:val="24"/>
        </w:rPr>
        <w:t xml:space="preserve"> </w:t>
      </w:r>
      <w:r>
        <w:rPr>
          <w:sz w:val="24"/>
        </w:rPr>
        <w:t>August</w:t>
      </w:r>
      <w:r w:rsidR="00B25D6B">
        <w:rPr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0DF5C65" w:rsidR="001E41F3" w:rsidRPr="00410371" w:rsidRDefault="00AB346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28.540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09A3C4" w:rsidR="001E41F3" w:rsidRPr="00410371" w:rsidRDefault="00351DA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0046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80750D" w:rsidR="001E41F3" w:rsidRPr="00410371" w:rsidRDefault="003506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2214AF" w:rsidR="001E41F3" w:rsidRPr="00410371" w:rsidRDefault="00AB34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16629C" w:rsidR="00F25D98" w:rsidRDefault="00AB346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FD1DD81" w:rsidR="00F25D98" w:rsidRDefault="00AB346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7BD044" w:rsidR="001E41F3" w:rsidRDefault="00816E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Rel-20 CR TS 28.540 </w:t>
            </w:r>
            <w:r w:rsidR="00AB3465">
              <w:rPr>
                <w:noProof/>
              </w:rPr>
              <w:t xml:space="preserve">Add background and requirements for </w:t>
            </w:r>
            <w:r w:rsidR="00221FA5">
              <w:rPr>
                <w:noProof/>
              </w:rPr>
              <w:t xml:space="preserve">NR </w:t>
            </w:r>
            <w:r w:rsidR="00AB3465">
              <w:rPr>
                <w:noProof/>
              </w:rPr>
              <w:t>Femto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EF4C31" w:rsidR="001E41F3" w:rsidRDefault="00AB34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813C82" w:rsidR="001E41F3" w:rsidRDefault="00960F39">
            <w:pPr>
              <w:pStyle w:val="CRCoverPage"/>
              <w:spacing w:after="0"/>
              <w:ind w:left="100"/>
              <w:rPr>
                <w:noProof/>
              </w:rPr>
            </w:pPr>
            <w:r w:rsidRPr="00960F39">
              <w:rPr>
                <w:noProof/>
              </w:rPr>
              <w:t>AdNRM_Ph4</w:t>
            </w:r>
            <w:r w:rsidR="000828FD">
              <w:rPr>
                <w:noProof/>
              </w:rPr>
              <w:t>-OAM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68F6F0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B3465">
              <w:t>5</w:t>
            </w:r>
            <w:r>
              <w:t>-</w:t>
            </w:r>
            <w:r w:rsidR="00AB3465">
              <w:t>08</w:t>
            </w:r>
            <w:r>
              <w:t>-</w:t>
            </w:r>
            <w:r w:rsidR="00CC7110"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775955" w:rsidR="001E41F3" w:rsidRDefault="00AB34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B64441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3465">
              <w:t>20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532AEF" w:rsidR="001E41F3" w:rsidRDefault="00AB34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3GPP SA2 and RAN3 have completed stadardization of </w:t>
            </w:r>
            <w:r w:rsidR="00221FA5">
              <w:rPr>
                <w:noProof/>
              </w:rPr>
              <w:t>NR</w:t>
            </w:r>
            <w:r>
              <w:rPr>
                <w:noProof/>
              </w:rPr>
              <w:t xml:space="preserve"> Femto, however there is currently no manaegement support provided by 3GPP SA5. There is a need to introduce background and requirement in TS 28.540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2F8E8D" w:rsidR="001E41F3" w:rsidRDefault="00AB34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background and requirements on </w:t>
            </w:r>
            <w:r w:rsidR="00221FA5">
              <w:rPr>
                <w:noProof/>
              </w:rPr>
              <w:t>NR</w:t>
            </w:r>
            <w:r>
              <w:rPr>
                <w:noProof/>
              </w:rPr>
              <w:t xml:space="preserve"> Femto management aspects for Stage-1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98FB1C" w:rsidR="001E41F3" w:rsidRDefault="00AB34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Management aspects of 5G-Femto is not </w:t>
            </w:r>
            <w:r w:rsidR="00173F6C">
              <w:rPr>
                <w:noProof/>
              </w:rPr>
              <w:t>introduced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E2D4C2" w:rsidR="001E41F3" w:rsidRDefault="00DF12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4.X (new), 5.X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2CD11B" w:rsidR="001E41F3" w:rsidRDefault="00AB34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5EE3BB" w:rsidR="001E41F3" w:rsidRDefault="00AB34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AD2E2C" w:rsidR="001E41F3" w:rsidRDefault="00C822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D1545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D1A165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C82253">
              <w:rPr>
                <w:noProof/>
              </w:rPr>
              <w:t xml:space="preserve"> 28.541</w:t>
            </w:r>
            <w:r w:rsidR="000A6394">
              <w:rPr>
                <w:noProof/>
              </w:rPr>
              <w:t xml:space="preserve"> CR</w:t>
            </w:r>
            <w:r w:rsidR="002F71E8">
              <w:rPr>
                <w:noProof/>
              </w:rPr>
              <w:t>1582</w:t>
            </w:r>
            <w:r w:rsidR="000A6394">
              <w:rPr>
                <w:noProof/>
              </w:rPr>
              <w:t xml:space="preserve">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12C343" w14:textId="3F7D2CE1" w:rsidR="00B8101A" w:rsidRDefault="00AB3465" w:rsidP="0078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Start of First change</w:t>
      </w:r>
      <w:bookmarkStart w:id="1" w:name="_Toc90043665"/>
      <w:bookmarkStart w:id="2" w:name="_Toc193453718"/>
    </w:p>
    <w:p w14:paraId="5F0111F4" w14:textId="6C4F95E5" w:rsidR="00DF125D" w:rsidRPr="00A25DDC" w:rsidRDefault="00DF125D" w:rsidP="00DF125D">
      <w:pPr>
        <w:pStyle w:val="Heading2"/>
        <w:rPr>
          <w:ins w:id="3" w:author="docomo" w:date="2025-06-25T12:04:00Z" w16du:dateUtc="2025-06-25T10:04:00Z"/>
        </w:rPr>
      </w:pPr>
      <w:bookmarkStart w:id="4" w:name="_Toc193453735"/>
      <w:bookmarkEnd w:id="1"/>
      <w:bookmarkEnd w:id="2"/>
      <w:ins w:id="5" w:author="docomo" w:date="2025-06-25T12:05:00Z" w16du:dateUtc="2025-06-25T10:05:00Z">
        <w:r>
          <w:t>4</w:t>
        </w:r>
      </w:ins>
      <w:ins w:id="6" w:author="docomo" w:date="2025-06-25T12:04:00Z" w16du:dateUtc="2025-06-25T10:04:00Z">
        <w:r w:rsidRPr="00A25DDC">
          <w:t>.</w:t>
        </w:r>
      </w:ins>
      <w:ins w:id="7" w:author="docomo" w:date="2025-06-25T12:05:00Z" w16du:dateUtc="2025-06-25T10:05:00Z">
        <w:r>
          <w:rPr>
            <w:rFonts w:eastAsia="DengXian"/>
            <w:lang w:eastAsia="zh-CN"/>
          </w:rPr>
          <w:t>X</w:t>
        </w:r>
      </w:ins>
      <w:ins w:id="8" w:author="docomo" w:date="2025-06-25T12:04:00Z" w16du:dateUtc="2025-06-25T10:04:00Z">
        <w:r w:rsidRPr="00A25DDC">
          <w:tab/>
        </w:r>
      </w:ins>
      <w:bookmarkEnd w:id="4"/>
      <w:ins w:id="9" w:author="docomo" w:date="2025-06-25T12:05:00Z" w16du:dateUtc="2025-06-25T10:05:00Z">
        <w:r>
          <w:t>Management of NR Femto</w:t>
        </w:r>
      </w:ins>
    </w:p>
    <w:p w14:paraId="5F913D34" w14:textId="6A7A0090" w:rsidR="00DF1BEE" w:rsidRDefault="00DF1BEE" w:rsidP="00B8101A">
      <w:pPr>
        <w:pStyle w:val="B1"/>
        <w:ind w:left="0" w:firstLine="0"/>
        <w:rPr>
          <w:ins w:id="10" w:author="docomo" w:date="2025-07-01T16:38:00Z" w16du:dateUtc="2025-07-01T14:38:00Z"/>
        </w:rPr>
      </w:pPr>
      <w:ins w:id="11" w:author="docomo" w:date="2025-07-01T16:38:00Z" w16du:dateUtc="2025-07-01T14:38:00Z">
        <w:r>
          <w:t xml:space="preserve">NR Femto enables use cases </w:t>
        </w:r>
      </w:ins>
      <w:ins w:id="12" w:author="docomo" w:date="2025-07-07T14:28:00Z" w16du:dateUtc="2025-07-07T12:28:00Z">
        <w:r w:rsidR="00943A0F">
          <w:t>such as</w:t>
        </w:r>
      </w:ins>
      <w:ins w:id="13" w:author="docomo" w:date="2025-07-01T16:38:00Z" w16du:dateUtc="2025-07-01T14:38:00Z">
        <w:r>
          <w:t xml:space="preserve"> provid</w:t>
        </w:r>
      </w:ins>
      <w:ins w:id="14" w:author="docomo" w:date="2025-07-07T14:28:00Z" w16du:dateUtc="2025-07-07T12:28:00Z">
        <w:r w:rsidR="00943A0F">
          <w:t>ing</w:t>
        </w:r>
      </w:ins>
      <w:ins w:id="15" w:author="docomo" w:date="2025-07-01T16:38:00Z" w16du:dateUtc="2025-07-01T14:38:00Z">
        <w:r>
          <w:t xml:space="preserve"> NR access at home or at enterprise premises. </w:t>
        </w:r>
      </w:ins>
      <w:ins w:id="16" w:author="docomo" w:date="2025-07-01T18:55:00Z" w16du:dateUtc="2025-07-01T16:55:00Z">
        <w:r w:rsidR="00194481">
          <w:t xml:space="preserve">An NR Femto </w:t>
        </w:r>
      </w:ins>
      <w:ins w:id="17" w:author="docomo" w:date="2025-07-07T14:41:00Z" w16du:dateUtc="2025-07-07T12:41:00Z">
        <w:r w:rsidR="009C4374">
          <w:t xml:space="preserve">node </w:t>
        </w:r>
      </w:ins>
      <w:ins w:id="18" w:author="docomo" w:date="2025-07-01T18:55:00Z" w16du:dateUtc="2025-07-01T16:55:00Z">
        <w:r w:rsidR="00194481">
          <w:t xml:space="preserve">hosts the same functions as a </w:t>
        </w:r>
      </w:ins>
      <w:ins w:id="19" w:author="docomo" w:date="2025-07-01T18:56:00Z" w16du:dateUtc="2025-07-01T16:56:00Z">
        <w:r w:rsidR="00194481">
          <w:t xml:space="preserve">gNB as </w:t>
        </w:r>
      </w:ins>
      <w:ins w:id="20" w:author="docomo" w:date="2025-08-05T15:56:00Z" w16du:dateUtc="2025-08-05T13:56:00Z">
        <w:r w:rsidR="002F7014">
          <w:t>descibed</w:t>
        </w:r>
      </w:ins>
      <w:ins w:id="21" w:author="docomo" w:date="2025-07-01T18:56:00Z" w16du:dateUtc="2025-07-01T16:56:00Z">
        <w:r w:rsidR="00194481">
          <w:t xml:space="preserve"> in TS</w:t>
        </w:r>
      </w:ins>
      <w:ins w:id="22" w:author="docomo" w:date="2025-07-01T18:59:00Z" w16du:dateUtc="2025-07-01T16:59:00Z">
        <w:r w:rsidR="00194481">
          <w:t xml:space="preserve"> 38.300 [3]</w:t>
        </w:r>
      </w:ins>
      <w:ins w:id="23" w:author="docomo" w:date="2025-08-05T15:56:00Z" w16du:dateUtc="2025-08-05T13:56:00Z">
        <w:r w:rsidR="008261B8">
          <w:t>, clause 4.1</w:t>
        </w:r>
      </w:ins>
      <w:ins w:id="24" w:author="docomo" w:date="2025-07-01T19:02:00Z" w16du:dateUtc="2025-07-01T17:02:00Z">
        <w:r w:rsidR="00194481">
          <w:t>.</w:t>
        </w:r>
      </w:ins>
    </w:p>
    <w:p w14:paraId="346BB2DB" w14:textId="31CFCD22" w:rsidR="00211C73" w:rsidRDefault="00527434" w:rsidP="00B8101A">
      <w:pPr>
        <w:pStyle w:val="B1"/>
        <w:ind w:left="0" w:firstLine="0"/>
        <w:rPr>
          <w:ins w:id="25" w:author="docomo" w:date="2025-06-25T11:52:00Z" w16du:dateUtc="2025-06-25T09:52:00Z"/>
        </w:rPr>
      </w:pPr>
      <w:ins w:id="26" w:author="docomo" w:date="2025-06-25T09:23:00Z" w16du:dateUtc="2025-06-25T07:23:00Z">
        <w:r>
          <w:t xml:space="preserve">As specified </w:t>
        </w:r>
      </w:ins>
      <w:ins w:id="27" w:author="docomo" w:date="2025-06-25T09:19:00Z" w16du:dateUtc="2025-06-25T07:19:00Z">
        <w:r>
          <w:t>in TS 23.501 [2], clause 5.50.2</w:t>
        </w:r>
      </w:ins>
      <w:ins w:id="28" w:author="docomo" w:date="2025-06-25T09:23:00Z" w16du:dateUtc="2025-06-25T07:23:00Z">
        <w:r>
          <w:t xml:space="preserve">, an NR Femto node connects to </w:t>
        </w:r>
      </w:ins>
      <w:ins w:id="29" w:author="docomo" w:date="2025-06-25T09:24:00Z" w16du:dateUtc="2025-06-25T07:24:00Z">
        <w:r>
          <w:t xml:space="preserve">5GC directly or via </w:t>
        </w:r>
      </w:ins>
      <w:ins w:id="30" w:author="docomo" w:date="2025-07-07T14:30:00Z" w16du:dateUtc="2025-07-07T12:30:00Z">
        <w:r w:rsidR="002A69BB">
          <w:t xml:space="preserve">an </w:t>
        </w:r>
      </w:ins>
      <w:ins w:id="31" w:author="docomo" w:date="2025-06-25T09:24:00Z" w16du:dateUtc="2025-06-25T07:24:00Z">
        <w:r>
          <w:t>NR Femto Gateway</w:t>
        </w:r>
      </w:ins>
      <w:ins w:id="32" w:author="docomo" w:date="2025-06-25T11:52:00Z" w16du:dateUtc="2025-06-25T09:52:00Z">
        <w:r w:rsidR="006F2B37">
          <w:t xml:space="preserve"> (GW)</w:t>
        </w:r>
      </w:ins>
      <w:ins w:id="33" w:author="docomo" w:date="2025-06-25T09:24:00Z" w16du:dateUtc="2025-06-25T07:24:00Z">
        <w:r>
          <w:t xml:space="preserve">. </w:t>
        </w:r>
      </w:ins>
    </w:p>
    <w:p w14:paraId="653BE83F" w14:textId="5300C8AF" w:rsidR="006F2B37" w:rsidRDefault="006F2B37" w:rsidP="006F2B37">
      <w:pPr>
        <w:rPr>
          <w:ins w:id="34" w:author="docomo" w:date="2025-06-25T11:55:00Z" w16du:dateUtc="2025-06-25T09:55:00Z"/>
        </w:rPr>
      </w:pPr>
      <w:ins w:id="35" w:author="docomo" w:date="2025-06-25T11:53:00Z" w16du:dateUtc="2025-06-25T09:53:00Z">
        <w:r>
          <w:t>As specified in TS 23.501 [2], clause 5.50.2</w:t>
        </w:r>
      </w:ins>
      <w:ins w:id="36" w:author="docomo" w:date="2025-06-25T12:02:00Z" w16du:dateUtc="2025-06-25T10:02:00Z">
        <w:r w:rsidR="00DF125D">
          <w:t>, the</w:t>
        </w:r>
      </w:ins>
      <w:ins w:id="37" w:author="docomo" w:date="2025-06-25T11:52:00Z" w16du:dateUtc="2025-06-25T09:52:00Z">
        <w:r w:rsidRPr="003964A6">
          <w:t xml:space="preserve"> NR Femto GW appears to the AMF as a gNB</w:t>
        </w:r>
      </w:ins>
      <w:ins w:id="38" w:author="docomo" w:date="2025-07-07T14:29:00Z" w16du:dateUtc="2025-07-07T12:29:00Z">
        <w:r w:rsidR="002A69BB">
          <w:t>, while</w:t>
        </w:r>
      </w:ins>
      <w:ins w:id="39" w:author="docomo" w:date="2025-06-25T11:52:00Z" w16du:dateUtc="2025-06-25T09:52:00Z">
        <w:r w:rsidRPr="003964A6">
          <w:t xml:space="preserve"> to the NR Femto node(s)</w:t>
        </w:r>
      </w:ins>
      <w:ins w:id="40" w:author="docomo" w:date="2025-07-07T14:30:00Z" w16du:dateUtc="2025-07-07T12:30:00Z">
        <w:r w:rsidR="002A69BB">
          <w:t xml:space="preserve"> it appears</w:t>
        </w:r>
      </w:ins>
      <w:ins w:id="41" w:author="docomo" w:date="2025-06-25T11:52:00Z" w16du:dateUtc="2025-06-25T09:52:00Z">
        <w:r w:rsidRPr="003964A6">
          <w:t xml:space="preserve"> as an AMF. The</w:t>
        </w:r>
        <w:r>
          <w:t xml:space="preserve"> N2 and N3</w:t>
        </w:r>
        <w:r w:rsidRPr="003964A6">
          <w:t xml:space="preserve"> interface between the NR Femto node(s) and the 5GC is the same, </w:t>
        </w:r>
      </w:ins>
      <w:ins w:id="42" w:author="docomo" w:date="2025-06-25T11:59:00Z" w16du:dateUtc="2025-06-25T09:59:00Z">
        <w:r w:rsidRPr="003964A6">
          <w:t>regardless of</w:t>
        </w:r>
      </w:ins>
      <w:ins w:id="43" w:author="docomo" w:date="2025-06-25T11:52:00Z" w16du:dateUtc="2025-06-25T09:52:00Z">
        <w:r w:rsidRPr="003964A6">
          <w:t xml:space="preserve"> </w:t>
        </w:r>
        <w:proofErr w:type="gramStart"/>
        <w:r w:rsidRPr="003964A6">
          <w:t xml:space="preserve">whether </w:t>
        </w:r>
      </w:ins>
      <w:ins w:id="44" w:author="docomo" w:date="2025-07-07T14:30:00Z" w16du:dateUtc="2025-07-07T12:30:00Z">
        <w:r w:rsidR="002A69BB">
          <w:t>or not</w:t>
        </w:r>
        <w:proofErr w:type="gramEnd"/>
        <w:r w:rsidR="002A69BB">
          <w:t xml:space="preserve"> </w:t>
        </w:r>
      </w:ins>
      <w:ins w:id="45" w:author="docomo" w:date="2025-06-25T11:52:00Z" w16du:dateUtc="2025-06-25T09:52:00Z">
        <w:r w:rsidRPr="003964A6">
          <w:t>the NR Femto node(s) is(are) connected to the 5GC via an NR Femto GW.</w:t>
        </w:r>
      </w:ins>
    </w:p>
    <w:p w14:paraId="449A4025" w14:textId="7F46974C" w:rsidR="00DF125D" w:rsidRDefault="006F2B37" w:rsidP="00DF1BEE">
      <w:ins w:id="46" w:author="docomo" w:date="2025-06-25T11:55:00Z" w16du:dateUtc="2025-06-25T09:55:00Z">
        <w:r>
          <w:t>The OAM provides configuration parameters for NR Femto</w:t>
        </w:r>
      </w:ins>
      <w:r w:rsidR="00DF1BEE">
        <w:t xml:space="preserve"> </w:t>
      </w:r>
      <w:ins w:id="47" w:author="docomo" w:date="2025-07-01T16:38:00Z" w16du:dateUtc="2025-07-01T14:38:00Z">
        <w:r w:rsidR="00DF1BEE">
          <w:t>node</w:t>
        </w:r>
      </w:ins>
      <w:ins w:id="48" w:author="docomo" w:date="2025-07-07T14:31:00Z" w16du:dateUtc="2025-07-07T12:31:00Z">
        <w:r w:rsidR="00862100">
          <w:t>s</w:t>
        </w:r>
      </w:ins>
      <w:ins w:id="49" w:author="docomo" w:date="2025-07-01T16:38:00Z" w16du:dateUtc="2025-07-01T14:38:00Z">
        <w:r w:rsidR="00DF1BEE">
          <w:t xml:space="preserve"> as well as </w:t>
        </w:r>
      </w:ins>
      <w:ins w:id="50" w:author="docomo" w:date="2025-06-25T12:00:00Z" w16du:dateUtc="2025-06-25T10:00:00Z">
        <w:r>
          <w:t>configuration parameters for NR Femto GW, including the configuration for activating/deactivating</w:t>
        </w:r>
      </w:ins>
      <w:ins w:id="51" w:author="docomo" w:date="2025-07-07T14:32:00Z" w16du:dateUtc="2025-07-07T12:32:00Z">
        <w:r w:rsidR="00315B1A">
          <w:t xml:space="preserve"> </w:t>
        </w:r>
        <w:r w:rsidR="006C7B08">
          <w:t xml:space="preserve">NR Femto </w:t>
        </w:r>
      </w:ins>
      <w:ins w:id="52" w:author="docomo" w:date="2025-07-07T14:33:00Z" w16du:dateUtc="2025-07-07T12:33:00Z">
        <w:r w:rsidR="00645012">
          <w:t xml:space="preserve">node </w:t>
        </w:r>
      </w:ins>
      <w:ins w:id="53" w:author="docomo" w:date="2025-07-07T14:32:00Z" w16du:dateUtc="2025-07-07T12:32:00Z">
        <w:r w:rsidR="006C7B08">
          <w:t>and NR</w:t>
        </w:r>
      </w:ins>
      <w:ins w:id="54" w:author="docomo" w:date="2025-07-07T14:33:00Z" w16du:dateUtc="2025-07-07T12:33:00Z">
        <w:r w:rsidR="006C7B08">
          <w:t xml:space="preserve"> Femto GW</w:t>
        </w:r>
      </w:ins>
      <w:ins w:id="55" w:author="docomo" w:date="2025-07-14T17:29:00Z" w16du:dateUtc="2025-07-14T15:29:00Z">
        <w:r w:rsidR="00B213BF">
          <w:t xml:space="preserve"> as well as mobility related parameters such as </w:t>
        </w:r>
      </w:ins>
      <w:ins w:id="56" w:author="docomo" w:date="2025-07-14T17:30:00Z" w16du:dateUtc="2025-07-14T15:30:00Z">
        <w:r w:rsidR="00B213BF">
          <w:t>PLMN</w:t>
        </w:r>
      </w:ins>
      <w:ins w:id="57" w:author="docomo" w:date="2025-07-14T17:29:00Z" w16du:dateUtc="2025-07-14T15:29:00Z">
        <w:r w:rsidR="00B213BF">
          <w:t xml:space="preserve"> </w:t>
        </w:r>
      </w:ins>
      <w:ins w:id="58" w:author="docomo" w:date="2025-07-14T17:30:00Z" w16du:dateUtc="2025-07-14T15:30:00Z">
        <w:r w:rsidR="00B213BF">
          <w:t>id and TAC</w:t>
        </w:r>
      </w:ins>
      <w:r w:rsidR="00DF1BEE">
        <w:t>.</w:t>
      </w:r>
    </w:p>
    <w:p w14:paraId="25E8A6CD" w14:textId="4B7703CC" w:rsidR="00DF125D" w:rsidRPr="009230CB" w:rsidRDefault="00DF125D" w:rsidP="00DF1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Second </w:t>
      </w:r>
      <w:r w:rsidRPr="009230CB">
        <w:rPr>
          <w:b/>
          <w:i/>
        </w:rPr>
        <w:t>change</w:t>
      </w:r>
      <w:r>
        <w:rPr>
          <w:b/>
          <w:i/>
        </w:rPr>
        <w:t>s</w:t>
      </w:r>
    </w:p>
    <w:p w14:paraId="6CD69675" w14:textId="758299DA" w:rsidR="00DF125D" w:rsidRDefault="00DF125D" w:rsidP="00DF125D">
      <w:pPr>
        <w:pStyle w:val="Heading2"/>
        <w:rPr>
          <w:ins w:id="59" w:author="docomo" w:date="2025-06-25T12:05:00Z" w16du:dateUtc="2025-06-25T10:05:00Z"/>
        </w:rPr>
      </w:pPr>
      <w:ins w:id="60" w:author="docomo" w:date="2025-06-25T12:05:00Z" w16du:dateUtc="2025-06-25T10:05:00Z">
        <w:r>
          <w:t>5</w:t>
        </w:r>
        <w:r w:rsidRPr="00A25DDC">
          <w:t>.</w:t>
        </w:r>
      </w:ins>
      <w:ins w:id="61" w:author="docomo" w:date="2025-06-25T14:17:00Z" w16du:dateUtc="2025-06-25T12:17:00Z">
        <w:r w:rsidR="007C6FD0">
          <w:rPr>
            <w:rFonts w:eastAsia="DengXian"/>
            <w:lang w:eastAsia="zh-CN"/>
          </w:rPr>
          <w:t>X</w:t>
        </w:r>
      </w:ins>
      <w:ins w:id="62" w:author="docomo" w:date="2025-06-25T12:05:00Z" w16du:dateUtc="2025-06-25T10:05:00Z">
        <w:r w:rsidRPr="00A25DDC">
          <w:tab/>
        </w:r>
        <w:r>
          <w:t xml:space="preserve">Requirements for </w:t>
        </w:r>
      </w:ins>
      <w:ins w:id="63" w:author="docomo" w:date="2025-07-07T14:31:00Z" w16du:dateUtc="2025-07-07T12:31:00Z">
        <w:r w:rsidR="00862100">
          <w:t>ma</w:t>
        </w:r>
      </w:ins>
      <w:ins w:id="64" w:author="docomo" w:date="2025-06-25T12:05:00Z" w16du:dateUtc="2025-06-25T10:05:00Z">
        <w:r>
          <w:t>nagement of NR Femto</w:t>
        </w:r>
      </w:ins>
    </w:p>
    <w:p w14:paraId="2E4D6BD6" w14:textId="5CEB3851" w:rsidR="00DF125D" w:rsidRDefault="00DF125D" w:rsidP="00DF125D">
      <w:pPr>
        <w:rPr>
          <w:ins w:id="65" w:author="docomo" w:date="2025-06-25T12:08:00Z" w16du:dateUtc="2025-06-25T10:08:00Z"/>
        </w:rPr>
      </w:pPr>
      <w:ins w:id="66" w:author="docomo" w:date="2025-06-25T12:07:00Z" w16du:dateUtc="2025-06-25T10:07:00Z">
        <w:r w:rsidRPr="00A25DDC">
          <w:rPr>
            <w:b/>
            <w:bCs/>
          </w:rPr>
          <w:t>REQ-</w:t>
        </w:r>
        <w:r>
          <w:rPr>
            <w:b/>
            <w:bCs/>
          </w:rPr>
          <w:t>FEMTO</w:t>
        </w:r>
        <w:r>
          <w:rPr>
            <w:b/>
            <w:bCs/>
            <w:lang w:eastAsia="zh-CN"/>
          </w:rPr>
          <w:t>_</w:t>
        </w:r>
      </w:ins>
      <w:ins w:id="67" w:author="docomo" w:date="2025-06-25T12:08:00Z" w16du:dateUtc="2025-06-25T10:08:00Z">
        <w:r>
          <w:rPr>
            <w:b/>
            <w:bCs/>
            <w:lang w:eastAsia="zh-CN"/>
          </w:rPr>
          <w:t>CON</w:t>
        </w:r>
      </w:ins>
      <w:ins w:id="68" w:author="docomo" w:date="2025-06-25T12:07:00Z" w16du:dateUtc="2025-06-25T10:07:00Z">
        <w:r w:rsidRPr="00A25DDC">
          <w:rPr>
            <w:b/>
            <w:bCs/>
          </w:rPr>
          <w:t xml:space="preserve">-001: </w:t>
        </w:r>
        <w:r w:rsidRPr="00A25DDC">
          <w:t xml:space="preserve">The </w:t>
        </w:r>
        <w:r>
          <w:t xml:space="preserve">NR </w:t>
        </w:r>
        <w:r w:rsidRPr="00A25DDC">
          <w:t xml:space="preserve">NRM definitions </w:t>
        </w:r>
      </w:ins>
      <w:ins w:id="69" w:author="docomo" w:date="2025-08-26T17:53:00Z" w16du:dateUtc="2025-08-26T15:53:00Z">
        <w:r w:rsidR="0083271A">
          <w:t>shall</w:t>
        </w:r>
      </w:ins>
      <w:ins w:id="70" w:author="docomo" w:date="2025-06-25T12:07:00Z" w16du:dateUtc="2025-06-25T10:07:00Z">
        <w:r w:rsidRPr="00A25DDC">
          <w:t xml:space="preserve"> support management of </w:t>
        </w:r>
      </w:ins>
      <w:ins w:id="71" w:author="docomo" w:date="2025-06-25T12:08:00Z" w16du:dateUtc="2025-06-25T10:08:00Z">
        <w:r>
          <w:t>NR Femto</w:t>
        </w:r>
      </w:ins>
      <w:ins w:id="72" w:author="docomo" w:date="2025-06-25T12:07:00Z" w16du:dateUtc="2025-06-25T10:07:00Z">
        <w:r>
          <w:t xml:space="preserve"> node.</w:t>
        </w:r>
      </w:ins>
    </w:p>
    <w:p w14:paraId="6218D24D" w14:textId="70BC4130" w:rsidR="00AB3465" w:rsidRDefault="00DF125D" w:rsidP="00AB3465">
      <w:ins w:id="73" w:author="docomo" w:date="2025-06-25T12:08:00Z" w16du:dateUtc="2025-06-25T10:08:00Z">
        <w:r w:rsidRPr="00A25DDC">
          <w:rPr>
            <w:b/>
            <w:bCs/>
          </w:rPr>
          <w:t>REQ-</w:t>
        </w:r>
        <w:r>
          <w:rPr>
            <w:b/>
            <w:bCs/>
          </w:rPr>
          <w:t>FEMTO</w:t>
        </w:r>
        <w:r>
          <w:rPr>
            <w:b/>
            <w:bCs/>
            <w:lang w:eastAsia="zh-CN"/>
          </w:rPr>
          <w:t>_CON</w:t>
        </w:r>
        <w:r w:rsidRPr="00A25DDC">
          <w:rPr>
            <w:b/>
            <w:bCs/>
          </w:rPr>
          <w:t>-00</w:t>
        </w:r>
        <w:r>
          <w:rPr>
            <w:b/>
            <w:bCs/>
          </w:rPr>
          <w:t>2</w:t>
        </w:r>
        <w:r w:rsidRPr="00A25DDC">
          <w:rPr>
            <w:b/>
            <w:bCs/>
          </w:rPr>
          <w:t xml:space="preserve">: </w:t>
        </w:r>
        <w:r w:rsidRPr="00A25DDC">
          <w:t xml:space="preserve">The </w:t>
        </w:r>
        <w:r>
          <w:t xml:space="preserve">NR </w:t>
        </w:r>
        <w:r w:rsidRPr="00A25DDC">
          <w:t xml:space="preserve">NRM definitions </w:t>
        </w:r>
      </w:ins>
      <w:ins w:id="74" w:author="docomo" w:date="2025-08-26T17:53:00Z" w16du:dateUtc="2025-08-26T15:53:00Z">
        <w:r w:rsidR="0083271A">
          <w:t>shall</w:t>
        </w:r>
      </w:ins>
      <w:ins w:id="75" w:author="docomo" w:date="2025-06-25T12:08:00Z" w16du:dateUtc="2025-06-25T10:08:00Z">
        <w:r w:rsidRPr="00A25DDC">
          <w:t xml:space="preserve"> support management of </w:t>
        </w:r>
        <w:r>
          <w:t>NR Femto GW.</w:t>
        </w:r>
      </w:ins>
    </w:p>
    <w:p w14:paraId="3D7A8B80" w14:textId="239A52CB" w:rsidR="006E0ACF" w:rsidRDefault="006E0ACF" w:rsidP="006E0ACF">
      <w:ins w:id="76" w:author="docomo" w:date="2025-06-25T12:08:00Z" w16du:dateUtc="2025-06-25T10:08:00Z">
        <w:r w:rsidRPr="00A25DDC">
          <w:rPr>
            <w:b/>
            <w:bCs/>
          </w:rPr>
          <w:t>REQ-</w:t>
        </w:r>
        <w:r>
          <w:rPr>
            <w:b/>
            <w:bCs/>
          </w:rPr>
          <w:t>FEMTO</w:t>
        </w:r>
        <w:r>
          <w:rPr>
            <w:b/>
            <w:bCs/>
            <w:lang w:eastAsia="zh-CN"/>
          </w:rPr>
          <w:t>_CON</w:t>
        </w:r>
        <w:r w:rsidRPr="00A25DDC">
          <w:rPr>
            <w:b/>
            <w:bCs/>
          </w:rPr>
          <w:t>-00</w:t>
        </w:r>
      </w:ins>
      <w:ins w:id="77" w:author="docomo" w:date="2025-06-25T14:27:00Z" w16du:dateUtc="2025-06-25T12:27:00Z">
        <w:r w:rsidR="00D44AF9">
          <w:rPr>
            <w:b/>
            <w:bCs/>
          </w:rPr>
          <w:t>3</w:t>
        </w:r>
      </w:ins>
      <w:ins w:id="78" w:author="docomo" w:date="2025-06-25T12:08:00Z" w16du:dateUtc="2025-06-25T10:08:00Z">
        <w:r w:rsidRPr="00A25DDC">
          <w:rPr>
            <w:b/>
            <w:bCs/>
          </w:rPr>
          <w:t xml:space="preserve">: </w:t>
        </w:r>
        <w:r w:rsidRPr="00A25DDC">
          <w:t xml:space="preserve">The </w:t>
        </w:r>
      </w:ins>
      <w:ins w:id="79" w:author="docomo" w:date="2025-06-25T14:16:00Z" w16du:dateUtc="2025-06-25T12:16:00Z">
        <w:r w:rsidR="008B642B">
          <w:t>5GC</w:t>
        </w:r>
      </w:ins>
      <w:ins w:id="80" w:author="docomo" w:date="2025-06-25T14:17:00Z" w16du:dateUtc="2025-06-25T12:17:00Z">
        <w:r w:rsidR="008B642B">
          <w:t xml:space="preserve"> </w:t>
        </w:r>
      </w:ins>
      <w:ins w:id="81" w:author="docomo" w:date="2025-06-25T12:08:00Z" w16du:dateUtc="2025-06-25T10:08:00Z">
        <w:r w:rsidRPr="00A25DDC">
          <w:t xml:space="preserve">NRM definitions </w:t>
        </w:r>
      </w:ins>
      <w:ins w:id="82" w:author="docomo" w:date="2025-08-26T17:53:00Z" w16du:dateUtc="2025-08-26T15:53:00Z">
        <w:r w:rsidR="0083271A">
          <w:t>shall</w:t>
        </w:r>
      </w:ins>
      <w:ins w:id="83" w:author="docomo" w:date="2025-06-25T12:08:00Z" w16du:dateUtc="2025-06-25T10:08:00Z">
        <w:r w:rsidRPr="00A25DDC">
          <w:t xml:space="preserve"> support management of </w:t>
        </w:r>
        <w:r>
          <w:t>NR Femto GW.</w:t>
        </w:r>
      </w:ins>
    </w:p>
    <w:p w14:paraId="6B3D5C78" w14:textId="77777777" w:rsidR="006E0ACF" w:rsidRDefault="006E0ACF" w:rsidP="00AB3465"/>
    <w:p w14:paraId="6D48CFFA" w14:textId="77777777" w:rsidR="00AB3465" w:rsidRPr="009230CB" w:rsidRDefault="00AB3465" w:rsidP="00AB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</w:t>
      </w:r>
      <w:r w:rsidRPr="009230CB">
        <w:rPr>
          <w:b/>
          <w:i/>
        </w:rPr>
        <w:t xml:space="preserve"> change</w:t>
      </w:r>
      <w:r>
        <w:rPr>
          <w:b/>
          <w:i/>
        </w:rPr>
        <w:t>s</w:t>
      </w:r>
    </w:p>
    <w:p w14:paraId="1139665E" w14:textId="77777777" w:rsidR="00AB3465" w:rsidRDefault="00AB3465">
      <w:pPr>
        <w:rPr>
          <w:noProof/>
        </w:rPr>
      </w:pPr>
    </w:p>
    <w:sectPr w:rsidR="00AB346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44E58" w14:textId="77777777" w:rsidR="009C4A64" w:rsidRDefault="009C4A64">
      <w:r>
        <w:separator/>
      </w:r>
    </w:p>
  </w:endnote>
  <w:endnote w:type="continuationSeparator" w:id="0">
    <w:p w14:paraId="3B3F3DD3" w14:textId="77777777" w:rsidR="009C4A64" w:rsidRDefault="009C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0956" w14:textId="77777777" w:rsidR="009C4A64" w:rsidRDefault="009C4A64">
      <w:r>
        <w:separator/>
      </w:r>
    </w:p>
  </w:footnote>
  <w:footnote w:type="continuationSeparator" w:id="0">
    <w:p w14:paraId="1CB819E9" w14:textId="77777777" w:rsidR="009C4A64" w:rsidRDefault="009C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como">
    <w15:presenceInfo w15:providerId="None" w15:userId="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22E4A"/>
    <w:rsid w:val="00045BAE"/>
    <w:rsid w:val="00070E09"/>
    <w:rsid w:val="00080A6C"/>
    <w:rsid w:val="000828FD"/>
    <w:rsid w:val="000A6394"/>
    <w:rsid w:val="000B7FED"/>
    <w:rsid w:val="000C038A"/>
    <w:rsid w:val="000C6598"/>
    <w:rsid w:val="000D44B3"/>
    <w:rsid w:val="000F1FAC"/>
    <w:rsid w:val="000F2E79"/>
    <w:rsid w:val="00145D43"/>
    <w:rsid w:val="00173F6C"/>
    <w:rsid w:val="00192C46"/>
    <w:rsid w:val="00194481"/>
    <w:rsid w:val="001A08B3"/>
    <w:rsid w:val="001A7B60"/>
    <w:rsid w:val="001B09D9"/>
    <w:rsid w:val="001B52F0"/>
    <w:rsid w:val="001B7A65"/>
    <w:rsid w:val="001E41F3"/>
    <w:rsid w:val="00211C73"/>
    <w:rsid w:val="00211EDC"/>
    <w:rsid w:val="00221FA5"/>
    <w:rsid w:val="00237F48"/>
    <w:rsid w:val="0026004D"/>
    <w:rsid w:val="002640DD"/>
    <w:rsid w:val="00275D12"/>
    <w:rsid w:val="00284FEB"/>
    <w:rsid w:val="002860C4"/>
    <w:rsid w:val="002A69BB"/>
    <w:rsid w:val="002B5741"/>
    <w:rsid w:val="002E1009"/>
    <w:rsid w:val="002E472E"/>
    <w:rsid w:val="002F7014"/>
    <w:rsid w:val="002F71E8"/>
    <w:rsid w:val="00305409"/>
    <w:rsid w:val="00315B1A"/>
    <w:rsid w:val="003408EB"/>
    <w:rsid w:val="003506EA"/>
    <w:rsid w:val="00351DA6"/>
    <w:rsid w:val="003609EF"/>
    <w:rsid w:val="0036231A"/>
    <w:rsid w:val="00374DD4"/>
    <w:rsid w:val="00380175"/>
    <w:rsid w:val="003A4C89"/>
    <w:rsid w:val="003E1A36"/>
    <w:rsid w:val="00410371"/>
    <w:rsid w:val="004242F1"/>
    <w:rsid w:val="00474ABC"/>
    <w:rsid w:val="0048715E"/>
    <w:rsid w:val="004B75B7"/>
    <w:rsid w:val="005141D9"/>
    <w:rsid w:val="0051580D"/>
    <w:rsid w:val="00527434"/>
    <w:rsid w:val="00542BA4"/>
    <w:rsid w:val="00547111"/>
    <w:rsid w:val="00592D74"/>
    <w:rsid w:val="005E2C44"/>
    <w:rsid w:val="00621188"/>
    <w:rsid w:val="006257ED"/>
    <w:rsid w:val="00630609"/>
    <w:rsid w:val="00645012"/>
    <w:rsid w:val="00653DE4"/>
    <w:rsid w:val="00665C47"/>
    <w:rsid w:val="006825E7"/>
    <w:rsid w:val="00695808"/>
    <w:rsid w:val="006A4BBD"/>
    <w:rsid w:val="006B46FB"/>
    <w:rsid w:val="006C7B08"/>
    <w:rsid w:val="006D5BDB"/>
    <w:rsid w:val="006E0ACF"/>
    <w:rsid w:val="006E21FB"/>
    <w:rsid w:val="006F2B37"/>
    <w:rsid w:val="007113F2"/>
    <w:rsid w:val="00711521"/>
    <w:rsid w:val="00764191"/>
    <w:rsid w:val="00775F27"/>
    <w:rsid w:val="00787D11"/>
    <w:rsid w:val="00792342"/>
    <w:rsid w:val="007977A8"/>
    <w:rsid w:val="007B0BEC"/>
    <w:rsid w:val="007B512A"/>
    <w:rsid w:val="007C2097"/>
    <w:rsid w:val="007C6FD0"/>
    <w:rsid w:val="007D6A07"/>
    <w:rsid w:val="007F4A3B"/>
    <w:rsid w:val="007F7259"/>
    <w:rsid w:val="008040A8"/>
    <w:rsid w:val="00816EDD"/>
    <w:rsid w:val="008232ED"/>
    <w:rsid w:val="00823CA1"/>
    <w:rsid w:val="008261B8"/>
    <w:rsid w:val="008279FA"/>
    <w:rsid w:val="0083271A"/>
    <w:rsid w:val="0084751C"/>
    <w:rsid w:val="00862100"/>
    <w:rsid w:val="008626E7"/>
    <w:rsid w:val="00870EE7"/>
    <w:rsid w:val="00873413"/>
    <w:rsid w:val="00874F9E"/>
    <w:rsid w:val="00877719"/>
    <w:rsid w:val="008863B9"/>
    <w:rsid w:val="00894AFD"/>
    <w:rsid w:val="008A45A6"/>
    <w:rsid w:val="008B642B"/>
    <w:rsid w:val="008D3CCC"/>
    <w:rsid w:val="008F08DD"/>
    <w:rsid w:val="008F3789"/>
    <w:rsid w:val="008F686C"/>
    <w:rsid w:val="009148DE"/>
    <w:rsid w:val="00941E30"/>
    <w:rsid w:val="00943A0F"/>
    <w:rsid w:val="009531B0"/>
    <w:rsid w:val="00960F39"/>
    <w:rsid w:val="009738E9"/>
    <w:rsid w:val="009741B3"/>
    <w:rsid w:val="009777D9"/>
    <w:rsid w:val="00991B88"/>
    <w:rsid w:val="009A5753"/>
    <w:rsid w:val="009A579D"/>
    <w:rsid w:val="009B5B28"/>
    <w:rsid w:val="009C4374"/>
    <w:rsid w:val="009C4A64"/>
    <w:rsid w:val="009E058F"/>
    <w:rsid w:val="009E3297"/>
    <w:rsid w:val="009F734F"/>
    <w:rsid w:val="00A117D5"/>
    <w:rsid w:val="00A246B6"/>
    <w:rsid w:val="00A47E70"/>
    <w:rsid w:val="00A509D0"/>
    <w:rsid w:val="00A50CF0"/>
    <w:rsid w:val="00A52E16"/>
    <w:rsid w:val="00A6166E"/>
    <w:rsid w:val="00A75246"/>
    <w:rsid w:val="00A7671C"/>
    <w:rsid w:val="00AA2CBC"/>
    <w:rsid w:val="00AB3465"/>
    <w:rsid w:val="00AC5820"/>
    <w:rsid w:val="00AC5A10"/>
    <w:rsid w:val="00AD1CD8"/>
    <w:rsid w:val="00AD3A35"/>
    <w:rsid w:val="00B213BF"/>
    <w:rsid w:val="00B258BB"/>
    <w:rsid w:val="00B25D6B"/>
    <w:rsid w:val="00B34B63"/>
    <w:rsid w:val="00B35E98"/>
    <w:rsid w:val="00B67B97"/>
    <w:rsid w:val="00B72133"/>
    <w:rsid w:val="00B8101A"/>
    <w:rsid w:val="00B84DF1"/>
    <w:rsid w:val="00B857BC"/>
    <w:rsid w:val="00B968C8"/>
    <w:rsid w:val="00BA3EC5"/>
    <w:rsid w:val="00BA51D9"/>
    <w:rsid w:val="00BB5DFC"/>
    <w:rsid w:val="00BD279D"/>
    <w:rsid w:val="00BD6BB8"/>
    <w:rsid w:val="00C34F50"/>
    <w:rsid w:val="00C66BA2"/>
    <w:rsid w:val="00C72AEC"/>
    <w:rsid w:val="00C82253"/>
    <w:rsid w:val="00C870F6"/>
    <w:rsid w:val="00C95985"/>
    <w:rsid w:val="00CC5026"/>
    <w:rsid w:val="00CC5353"/>
    <w:rsid w:val="00CC68D0"/>
    <w:rsid w:val="00CC7110"/>
    <w:rsid w:val="00D03F9A"/>
    <w:rsid w:val="00D06D51"/>
    <w:rsid w:val="00D24991"/>
    <w:rsid w:val="00D44AF9"/>
    <w:rsid w:val="00D44ED0"/>
    <w:rsid w:val="00D50255"/>
    <w:rsid w:val="00D66520"/>
    <w:rsid w:val="00D84AE9"/>
    <w:rsid w:val="00D9124E"/>
    <w:rsid w:val="00D92834"/>
    <w:rsid w:val="00DA5E11"/>
    <w:rsid w:val="00DD4660"/>
    <w:rsid w:val="00DE34CF"/>
    <w:rsid w:val="00DF125D"/>
    <w:rsid w:val="00DF1BEE"/>
    <w:rsid w:val="00E019F7"/>
    <w:rsid w:val="00E04456"/>
    <w:rsid w:val="00E13F3D"/>
    <w:rsid w:val="00E30227"/>
    <w:rsid w:val="00E34898"/>
    <w:rsid w:val="00EB09B7"/>
    <w:rsid w:val="00EE7D7C"/>
    <w:rsid w:val="00EE7EB7"/>
    <w:rsid w:val="00EF1E6C"/>
    <w:rsid w:val="00F02DE3"/>
    <w:rsid w:val="00F07DD9"/>
    <w:rsid w:val="00F25D98"/>
    <w:rsid w:val="00F300FB"/>
    <w:rsid w:val="00F51B3E"/>
    <w:rsid w:val="00FB6386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AB346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B8101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B8101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478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docomo-v4</cp:lastModifiedBy>
  <cp:revision>3</cp:revision>
  <cp:lastPrinted>1899-12-31T23:00:00Z</cp:lastPrinted>
  <dcterms:created xsi:type="dcterms:W3CDTF">2025-08-28T10:10:00Z</dcterms:created>
  <dcterms:modified xsi:type="dcterms:W3CDTF">2025-08-28T10:13:00Z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