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5251FDCC" w:rsidR="003408EB" w:rsidRDefault="003408EB" w:rsidP="002831DB">
      <w:pPr>
        <w:pStyle w:val="CRCoverPage"/>
        <w:tabs>
          <w:tab w:val="right" w:pos="9639"/>
        </w:tabs>
        <w:spacing w:after="0"/>
        <w:rPr>
          <w:b/>
          <w:i/>
          <w:noProof/>
          <w:sz w:val="28"/>
        </w:rPr>
      </w:pPr>
      <w:r>
        <w:rPr>
          <w:b/>
          <w:noProof/>
          <w:sz w:val="24"/>
        </w:rPr>
        <w:t>3GPP TSG-SA5 Meeting #1</w:t>
      </w:r>
      <w:r w:rsidR="00B35E98">
        <w:rPr>
          <w:b/>
          <w:noProof/>
          <w:sz w:val="24"/>
        </w:rPr>
        <w:t>6</w:t>
      </w:r>
      <w:r w:rsidR="00AB79F0">
        <w:rPr>
          <w:b/>
          <w:noProof/>
          <w:sz w:val="24"/>
        </w:rPr>
        <w:t>2</w:t>
      </w:r>
      <w:r>
        <w:rPr>
          <w:b/>
          <w:i/>
          <w:noProof/>
          <w:sz w:val="28"/>
        </w:rPr>
        <w:tab/>
      </w:r>
      <w:r w:rsidR="00C1471D" w:rsidRPr="00C1471D">
        <w:rPr>
          <w:b/>
          <w:i/>
          <w:noProof/>
          <w:sz w:val="28"/>
        </w:rPr>
        <w:t>S5-</w:t>
      </w:r>
      <w:del w:id="0" w:author="Pengxiang_#162_Rev" w:date="2025-08-28T18:00:00Z">
        <w:r w:rsidR="00C1471D" w:rsidRPr="00C1471D" w:rsidDel="005B47E4">
          <w:rPr>
            <w:b/>
            <w:i/>
            <w:noProof/>
            <w:sz w:val="28"/>
          </w:rPr>
          <w:delText>253376</w:delText>
        </w:r>
      </w:del>
      <w:ins w:id="1" w:author="Pengxiang_#162_Rev" w:date="2025-08-28T18:00:00Z">
        <w:r w:rsidR="005B47E4" w:rsidRPr="00C1471D">
          <w:rPr>
            <w:b/>
            <w:i/>
            <w:noProof/>
            <w:sz w:val="28"/>
          </w:rPr>
          <w:t>25</w:t>
        </w:r>
        <w:r w:rsidR="005B47E4">
          <w:rPr>
            <w:b/>
            <w:i/>
            <w:noProof/>
            <w:sz w:val="28"/>
          </w:rPr>
          <w:t>4050d1</w:t>
        </w:r>
      </w:ins>
    </w:p>
    <w:p w14:paraId="06BE0F8C" w14:textId="75CE86B5" w:rsidR="00211EDC" w:rsidRPr="00DA53A0" w:rsidRDefault="00B35E98" w:rsidP="00211EDC">
      <w:pPr>
        <w:pStyle w:val="a5"/>
        <w:rPr>
          <w:sz w:val="22"/>
          <w:szCs w:val="22"/>
        </w:rPr>
      </w:pPr>
      <w:r>
        <w:rPr>
          <w:sz w:val="24"/>
        </w:rPr>
        <w:t>Goteborg</w:t>
      </w:r>
      <w:r w:rsidR="00211EDC">
        <w:rPr>
          <w:sz w:val="24"/>
        </w:rPr>
        <w:t xml:space="preserve">, </w:t>
      </w:r>
      <w:r>
        <w:rPr>
          <w:sz w:val="24"/>
        </w:rPr>
        <w:t>Sweden</w:t>
      </w:r>
      <w:r w:rsidR="00211EDC">
        <w:rPr>
          <w:sz w:val="24"/>
        </w:rPr>
        <w:t xml:space="preserve">, </w:t>
      </w:r>
      <w:r w:rsidR="00AB79F0">
        <w:rPr>
          <w:sz w:val="24"/>
        </w:rPr>
        <w:t>25</w:t>
      </w:r>
      <w:r w:rsidR="00211EDC">
        <w:rPr>
          <w:sz w:val="24"/>
        </w:rPr>
        <w:t xml:space="preserve"> - </w:t>
      </w:r>
      <w:r w:rsidR="00AB79F0">
        <w:rPr>
          <w:sz w:val="24"/>
        </w:rPr>
        <w:t>29</w:t>
      </w:r>
      <w:r w:rsidR="00211EDC">
        <w:rPr>
          <w:sz w:val="24"/>
        </w:rPr>
        <w:t xml:space="preserve"> </w:t>
      </w:r>
      <w:r w:rsidR="00AB79F0">
        <w:rPr>
          <w:sz w:val="24"/>
        </w:rPr>
        <w:t>August</w:t>
      </w:r>
      <w:r w:rsidR="00211EDC">
        <w:rPr>
          <w:sz w:val="24"/>
        </w:rPr>
        <w:t xml:space="preserve"> 202</w:t>
      </w:r>
      <w:r w:rsidR="000F1FAC">
        <w:rPr>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E3727" w:rsidR="001E41F3" w:rsidRPr="00410371" w:rsidRDefault="001C1F31"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6475B7" w:rsidR="001E41F3" w:rsidRPr="00410371" w:rsidRDefault="00C1471D" w:rsidP="00547111">
            <w:pPr>
              <w:pStyle w:val="CRCoverPage"/>
              <w:spacing w:after="0"/>
              <w:rPr>
                <w:noProof/>
              </w:rPr>
            </w:pPr>
            <w:r>
              <w:rPr>
                <w:b/>
                <w:noProof/>
                <w:sz w:val="28"/>
              </w:rPr>
              <w:t>1564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F2031B" w:rsidR="001E41F3" w:rsidRPr="00410371" w:rsidRDefault="001C1F31" w:rsidP="00E13F3D">
            <w:pPr>
              <w:pStyle w:val="CRCoverPage"/>
              <w:spacing w:after="0"/>
              <w:jc w:val="center"/>
              <w:rPr>
                <w:b/>
                <w:noProof/>
              </w:rPr>
            </w:pPr>
            <w:del w:id="2" w:author="Pengxiang_#162_Rev" w:date="2025-08-28T18:00:00Z">
              <w:r w:rsidDel="005B47E4">
                <w:rPr>
                  <w:b/>
                  <w:noProof/>
                  <w:sz w:val="28"/>
                </w:rPr>
                <w:delText>-</w:delText>
              </w:r>
            </w:del>
            <w:ins w:id="3" w:author="Pengxiang_#162_Rev" w:date="2025-08-28T18:00:00Z">
              <w:r w:rsidR="005B47E4">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64B41F" w:rsidR="001E41F3" w:rsidRPr="00410371" w:rsidRDefault="001C1F31">
            <w:pPr>
              <w:pStyle w:val="CRCoverPage"/>
              <w:spacing w:after="0"/>
              <w:jc w:val="center"/>
              <w:rPr>
                <w:noProof/>
                <w:sz w:val="28"/>
              </w:rPr>
            </w:pPr>
            <w:r>
              <w:rPr>
                <w:b/>
                <w:noProof/>
                <w:sz w:val="28"/>
              </w:rPr>
              <w:t>19.4.0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19BA7B" w:rsidR="00F25D98" w:rsidRDefault="001C1F3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4F2762" w:rsidR="001E41F3" w:rsidRDefault="0010178B" w:rsidP="00BC2F94">
            <w:pPr>
              <w:pStyle w:val="CRCoverPage"/>
              <w:spacing w:after="0"/>
              <w:ind w:left="100"/>
              <w:rPr>
                <w:noProof/>
              </w:rPr>
            </w:pPr>
            <w:r w:rsidRPr="0010178B">
              <w:rPr>
                <w:noProof/>
              </w:rPr>
              <w:t>Rel-</w:t>
            </w:r>
            <w:r w:rsidR="00BC2F94">
              <w:rPr>
                <w:noProof/>
              </w:rPr>
              <w:t>20</w:t>
            </w:r>
            <w:r w:rsidRPr="0010178B">
              <w:rPr>
                <w:noProof/>
              </w:rPr>
              <w:t xml:space="preserve"> CR TS 28.541</w:t>
            </w:r>
            <w:r>
              <w:rPr>
                <w:noProof/>
              </w:rPr>
              <w:t xml:space="preserve"> </w:t>
            </w:r>
            <w:r w:rsidR="00BC2F94">
              <w:rPr>
                <w:noProof/>
              </w:rPr>
              <w:t>Enhancement on ManagedNFProfile and NFService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66DEFA" w:rsidR="001E41F3" w:rsidRDefault="001C1F31">
            <w:pPr>
              <w:pStyle w:val="CRCoverPage"/>
              <w:spacing w:after="0"/>
              <w:ind w:left="100"/>
              <w:rPr>
                <w:noProof/>
                <w:lang w:eastAsia="zh-CN"/>
              </w:rPr>
            </w:pPr>
            <w:r>
              <w:rPr>
                <w:rFonts w:hint="eastAsia"/>
                <w:noProof/>
                <w:lang w:eastAsia="zh-CN"/>
              </w:rPr>
              <w:t>Z</w:t>
            </w:r>
            <w:r>
              <w:rPr>
                <w:noProof/>
                <w:lang w:eastAsia="zh-CN"/>
              </w:rPr>
              <w:t>TE Corporation</w:t>
            </w:r>
            <w:r w:rsidR="007520F3">
              <w:rPr>
                <w:noProof/>
                <w:lang w:eastAsia="zh-CN"/>
              </w:rPr>
              <w:t>, 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8F1CD2">
              <w:fldChar w:fldCharType="begin"/>
            </w:r>
            <w:r w:rsidR="008F1CD2">
              <w:instrText xml:space="preserve"> DOCPROPERTY  SourceIfTsg  \* MERGEFORMAT </w:instrText>
            </w:r>
            <w:r w:rsidR="008F1C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2C2F9F" w:rsidR="001E41F3" w:rsidRDefault="00BC2F94">
            <w:pPr>
              <w:pStyle w:val="CRCoverPage"/>
              <w:spacing w:after="0"/>
              <w:ind w:left="100"/>
              <w:rPr>
                <w:noProof/>
              </w:rPr>
            </w:pPr>
            <w:r w:rsidRPr="00BC2F94">
              <w:rPr>
                <w:noProof/>
              </w:rPr>
              <w:t>AdNRM_Ph4</w:t>
            </w:r>
            <w:r w:rsidR="00186301">
              <w:rPr>
                <w:noProof/>
              </w:rPr>
              <w:t>-OAM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7863FD" w:rsidR="001E41F3" w:rsidRDefault="003408EB" w:rsidP="0010178B">
            <w:pPr>
              <w:pStyle w:val="CRCoverPage"/>
              <w:spacing w:after="0"/>
              <w:ind w:left="100"/>
              <w:rPr>
                <w:noProof/>
              </w:rPr>
            </w:pPr>
            <w:r>
              <w:t>202</w:t>
            </w:r>
            <w:r w:rsidR="00A114A6">
              <w:t>5</w:t>
            </w:r>
            <w:r>
              <w:t>-</w:t>
            </w:r>
            <w:r w:rsidR="0010178B">
              <w:t>08</w:t>
            </w:r>
            <w:r>
              <w:t>-</w:t>
            </w:r>
            <w:r w:rsidR="0010178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F86C2A" w:rsidR="001E41F3" w:rsidRDefault="00BC2F94"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2C4728" w:rsidR="001E41F3" w:rsidRDefault="003408EB">
            <w:pPr>
              <w:pStyle w:val="CRCoverPage"/>
              <w:spacing w:after="0"/>
              <w:ind w:left="100"/>
              <w:rPr>
                <w:noProof/>
              </w:rPr>
            </w:pPr>
            <w:r>
              <w:t>Rel-</w:t>
            </w:r>
            <w:r w:rsidR="00BC2F94">
              <w:t>20</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239B7">
        <w:trPr>
          <w:trHeight w:val="932"/>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3A63BB" w14:textId="595FD3CE" w:rsidR="001E41F3" w:rsidRDefault="007239B7" w:rsidP="007239B7">
            <w:pPr>
              <w:pStyle w:val="CRCoverPage"/>
              <w:numPr>
                <w:ilvl w:val="0"/>
                <w:numId w:val="1"/>
              </w:numPr>
              <w:spacing w:after="0"/>
              <w:rPr>
                <w:noProof/>
              </w:rPr>
            </w:pPr>
            <w:r w:rsidRPr="007239B7">
              <w:rPr>
                <w:noProof/>
              </w:rPr>
              <w:t>Priority attribute is present in NFServices level, it would be necessary to add it in ManagedNFProfile level, as in TS 29.510.</w:t>
            </w:r>
            <w:r w:rsidR="00186301">
              <w:rPr>
                <w:noProof/>
              </w:rPr>
              <w:t xml:space="preserve"> The exsting priority attribute (in the attribute table in the clause 5.4.1) can be reused since it is used for NF selection as described in the documentation.</w:t>
            </w:r>
          </w:p>
          <w:p w14:paraId="4C4D58A2" w14:textId="3DFCF7BD" w:rsidR="00186301" w:rsidRDefault="00186301" w:rsidP="007239B7">
            <w:pPr>
              <w:pStyle w:val="CRCoverPage"/>
              <w:numPr>
                <w:ilvl w:val="0"/>
                <w:numId w:val="1"/>
              </w:numPr>
              <w:spacing w:after="0"/>
              <w:rPr>
                <w:noProof/>
              </w:rPr>
            </w:pPr>
            <w:r>
              <w:rPr>
                <w:noProof/>
              </w:rPr>
              <w:t>The definition for  the priority attribute in NFService datatype is missing. Moreover, it cannot reuse the exsting attribute, since it is designed for</w:t>
            </w:r>
            <w:r w:rsidR="00A877C5">
              <w:rPr>
                <w:noProof/>
              </w:rPr>
              <w:t xml:space="preserve"> NFService Selection instead of NF Selection.</w:t>
            </w:r>
          </w:p>
          <w:p w14:paraId="4125E094" w14:textId="77777777" w:rsidR="0058624D" w:rsidRDefault="007239B7" w:rsidP="007239B7">
            <w:pPr>
              <w:pStyle w:val="CRCoverPage"/>
              <w:numPr>
                <w:ilvl w:val="0"/>
                <w:numId w:val="1"/>
              </w:numPr>
              <w:spacing w:after="0"/>
              <w:rPr>
                <w:noProof/>
              </w:rPr>
            </w:pPr>
            <w:r>
              <w:rPr>
                <w:noProof/>
              </w:rPr>
              <w:t xml:space="preserve">Same reason for </w:t>
            </w:r>
            <w:r w:rsidRPr="00A952F9">
              <w:rPr>
                <w:rFonts w:ascii="Courier New" w:hAnsi="Courier New" w:cs="Courier New"/>
                <w:szCs w:val="18"/>
              </w:rPr>
              <w:t>selectionConditions</w:t>
            </w:r>
            <w:r>
              <w:rPr>
                <w:noProof/>
              </w:rPr>
              <w:t>, which is missing in the NFService</w:t>
            </w:r>
            <w:r w:rsidR="005C1A7D">
              <w:rPr>
                <w:noProof/>
              </w:rPr>
              <w:t>.</w:t>
            </w:r>
          </w:p>
          <w:p w14:paraId="708AA7DE" w14:textId="64A62A1B" w:rsidR="00BE701B" w:rsidRDefault="00BE701B" w:rsidP="007239B7">
            <w:pPr>
              <w:pStyle w:val="CRCoverPage"/>
              <w:numPr>
                <w:ilvl w:val="0"/>
                <w:numId w:val="1"/>
              </w:numPr>
              <w:spacing w:after="0"/>
              <w:rPr>
                <w:noProof/>
              </w:rPr>
            </w:pPr>
            <w:r>
              <w:rPr>
                <w:noProof/>
                <w:lang w:eastAsia="zh-CN"/>
              </w:rPr>
              <w:t>The d</w:t>
            </w:r>
            <w:r w:rsidRPr="00BE701B">
              <w:rPr>
                <w:noProof/>
                <w:lang w:eastAsia="zh-CN"/>
              </w:rPr>
              <w:t>ocumentation</w:t>
            </w:r>
            <w:r>
              <w:rPr>
                <w:noProof/>
                <w:lang w:eastAsia="zh-CN"/>
              </w:rPr>
              <w:t xml:space="preserve"> of </w:t>
            </w:r>
            <w:r>
              <w:rPr>
                <w:rFonts w:cs="Arial"/>
                <w:color w:val="000000"/>
              </w:rPr>
              <w:t>SelectionConditions.conditionItem is not completed.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A35F7A" w14:textId="77777777" w:rsidR="0058624D" w:rsidRDefault="007239B7" w:rsidP="0058624D">
            <w:pPr>
              <w:pStyle w:val="CRCoverPage"/>
              <w:numPr>
                <w:ilvl w:val="0"/>
                <w:numId w:val="18"/>
              </w:numPr>
              <w:spacing w:after="0"/>
              <w:rPr>
                <w:noProof/>
                <w:lang w:eastAsia="zh-CN"/>
              </w:rPr>
            </w:pPr>
            <w:r>
              <w:rPr>
                <w:noProof/>
                <w:lang w:eastAsia="zh-CN"/>
              </w:rPr>
              <w:t xml:space="preserve">Add </w:t>
            </w:r>
            <w:r w:rsidRPr="007239B7">
              <w:rPr>
                <w:rFonts w:ascii="Courier New" w:hAnsi="Courier New" w:cs="Courier New"/>
                <w:szCs w:val="18"/>
              </w:rPr>
              <w:t>Priority</w:t>
            </w:r>
            <w:r>
              <w:rPr>
                <w:noProof/>
                <w:lang w:eastAsia="zh-CN"/>
              </w:rPr>
              <w:t xml:space="preserve"> attribute to</w:t>
            </w:r>
            <w:r w:rsidR="0058624D">
              <w:rPr>
                <w:noProof/>
                <w:lang w:eastAsia="zh-CN"/>
              </w:rPr>
              <w:t xml:space="preserve"> </w:t>
            </w:r>
            <w:r>
              <w:rPr>
                <w:noProof/>
                <w:lang w:eastAsia="zh-CN"/>
              </w:rPr>
              <w:t>ManagedNFprofile</w:t>
            </w:r>
          </w:p>
          <w:p w14:paraId="2CB8D5F8" w14:textId="6974DB2F" w:rsidR="00A877C5" w:rsidRDefault="00A877C5" w:rsidP="0058624D">
            <w:pPr>
              <w:pStyle w:val="CRCoverPage"/>
              <w:numPr>
                <w:ilvl w:val="0"/>
                <w:numId w:val="18"/>
              </w:numPr>
              <w:spacing w:after="0"/>
              <w:rPr>
                <w:noProof/>
                <w:lang w:eastAsia="zh-CN"/>
              </w:rPr>
            </w:pPr>
            <w:r>
              <w:rPr>
                <w:noProof/>
                <w:lang w:eastAsia="zh-CN"/>
              </w:rPr>
              <w:t xml:space="preserve">Add </w:t>
            </w:r>
            <w:r w:rsidR="0070793D">
              <w:rPr>
                <w:rFonts w:ascii="Courier New" w:hAnsi="Courier New" w:cs="Courier New"/>
                <w:szCs w:val="18"/>
              </w:rPr>
              <w:t>NFServi</w:t>
            </w:r>
            <w:r w:rsidRPr="00A877C5">
              <w:rPr>
                <w:rFonts w:ascii="Courier New" w:hAnsi="Courier New" w:cs="Courier New"/>
                <w:szCs w:val="18"/>
              </w:rPr>
              <w:t>ce.Priority</w:t>
            </w:r>
            <w:r>
              <w:rPr>
                <w:noProof/>
                <w:lang w:eastAsia="zh-CN"/>
              </w:rPr>
              <w:t xml:space="preserve"> in the attribute table</w:t>
            </w:r>
          </w:p>
          <w:p w14:paraId="665D8550" w14:textId="77777777" w:rsidR="007239B7" w:rsidRDefault="007239B7" w:rsidP="0058624D">
            <w:pPr>
              <w:pStyle w:val="CRCoverPage"/>
              <w:numPr>
                <w:ilvl w:val="0"/>
                <w:numId w:val="18"/>
              </w:numPr>
              <w:spacing w:after="0"/>
              <w:rPr>
                <w:noProof/>
                <w:lang w:eastAsia="zh-CN"/>
              </w:rPr>
            </w:pPr>
            <w:r>
              <w:rPr>
                <w:noProof/>
                <w:lang w:eastAsia="zh-CN"/>
              </w:rPr>
              <w:t xml:space="preserve">Add </w:t>
            </w:r>
            <w:r w:rsidRPr="00A952F9">
              <w:rPr>
                <w:rFonts w:ascii="Courier New" w:hAnsi="Courier New" w:cs="Courier New"/>
                <w:szCs w:val="18"/>
              </w:rPr>
              <w:t>selectionConditions</w:t>
            </w:r>
            <w:r>
              <w:rPr>
                <w:noProof/>
                <w:lang w:eastAsia="zh-CN"/>
              </w:rPr>
              <w:t xml:space="preserve"> attribute to NFService</w:t>
            </w:r>
          </w:p>
          <w:p w14:paraId="31C656EC" w14:textId="22DD55F5" w:rsidR="0070793D" w:rsidRDefault="0070793D" w:rsidP="00BE701B">
            <w:pPr>
              <w:pStyle w:val="CRCoverPage"/>
              <w:numPr>
                <w:ilvl w:val="0"/>
                <w:numId w:val="18"/>
              </w:numPr>
              <w:spacing w:after="0"/>
              <w:rPr>
                <w:noProof/>
                <w:lang w:eastAsia="zh-CN"/>
              </w:rPr>
            </w:pPr>
            <w:r>
              <w:rPr>
                <w:noProof/>
                <w:lang w:eastAsia="zh-CN"/>
              </w:rPr>
              <w:t xml:space="preserve">Correct the </w:t>
            </w:r>
            <w:r w:rsidR="00BE701B">
              <w:rPr>
                <w:noProof/>
                <w:lang w:eastAsia="zh-CN"/>
              </w:rPr>
              <w:t>d</w:t>
            </w:r>
            <w:r w:rsidR="00BE701B" w:rsidRPr="00BE701B">
              <w:rPr>
                <w:noProof/>
                <w:lang w:eastAsia="zh-CN"/>
              </w:rPr>
              <w:t>ocumentation</w:t>
            </w:r>
            <w:r>
              <w:rPr>
                <w:noProof/>
                <w:lang w:eastAsia="zh-CN"/>
              </w:rPr>
              <w:t xml:space="preserve"> of </w:t>
            </w:r>
            <w:r w:rsidR="00BE701B">
              <w:rPr>
                <w:rFonts w:cs="Arial"/>
                <w:color w:val="000000"/>
              </w:rPr>
              <w:t>SelectionConditions.conditionItem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9C012" w:rsidR="001E41F3" w:rsidRDefault="0058624D" w:rsidP="0058624D">
            <w:pPr>
              <w:pStyle w:val="CRCoverPage"/>
              <w:spacing w:after="0"/>
              <w:ind w:left="100"/>
              <w:rPr>
                <w:noProof/>
              </w:rPr>
            </w:pPr>
            <w:r>
              <w:rPr>
                <w:noProof/>
              </w:rPr>
              <w:t>Incosistency</w:t>
            </w:r>
            <w:r w:rsidRPr="0058624D">
              <w:rPr>
                <w:noProof/>
              </w:rPr>
              <w:t xml:space="preserve"> may lead to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3CFB6F" w:rsidR="001E41F3" w:rsidRDefault="000C3B96">
            <w:pPr>
              <w:pStyle w:val="CRCoverPage"/>
              <w:spacing w:after="0"/>
              <w:ind w:left="100"/>
              <w:rPr>
                <w:noProof/>
                <w:lang w:eastAsia="zh-CN"/>
              </w:rPr>
            </w:pPr>
            <w:r>
              <w:rPr>
                <w:rFonts w:hint="eastAsia"/>
                <w:noProof/>
                <w:lang w:eastAsia="zh-CN"/>
              </w:rPr>
              <w:t>5</w:t>
            </w:r>
            <w:r>
              <w:rPr>
                <w:noProof/>
                <w:lang w:eastAsia="zh-CN"/>
              </w:rPr>
              <w:t xml:space="preserve">.3.54, </w:t>
            </w:r>
            <w:r w:rsidR="00A96263">
              <w:rPr>
                <w:noProof/>
                <w:lang w:eastAsia="zh-CN"/>
              </w:rPr>
              <w:t xml:space="preserve">5.3.241, </w:t>
            </w:r>
            <w:r>
              <w:rPr>
                <w:noProof/>
                <w:lang w:eastAsia="zh-CN"/>
              </w:rPr>
              <w:t>5.4.1</w:t>
            </w:r>
            <w:r w:rsidR="00CB06E5">
              <w:rPr>
                <w:noProof/>
                <w:lang w:eastAsia="zh-CN"/>
              </w:rPr>
              <w:t>, stage 3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97D9C4"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DFD0"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5C0B1E" w:rsidR="001E41F3" w:rsidRDefault="001C1F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A5D935" w:rsidR="001E41F3" w:rsidRPr="00FF432C" w:rsidRDefault="00FF432C" w:rsidP="00FF432C">
            <w:pPr>
              <w:jc w:val="center"/>
            </w:pPr>
            <w:r>
              <w:t xml:space="preserve">Forge MR link: </w:t>
            </w:r>
            <w:hyperlink r:id="rId12" w:history="1">
              <w:r>
                <w:rPr>
                  <w:rStyle w:val="aa"/>
                  <w:lang w:val="en-US"/>
                </w:rPr>
                <w:t>https://forge.3gpp.org/rep/sa5/MnS/-/merge_requests/1808</w:t>
              </w:r>
            </w:hyperlink>
            <w:r>
              <w:t xml:space="preserve"> at commit c304f3883139848e88cf5f2844c378cc5d3d4472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5F1F8DA" w14:textId="7777777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8C9CD36" w14:textId="77777777" w:rsidR="001E41F3" w:rsidRDefault="001E41F3">
      <w:pPr>
        <w:rPr>
          <w:noProof/>
        </w:rPr>
      </w:pPr>
    </w:p>
    <w:p w14:paraId="31D7AA4D" w14:textId="77777777" w:rsidR="002864BD" w:rsidRPr="00A952F9" w:rsidRDefault="002864BD" w:rsidP="002864BD">
      <w:pPr>
        <w:pStyle w:val="30"/>
      </w:pPr>
      <w:bookmarkStart w:id="5" w:name="_Toc59182996"/>
      <w:bookmarkStart w:id="6" w:name="_Toc59184462"/>
      <w:bookmarkStart w:id="7" w:name="_Toc59195397"/>
      <w:bookmarkStart w:id="8" w:name="_Toc59439824"/>
      <w:bookmarkStart w:id="9" w:name="_Toc67990247"/>
      <w:bookmarkStart w:id="10" w:name="_Toc203128087"/>
      <w:r w:rsidRPr="00A952F9">
        <w:t>5.3.54</w:t>
      </w:r>
      <w:r w:rsidRPr="00A952F9">
        <w:tab/>
      </w:r>
      <w:r w:rsidRPr="00A952F9">
        <w:rPr>
          <w:rFonts w:ascii="Courier New" w:hAnsi="Courier New"/>
          <w:lang w:eastAsia="zh-CN"/>
        </w:rPr>
        <w:t>ManagedNFProfile</w:t>
      </w:r>
      <w:r w:rsidRPr="00A952F9">
        <w:t xml:space="preserve"> &lt;&lt;dataType&gt;&gt;</w:t>
      </w:r>
      <w:bookmarkEnd w:id="5"/>
      <w:bookmarkEnd w:id="6"/>
      <w:bookmarkEnd w:id="7"/>
      <w:bookmarkEnd w:id="8"/>
      <w:bookmarkEnd w:id="9"/>
      <w:bookmarkEnd w:id="10"/>
    </w:p>
    <w:p w14:paraId="39AD2570" w14:textId="77777777" w:rsidR="002864BD" w:rsidRPr="00A952F9" w:rsidRDefault="002864BD" w:rsidP="002864BD">
      <w:pPr>
        <w:pStyle w:val="40"/>
      </w:pPr>
      <w:bookmarkStart w:id="11" w:name="_CR5_3_54_1"/>
      <w:bookmarkStart w:id="12" w:name="_Toc59182997"/>
      <w:bookmarkStart w:id="13" w:name="_Toc59184463"/>
      <w:bookmarkStart w:id="14" w:name="_Toc59195398"/>
      <w:bookmarkStart w:id="15" w:name="_Toc59439825"/>
      <w:bookmarkStart w:id="16" w:name="_Toc67990248"/>
      <w:bookmarkStart w:id="17" w:name="_Toc203128088"/>
      <w:bookmarkEnd w:id="11"/>
      <w:r w:rsidRPr="00A952F9">
        <w:rPr>
          <w:lang w:eastAsia="zh-CN"/>
        </w:rPr>
        <w:t>5</w:t>
      </w:r>
      <w:r w:rsidRPr="00A952F9">
        <w:t>.3.54.1</w:t>
      </w:r>
      <w:r w:rsidRPr="00A952F9">
        <w:tab/>
        <w:t>Definition</w:t>
      </w:r>
      <w:bookmarkEnd w:id="12"/>
      <w:bookmarkEnd w:id="13"/>
      <w:bookmarkEnd w:id="14"/>
      <w:bookmarkEnd w:id="15"/>
      <w:bookmarkEnd w:id="16"/>
      <w:bookmarkEnd w:id="17"/>
    </w:p>
    <w:p w14:paraId="42820EE2" w14:textId="77777777" w:rsidR="002864BD" w:rsidRPr="00A952F9" w:rsidRDefault="002864BD" w:rsidP="002864BD">
      <w:r w:rsidRPr="00A952F9">
        <w:t>This data type represents a Profile definition of a Managed NF (See TS 23.501 [2])</w:t>
      </w:r>
      <w:r w:rsidRPr="00A952F9">
        <w:rPr>
          <w:lang w:eastAsia="zh-CN"/>
        </w:rPr>
        <w:t xml:space="preserve"> and clause 6.1.6.2.2 TS 29.510 [23]</w:t>
      </w:r>
      <w:r w:rsidRPr="00A952F9">
        <w:t xml:space="preserve">. </w:t>
      </w:r>
    </w:p>
    <w:p w14:paraId="1281BBBC" w14:textId="77777777" w:rsidR="002864BD" w:rsidRPr="00A952F9" w:rsidRDefault="002864BD" w:rsidP="002864BD">
      <w:pPr>
        <w:pStyle w:val="40"/>
      </w:pPr>
      <w:bookmarkStart w:id="18" w:name="_CR5_3_54_2"/>
      <w:bookmarkStart w:id="19" w:name="_Toc59182998"/>
      <w:bookmarkStart w:id="20" w:name="_Toc59184464"/>
      <w:bookmarkStart w:id="21" w:name="_Toc59195399"/>
      <w:bookmarkStart w:id="22" w:name="_Toc59439826"/>
      <w:bookmarkStart w:id="23" w:name="_Toc67990249"/>
      <w:bookmarkStart w:id="24" w:name="_Toc203128089"/>
      <w:bookmarkEnd w:id="18"/>
      <w:r w:rsidRPr="00A952F9">
        <w:rPr>
          <w:lang w:eastAsia="zh-CN"/>
        </w:rPr>
        <w:lastRenderedPageBreak/>
        <w:t>5</w:t>
      </w:r>
      <w:r w:rsidRPr="00A952F9">
        <w:t>.3.54.2</w:t>
      </w:r>
      <w:r w:rsidRPr="00A952F9">
        <w:tab/>
        <w:t>Attributes</w:t>
      </w:r>
      <w:bookmarkEnd w:id="19"/>
      <w:bookmarkEnd w:id="20"/>
      <w:bookmarkEnd w:id="21"/>
      <w:bookmarkEnd w:id="22"/>
      <w:bookmarkEnd w:id="23"/>
      <w:bookmarkEnd w:id="24"/>
    </w:p>
    <w:p w14:paraId="160BE7A7" w14:textId="77777777" w:rsidR="002864BD" w:rsidRPr="00A952F9" w:rsidRDefault="002864BD" w:rsidP="002864BD">
      <w:pPr>
        <w:pStyle w:val="TH"/>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6"/>
        <w:gridCol w:w="1551"/>
        <w:gridCol w:w="1010"/>
        <w:gridCol w:w="1134"/>
        <w:gridCol w:w="1134"/>
        <w:gridCol w:w="1134"/>
      </w:tblGrid>
      <w:tr w:rsidR="002864BD" w:rsidRPr="00A952F9" w14:paraId="2D51EA03" w14:textId="77777777" w:rsidTr="002831DB">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61C2A8A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lastRenderedPageBreak/>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03CD680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S</w:t>
            </w:r>
          </w:p>
        </w:tc>
        <w:tc>
          <w:tcPr>
            <w:tcW w:w="1010" w:type="dxa"/>
            <w:tcBorders>
              <w:top w:val="single" w:sz="12" w:space="0" w:color="008000"/>
              <w:left w:val="single" w:sz="4" w:space="0" w:color="auto"/>
              <w:bottom w:val="single" w:sz="4" w:space="0" w:color="auto"/>
              <w:right w:val="single" w:sz="4" w:space="0" w:color="auto"/>
            </w:tcBorders>
            <w:shd w:val="pct12" w:color="auto" w:fill="FFFFFF"/>
            <w:hideMark/>
          </w:tcPr>
          <w:p w14:paraId="7A1CF8C8"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448116DA"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7568F53"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3EC52CBB" w14:textId="77777777" w:rsidR="002864BD" w:rsidRPr="00A952F9" w:rsidRDefault="002864BD" w:rsidP="002831DB">
            <w:pPr>
              <w:keepNext/>
              <w:keepLines/>
              <w:spacing w:after="0"/>
              <w:jc w:val="center"/>
              <w:rPr>
                <w:rFonts w:ascii="Arial" w:hAnsi="Arial"/>
                <w:b/>
                <w:sz w:val="18"/>
              </w:rPr>
            </w:pPr>
            <w:r w:rsidRPr="00A952F9">
              <w:rPr>
                <w:rFonts w:ascii="Arial" w:hAnsi="Arial"/>
                <w:b/>
                <w:sz w:val="18"/>
              </w:rPr>
              <w:t>isNotifyable</w:t>
            </w:r>
          </w:p>
        </w:tc>
      </w:tr>
      <w:tr w:rsidR="002864BD" w:rsidRPr="00A952F9" w14:paraId="231BA60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A8B3408" w14:textId="77777777" w:rsidR="002864BD" w:rsidRPr="00A952F9" w:rsidRDefault="002864BD" w:rsidP="002831DB">
            <w:pPr>
              <w:pStyle w:val="TAL"/>
              <w:rPr>
                <w:rFonts w:ascii="Courier New" w:hAnsi="Courier New" w:cs="Courier New"/>
              </w:rPr>
            </w:pPr>
            <w:r w:rsidRPr="00A952F9">
              <w:rPr>
                <w:rFonts w:ascii="Courier New" w:hAnsi="Courier New" w:cs="Courier New"/>
              </w:rPr>
              <w:t>nfInstanceId</w:t>
            </w:r>
          </w:p>
        </w:tc>
        <w:tc>
          <w:tcPr>
            <w:tcW w:w="1551" w:type="dxa"/>
            <w:tcBorders>
              <w:top w:val="single" w:sz="4" w:space="0" w:color="auto"/>
              <w:left w:val="single" w:sz="4" w:space="0" w:color="auto"/>
              <w:bottom w:val="single" w:sz="4" w:space="0" w:color="auto"/>
              <w:right w:val="single" w:sz="4" w:space="0" w:color="auto"/>
            </w:tcBorders>
            <w:hideMark/>
          </w:tcPr>
          <w:p w14:paraId="0957E09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0B4EBCF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6B53D7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2037B8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AA6FBE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5D34165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6BD9988" w14:textId="77777777" w:rsidR="002864BD" w:rsidRPr="00A952F9" w:rsidRDefault="002864BD" w:rsidP="002831DB">
            <w:pPr>
              <w:pStyle w:val="TAL"/>
              <w:rPr>
                <w:rFonts w:ascii="Courier New" w:hAnsi="Courier New" w:cs="Courier New"/>
              </w:rPr>
            </w:pPr>
            <w:r w:rsidRPr="00A952F9">
              <w:rPr>
                <w:rFonts w:ascii="Courier New" w:hAnsi="Courier New" w:cs="Courier New"/>
              </w:rPr>
              <w:t>nfType</w:t>
            </w:r>
          </w:p>
        </w:tc>
        <w:tc>
          <w:tcPr>
            <w:tcW w:w="1551" w:type="dxa"/>
            <w:tcBorders>
              <w:top w:val="single" w:sz="4" w:space="0" w:color="auto"/>
              <w:left w:val="single" w:sz="4" w:space="0" w:color="auto"/>
              <w:bottom w:val="single" w:sz="4" w:space="0" w:color="auto"/>
              <w:right w:val="single" w:sz="4" w:space="0" w:color="auto"/>
            </w:tcBorders>
            <w:hideMark/>
          </w:tcPr>
          <w:p w14:paraId="62B7F6A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467F703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200C34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24F3CD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4DE3F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65BCA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2499DA3" w14:textId="77777777" w:rsidR="002864BD" w:rsidRPr="00A952F9" w:rsidRDefault="002864BD" w:rsidP="002831DB">
            <w:pPr>
              <w:pStyle w:val="TAL"/>
              <w:rPr>
                <w:rFonts w:ascii="Courier New" w:hAnsi="Courier New" w:cs="Courier New"/>
              </w:rPr>
            </w:pPr>
            <w:r w:rsidRPr="00A952F9">
              <w:rPr>
                <w:rFonts w:ascii="Courier New" w:hAnsi="Courier New" w:cs="Courier New"/>
              </w:rPr>
              <w:t>nfStatus</w:t>
            </w:r>
          </w:p>
        </w:tc>
        <w:tc>
          <w:tcPr>
            <w:tcW w:w="1551" w:type="dxa"/>
            <w:tcBorders>
              <w:top w:val="single" w:sz="4" w:space="0" w:color="auto"/>
              <w:left w:val="single" w:sz="4" w:space="0" w:color="auto"/>
              <w:bottom w:val="single" w:sz="4" w:space="0" w:color="auto"/>
              <w:right w:val="single" w:sz="4" w:space="0" w:color="auto"/>
            </w:tcBorders>
          </w:tcPr>
          <w:p w14:paraId="4D31392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7469625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9EE2B5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100DD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94DBD1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0D752BF"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A73DA8D" w14:textId="77777777" w:rsidR="002864BD" w:rsidRPr="00A952F9" w:rsidRDefault="002864BD" w:rsidP="002831DB">
            <w:pPr>
              <w:pStyle w:val="TAL"/>
              <w:rPr>
                <w:rFonts w:ascii="Courier New" w:hAnsi="Courier New" w:cs="Courier New"/>
              </w:rPr>
            </w:pPr>
            <w:r w:rsidRPr="00A952F9">
              <w:rPr>
                <w:rFonts w:ascii="Courier New" w:hAnsi="Courier New" w:cs="Courier New"/>
              </w:rPr>
              <w:t>collocatedNfInstances</w:t>
            </w:r>
          </w:p>
        </w:tc>
        <w:tc>
          <w:tcPr>
            <w:tcW w:w="1551" w:type="dxa"/>
            <w:tcBorders>
              <w:top w:val="single" w:sz="4" w:space="0" w:color="auto"/>
              <w:left w:val="single" w:sz="4" w:space="0" w:color="auto"/>
              <w:bottom w:val="single" w:sz="4" w:space="0" w:color="auto"/>
              <w:right w:val="single" w:sz="4" w:space="0" w:color="auto"/>
            </w:tcBorders>
          </w:tcPr>
          <w:p w14:paraId="7994357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5D3820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2F125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EDF735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D5995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3AE3DA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F8E2ED7" w14:textId="77777777" w:rsidR="002864BD" w:rsidRPr="00A952F9" w:rsidRDefault="002864BD" w:rsidP="002831DB">
            <w:pPr>
              <w:pStyle w:val="TAL"/>
              <w:rPr>
                <w:rFonts w:ascii="Courier New" w:hAnsi="Courier New" w:cs="Courier New"/>
              </w:rPr>
            </w:pPr>
            <w:r w:rsidRPr="00A952F9">
              <w:rPr>
                <w:rFonts w:ascii="Courier New" w:hAnsi="Courier New" w:cs="Courier New"/>
              </w:rPr>
              <w:t>nfInstanceName</w:t>
            </w:r>
          </w:p>
        </w:tc>
        <w:tc>
          <w:tcPr>
            <w:tcW w:w="1551" w:type="dxa"/>
            <w:tcBorders>
              <w:top w:val="single" w:sz="4" w:space="0" w:color="auto"/>
              <w:left w:val="single" w:sz="4" w:space="0" w:color="auto"/>
              <w:bottom w:val="single" w:sz="4" w:space="0" w:color="auto"/>
              <w:right w:val="single" w:sz="4" w:space="0" w:color="auto"/>
            </w:tcBorders>
          </w:tcPr>
          <w:p w14:paraId="0CA7FCE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39EA54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838645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66D867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2CC538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0A9AEB5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7F61F7" w14:textId="77777777" w:rsidR="002864BD" w:rsidRPr="00A952F9" w:rsidRDefault="002864BD" w:rsidP="002831DB">
            <w:pPr>
              <w:pStyle w:val="TAL"/>
              <w:rPr>
                <w:rFonts w:ascii="Courier New" w:hAnsi="Courier New" w:cs="Courier New"/>
              </w:rPr>
            </w:pPr>
            <w:r w:rsidRPr="00A952F9">
              <w:rPr>
                <w:rFonts w:ascii="Courier New" w:hAnsi="Courier New" w:cs="Courier New"/>
              </w:rPr>
              <w:t>heartBeatTimer</w:t>
            </w:r>
          </w:p>
        </w:tc>
        <w:tc>
          <w:tcPr>
            <w:tcW w:w="1551" w:type="dxa"/>
            <w:tcBorders>
              <w:top w:val="single" w:sz="4" w:space="0" w:color="auto"/>
              <w:left w:val="single" w:sz="4" w:space="0" w:color="auto"/>
              <w:bottom w:val="single" w:sz="4" w:space="0" w:color="auto"/>
              <w:right w:val="single" w:sz="4" w:space="0" w:color="auto"/>
            </w:tcBorders>
          </w:tcPr>
          <w:p w14:paraId="27DE331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25A1A9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5BA35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3A3168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2A477F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DE31959"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44238D2" w14:textId="77777777" w:rsidR="002864BD" w:rsidRPr="00A952F9" w:rsidRDefault="002864BD" w:rsidP="002831DB">
            <w:pPr>
              <w:pStyle w:val="TAL"/>
              <w:rPr>
                <w:rFonts w:ascii="Courier New" w:hAnsi="Courier New" w:cs="Courier New"/>
              </w:rPr>
            </w:pPr>
            <w:r w:rsidRPr="00A952F9">
              <w:rPr>
                <w:rFonts w:ascii="Courier New" w:hAnsi="Courier New" w:cs="Courier New"/>
              </w:rPr>
              <w:t>plmnList</w:t>
            </w:r>
          </w:p>
        </w:tc>
        <w:tc>
          <w:tcPr>
            <w:tcW w:w="1551" w:type="dxa"/>
            <w:tcBorders>
              <w:top w:val="single" w:sz="4" w:space="0" w:color="auto"/>
              <w:left w:val="single" w:sz="4" w:space="0" w:color="auto"/>
              <w:bottom w:val="single" w:sz="4" w:space="0" w:color="auto"/>
              <w:right w:val="single" w:sz="4" w:space="0" w:color="auto"/>
            </w:tcBorders>
          </w:tcPr>
          <w:p w14:paraId="2B8ACB8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06AF8C0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79CD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397A9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320016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83A279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C503D13" w14:textId="77777777" w:rsidR="002864BD" w:rsidRPr="00A952F9" w:rsidRDefault="002864BD" w:rsidP="002831DB">
            <w:pPr>
              <w:pStyle w:val="TAL"/>
              <w:rPr>
                <w:rFonts w:ascii="Courier New" w:hAnsi="Courier New" w:cs="Courier New"/>
              </w:rPr>
            </w:pPr>
            <w:r w:rsidRPr="00A952F9">
              <w:rPr>
                <w:rFonts w:ascii="Courier New" w:hAnsi="Courier New" w:cs="Courier New"/>
              </w:rPr>
              <w:t>sNssais</w:t>
            </w:r>
          </w:p>
        </w:tc>
        <w:tc>
          <w:tcPr>
            <w:tcW w:w="1551" w:type="dxa"/>
            <w:tcBorders>
              <w:top w:val="single" w:sz="4" w:space="0" w:color="auto"/>
              <w:left w:val="single" w:sz="4" w:space="0" w:color="auto"/>
              <w:bottom w:val="single" w:sz="4" w:space="0" w:color="auto"/>
              <w:right w:val="single" w:sz="4" w:space="0" w:color="auto"/>
            </w:tcBorders>
          </w:tcPr>
          <w:p w14:paraId="2D4408A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60BAC6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8E0DF4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5E3738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1D4B54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A18D10F"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A0E0022" w14:textId="77777777" w:rsidR="002864BD" w:rsidRPr="00A952F9" w:rsidRDefault="002864BD" w:rsidP="002831DB">
            <w:pPr>
              <w:pStyle w:val="TAL"/>
              <w:rPr>
                <w:rFonts w:ascii="Courier New" w:hAnsi="Courier New" w:cs="Courier New"/>
              </w:rPr>
            </w:pPr>
            <w:r w:rsidRPr="00A952F9">
              <w:rPr>
                <w:rFonts w:ascii="Courier New" w:hAnsi="Courier New" w:cs="Courier New"/>
              </w:rPr>
              <w:t>fqdn</w:t>
            </w:r>
          </w:p>
        </w:tc>
        <w:tc>
          <w:tcPr>
            <w:tcW w:w="1551" w:type="dxa"/>
            <w:tcBorders>
              <w:top w:val="single" w:sz="4" w:space="0" w:color="auto"/>
              <w:left w:val="single" w:sz="4" w:space="0" w:color="auto"/>
              <w:bottom w:val="single" w:sz="4" w:space="0" w:color="auto"/>
              <w:right w:val="single" w:sz="4" w:space="0" w:color="auto"/>
            </w:tcBorders>
          </w:tcPr>
          <w:p w14:paraId="6627F33D" w14:textId="2C72B48F"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25AB51A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68AC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2BAA1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CCE86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B4FBAF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5190132" w14:textId="77777777" w:rsidR="002864BD" w:rsidRPr="00A952F9" w:rsidRDefault="002864BD" w:rsidP="002831DB">
            <w:pPr>
              <w:pStyle w:val="TAL"/>
              <w:rPr>
                <w:rFonts w:ascii="Courier New" w:hAnsi="Courier New" w:cs="Courier New"/>
              </w:rPr>
            </w:pPr>
            <w:r w:rsidRPr="00A952F9">
              <w:rPr>
                <w:rFonts w:ascii="Courier New" w:hAnsi="Courier New" w:cs="Courier New"/>
              </w:rPr>
              <w:t>hostAddr</w:t>
            </w:r>
          </w:p>
        </w:tc>
        <w:tc>
          <w:tcPr>
            <w:tcW w:w="1551" w:type="dxa"/>
            <w:tcBorders>
              <w:top w:val="single" w:sz="4" w:space="0" w:color="auto"/>
              <w:left w:val="single" w:sz="4" w:space="0" w:color="auto"/>
              <w:bottom w:val="single" w:sz="4" w:space="0" w:color="auto"/>
              <w:right w:val="single" w:sz="4" w:space="0" w:color="auto"/>
            </w:tcBorders>
            <w:hideMark/>
          </w:tcPr>
          <w:p w14:paraId="1B4F9F5A" w14:textId="67488DA1" w:rsidR="002864BD" w:rsidRPr="00A952F9" w:rsidRDefault="002864BD" w:rsidP="002831DB">
            <w:pPr>
              <w:keepNext/>
              <w:keepLines/>
              <w:spacing w:after="0"/>
              <w:jc w:val="center"/>
              <w:rPr>
                <w:rFonts w:ascii="Arial" w:hAnsi="Arial"/>
                <w:sz w:val="18"/>
              </w:rPr>
            </w:pPr>
            <w:r w:rsidRPr="00A952F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8A0FE6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34CDD4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6D1020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B4759E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EA379A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CC498B4" w14:textId="77777777" w:rsidR="002864BD" w:rsidRPr="00A952F9" w:rsidRDefault="002864BD" w:rsidP="002831DB">
            <w:pPr>
              <w:pStyle w:val="TAL"/>
              <w:rPr>
                <w:rFonts w:ascii="Courier New" w:hAnsi="Courier New" w:cs="Courier New"/>
              </w:rPr>
            </w:pPr>
            <w:r w:rsidRPr="00A952F9">
              <w:rPr>
                <w:rFonts w:ascii="Courier New" w:hAnsi="Courier New" w:cs="Courier New"/>
              </w:rPr>
              <w:t>authzInfo</w:t>
            </w:r>
          </w:p>
        </w:tc>
        <w:tc>
          <w:tcPr>
            <w:tcW w:w="1551" w:type="dxa"/>
            <w:tcBorders>
              <w:top w:val="single" w:sz="4" w:space="0" w:color="auto"/>
              <w:left w:val="single" w:sz="4" w:space="0" w:color="auto"/>
              <w:bottom w:val="single" w:sz="4" w:space="0" w:color="auto"/>
              <w:right w:val="single" w:sz="4" w:space="0" w:color="auto"/>
            </w:tcBorders>
            <w:hideMark/>
          </w:tcPr>
          <w:p w14:paraId="1D231EB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675E068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D2E58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60B6A5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EFC430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36A194D"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07F7C13"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allowedPLMNs</w:t>
            </w:r>
          </w:p>
        </w:tc>
        <w:tc>
          <w:tcPr>
            <w:tcW w:w="1551" w:type="dxa"/>
            <w:tcBorders>
              <w:top w:val="single" w:sz="4" w:space="0" w:color="auto"/>
              <w:left w:val="single" w:sz="4" w:space="0" w:color="auto"/>
              <w:bottom w:val="single" w:sz="4" w:space="0" w:color="auto"/>
              <w:right w:val="single" w:sz="4" w:space="0" w:color="auto"/>
            </w:tcBorders>
          </w:tcPr>
          <w:p w14:paraId="55C7AE6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87AACE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54769E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FB6191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7EE135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BA7B01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8596722" w14:textId="77777777" w:rsidR="002864BD" w:rsidRPr="00A952F9" w:rsidRDefault="002864BD" w:rsidP="002831DB">
            <w:pPr>
              <w:pStyle w:val="TAL"/>
              <w:rPr>
                <w:rFonts w:ascii="Courier New" w:hAnsi="Courier New" w:cs="Courier New"/>
              </w:rPr>
            </w:pPr>
            <w:r w:rsidRPr="00A952F9">
              <w:rPr>
                <w:rFonts w:ascii="Courier New" w:hAnsi="Courier New" w:cs="Courier New"/>
              </w:rPr>
              <w:t>sNPNList</w:t>
            </w:r>
          </w:p>
        </w:tc>
        <w:tc>
          <w:tcPr>
            <w:tcW w:w="1551" w:type="dxa"/>
            <w:tcBorders>
              <w:top w:val="single" w:sz="4" w:space="0" w:color="auto"/>
              <w:left w:val="single" w:sz="4" w:space="0" w:color="auto"/>
              <w:bottom w:val="single" w:sz="4" w:space="0" w:color="auto"/>
              <w:right w:val="single" w:sz="4" w:space="0" w:color="auto"/>
            </w:tcBorders>
          </w:tcPr>
          <w:p w14:paraId="68D633C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C8C59F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F6527D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6B5156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C03DF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FE6AF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B1BDCB1" w14:textId="77777777" w:rsidR="002864BD" w:rsidRPr="00A952F9" w:rsidRDefault="002864BD" w:rsidP="002831DB">
            <w:pPr>
              <w:pStyle w:val="TAL"/>
              <w:rPr>
                <w:rFonts w:ascii="Courier New" w:hAnsi="Courier New" w:cs="Courier New"/>
              </w:rPr>
            </w:pPr>
            <w:r w:rsidRPr="00A952F9">
              <w:rPr>
                <w:rFonts w:ascii="Courier New" w:hAnsi="Courier New" w:cs="Courier New"/>
              </w:rPr>
              <w:t>perPlmnSnssaiList</w:t>
            </w:r>
          </w:p>
        </w:tc>
        <w:tc>
          <w:tcPr>
            <w:tcW w:w="1551" w:type="dxa"/>
            <w:tcBorders>
              <w:top w:val="single" w:sz="4" w:space="0" w:color="auto"/>
              <w:left w:val="single" w:sz="4" w:space="0" w:color="auto"/>
              <w:bottom w:val="single" w:sz="4" w:space="0" w:color="auto"/>
              <w:right w:val="single" w:sz="4" w:space="0" w:color="auto"/>
            </w:tcBorders>
          </w:tcPr>
          <w:p w14:paraId="66EE46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E1FBBE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2798A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BD299E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9673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1D1EF1" w:rsidRPr="00A952F9" w14:paraId="70B1212B" w14:textId="77777777" w:rsidTr="002831DB">
        <w:trPr>
          <w:cantSplit/>
          <w:jc w:val="center"/>
          <w:ins w:id="25" w:author="Pengxiang_rev" w:date="2025-07-22T16:09:00Z"/>
        </w:trPr>
        <w:tc>
          <w:tcPr>
            <w:tcW w:w="2366" w:type="dxa"/>
            <w:tcBorders>
              <w:top w:val="single" w:sz="4" w:space="0" w:color="auto"/>
              <w:left w:val="single" w:sz="4" w:space="0" w:color="auto"/>
              <w:bottom w:val="single" w:sz="4" w:space="0" w:color="auto"/>
              <w:right w:val="single" w:sz="4" w:space="0" w:color="auto"/>
            </w:tcBorders>
          </w:tcPr>
          <w:p w14:paraId="1AD7E7AF" w14:textId="26885770" w:rsidR="001D1EF1" w:rsidRPr="00A952F9" w:rsidRDefault="001D1EF1" w:rsidP="001D1EF1">
            <w:pPr>
              <w:pStyle w:val="TAL"/>
              <w:rPr>
                <w:ins w:id="26" w:author="Pengxiang_rev" w:date="2025-07-22T16:09:00Z"/>
                <w:rFonts w:ascii="Courier New" w:hAnsi="Courier New" w:cs="Courier New"/>
                <w:lang w:eastAsia="zh-CN"/>
              </w:rPr>
            </w:pPr>
            <w:ins w:id="27" w:author="Pengxiang_rev" w:date="2025-07-22T16:09:00Z">
              <w:r>
                <w:rPr>
                  <w:rFonts w:ascii="Courier New" w:hAnsi="Courier New" w:cs="Courier New" w:hint="eastAsia"/>
                  <w:lang w:eastAsia="zh-CN"/>
                </w:rPr>
                <w:t>p</w:t>
              </w:r>
              <w:r>
                <w:rPr>
                  <w:rFonts w:ascii="Courier New" w:hAnsi="Courier New" w:cs="Courier New"/>
                  <w:lang w:eastAsia="zh-CN"/>
                </w:rPr>
                <w:t>riority</w:t>
              </w:r>
            </w:ins>
          </w:p>
        </w:tc>
        <w:tc>
          <w:tcPr>
            <w:tcW w:w="1551" w:type="dxa"/>
            <w:tcBorders>
              <w:top w:val="single" w:sz="4" w:space="0" w:color="auto"/>
              <w:left w:val="single" w:sz="4" w:space="0" w:color="auto"/>
              <w:bottom w:val="single" w:sz="4" w:space="0" w:color="auto"/>
              <w:right w:val="single" w:sz="4" w:space="0" w:color="auto"/>
            </w:tcBorders>
          </w:tcPr>
          <w:p w14:paraId="67DFF32C" w14:textId="5B4E9EE1" w:rsidR="001D1EF1" w:rsidRPr="00A952F9" w:rsidRDefault="001D1EF1" w:rsidP="001D1EF1">
            <w:pPr>
              <w:keepNext/>
              <w:keepLines/>
              <w:spacing w:after="0"/>
              <w:jc w:val="center"/>
              <w:rPr>
                <w:ins w:id="28" w:author="Pengxiang_rev" w:date="2025-07-22T16:09:00Z"/>
                <w:rFonts w:ascii="Arial" w:hAnsi="Arial"/>
                <w:sz w:val="18"/>
              </w:rPr>
            </w:pPr>
            <w:ins w:id="29" w:author="Pengxiang_rev" w:date="2025-07-22T16:10:00Z">
              <w:r w:rsidRPr="00A952F9">
                <w:rPr>
                  <w:rFonts w:ascii="Arial" w:hAnsi="Arial"/>
                  <w:sz w:val="18"/>
                </w:rPr>
                <w:t>O</w:t>
              </w:r>
            </w:ins>
          </w:p>
        </w:tc>
        <w:tc>
          <w:tcPr>
            <w:tcW w:w="1010" w:type="dxa"/>
            <w:tcBorders>
              <w:top w:val="single" w:sz="4" w:space="0" w:color="auto"/>
              <w:left w:val="single" w:sz="4" w:space="0" w:color="auto"/>
              <w:bottom w:val="single" w:sz="4" w:space="0" w:color="auto"/>
              <w:right w:val="single" w:sz="4" w:space="0" w:color="auto"/>
            </w:tcBorders>
          </w:tcPr>
          <w:p w14:paraId="1580CD95" w14:textId="7231FA59" w:rsidR="001D1EF1" w:rsidRPr="00A952F9" w:rsidRDefault="001D1EF1" w:rsidP="001D1EF1">
            <w:pPr>
              <w:keepNext/>
              <w:keepLines/>
              <w:spacing w:after="0"/>
              <w:jc w:val="center"/>
              <w:rPr>
                <w:ins w:id="30" w:author="Pengxiang_rev" w:date="2025-07-22T16:09:00Z"/>
                <w:rFonts w:ascii="Arial" w:hAnsi="Arial"/>
                <w:sz w:val="18"/>
              </w:rPr>
            </w:pPr>
            <w:ins w:id="31" w:author="Pengxiang_rev" w:date="2025-07-22T16:10:00Z">
              <w:r w:rsidRPr="00A952F9">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095B8481" w14:textId="025E15A8" w:rsidR="001D1EF1" w:rsidRPr="00A952F9" w:rsidRDefault="001D1EF1" w:rsidP="001D1EF1">
            <w:pPr>
              <w:keepNext/>
              <w:keepLines/>
              <w:spacing w:after="0"/>
              <w:jc w:val="center"/>
              <w:rPr>
                <w:ins w:id="32" w:author="Pengxiang_rev" w:date="2025-07-22T16:09:00Z"/>
                <w:rFonts w:ascii="Arial" w:hAnsi="Arial"/>
                <w:sz w:val="18"/>
              </w:rPr>
            </w:pPr>
            <w:ins w:id="33" w:author="Pengxiang_rev" w:date="2025-07-22T16:10:00Z">
              <w:r w:rsidRPr="00A952F9">
                <w:rPr>
                  <w:rFonts w:ascii="Arial" w:hAnsi="Arial"/>
                  <w:sz w:val="18"/>
                </w:rPr>
                <w:t>T</w:t>
              </w:r>
            </w:ins>
          </w:p>
        </w:tc>
        <w:tc>
          <w:tcPr>
            <w:tcW w:w="1134" w:type="dxa"/>
            <w:tcBorders>
              <w:top w:val="single" w:sz="4" w:space="0" w:color="auto"/>
              <w:left w:val="single" w:sz="4" w:space="0" w:color="auto"/>
              <w:bottom w:val="single" w:sz="4" w:space="0" w:color="auto"/>
              <w:right w:val="single" w:sz="4" w:space="0" w:color="auto"/>
            </w:tcBorders>
          </w:tcPr>
          <w:p w14:paraId="16F70542" w14:textId="6E71821B" w:rsidR="001D1EF1" w:rsidRPr="00A952F9" w:rsidRDefault="001D1EF1" w:rsidP="001D1EF1">
            <w:pPr>
              <w:keepNext/>
              <w:keepLines/>
              <w:spacing w:after="0"/>
              <w:jc w:val="center"/>
              <w:rPr>
                <w:ins w:id="34" w:author="Pengxiang_rev" w:date="2025-07-22T16:09:00Z"/>
                <w:rFonts w:ascii="Arial" w:hAnsi="Arial"/>
                <w:sz w:val="18"/>
              </w:rPr>
            </w:pPr>
            <w:ins w:id="35" w:author="Pengxiang_rev" w:date="2025-07-22T16:10:00Z">
              <w:r w:rsidRPr="00A952F9">
                <w:rPr>
                  <w:rFonts w:ascii="Arial" w:hAnsi="Arial"/>
                  <w:sz w:val="18"/>
                </w:rPr>
                <w:t>F</w:t>
              </w:r>
            </w:ins>
          </w:p>
        </w:tc>
        <w:tc>
          <w:tcPr>
            <w:tcW w:w="1134" w:type="dxa"/>
            <w:tcBorders>
              <w:top w:val="single" w:sz="4" w:space="0" w:color="auto"/>
              <w:left w:val="single" w:sz="4" w:space="0" w:color="auto"/>
              <w:bottom w:val="single" w:sz="4" w:space="0" w:color="auto"/>
              <w:right w:val="single" w:sz="4" w:space="0" w:color="auto"/>
            </w:tcBorders>
          </w:tcPr>
          <w:p w14:paraId="1D9177E4" w14:textId="139928DF" w:rsidR="001D1EF1" w:rsidRPr="00A952F9" w:rsidRDefault="001D1EF1" w:rsidP="001D1EF1">
            <w:pPr>
              <w:keepNext/>
              <w:keepLines/>
              <w:spacing w:after="0"/>
              <w:jc w:val="center"/>
              <w:rPr>
                <w:ins w:id="36" w:author="Pengxiang_rev" w:date="2025-07-22T16:09:00Z"/>
                <w:rFonts w:ascii="Arial" w:hAnsi="Arial"/>
                <w:sz w:val="18"/>
              </w:rPr>
            </w:pPr>
            <w:ins w:id="37" w:author="Pengxiang_rev" w:date="2025-07-22T16:10:00Z">
              <w:r w:rsidRPr="00A952F9">
                <w:rPr>
                  <w:rFonts w:ascii="Arial" w:hAnsi="Arial"/>
                  <w:sz w:val="18"/>
                </w:rPr>
                <w:t>T</w:t>
              </w:r>
            </w:ins>
          </w:p>
        </w:tc>
      </w:tr>
      <w:tr w:rsidR="002864BD" w:rsidRPr="00A952F9" w14:paraId="46FCDFA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765A891D"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allowedSNPNs</w:t>
            </w:r>
          </w:p>
        </w:tc>
        <w:tc>
          <w:tcPr>
            <w:tcW w:w="1551" w:type="dxa"/>
            <w:tcBorders>
              <w:top w:val="single" w:sz="4" w:space="0" w:color="auto"/>
              <w:left w:val="single" w:sz="4" w:space="0" w:color="auto"/>
              <w:bottom w:val="single" w:sz="4" w:space="0" w:color="auto"/>
              <w:right w:val="single" w:sz="4" w:space="0" w:color="auto"/>
            </w:tcBorders>
          </w:tcPr>
          <w:p w14:paraId="0A4B1E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ECC2CE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9E2F6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31F232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C940E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95022E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1BCD85"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allowedNfTypes</w:t>
            </w:r>
          </w:p>
        </w:tc>
        <w:tc>
          <w:tcPr>
            <w:tcW w:w="1551" w:type="dxa"/>
            <w:tcBorders>
              <w:top w:val="single" w:sz="4" w:space="0" w:color="auto"/>
              <w:left w:val="single" w:sz="4" w:space="0" w:color="auto"/>
              <w:bottom w:val="single" w:sz="4" w:space="0" w:color="auto"/>
              <w:right w:val="single" w:sz="4" w:space="0" w:color="auto"/>
            </w:tcBorders>
          </w:tcPr>
          <w:p w14:paraId="3BA863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605919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AEECE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C22ED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F8C6D7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3DF9E2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257EC6F"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allowedNfDomains</w:t>
            </w:r>
          </w:p>
        </w:tc>
        <w:tc>
          <w:tcPr>
            <w:tcW w:w="1551" w:type="dxa"/>
            <w:tcBorders>
              <w:top w:val="single" w:sz="4" w:space="0" w:color="auto"/>
              <w:left w:val="single" w:sz="4" w:space="0" w:color="auto"/>
              <w:bottom w:val="single" w:sz="4" w:space="0" w:color="auto"/>
              <w:right w:val="single" w:sz="4" w:space="0" w:color="auto"/>
            </w:tcBorders>
          </w:tcPr>
          <w:p w14:paraId="5216232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650992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D0FD67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3A36B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F657FA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EB2C65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44C358F8"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allowedNSSAIs</w:t>
            </w:r>
          </w:p>
        </w:tc>
        <w:tc>
          <w:tcPr>
            <w:tcW w:w="1551" w:type="dxa"/>
            <w:tcBorders>
              <w:top w:val="single" w:sz="4" w:space="0" w:color="auto"/>
              <w:left w:val="single" w:sz="4" w:space="0" w:color="auto"/>
              <w:bottom w:val="single" w:sz="4" w:space="0" w:color="auto"/>
              <w:right w:val="single" w:sz="4" w:space="0" w:color="auto"/>
            </w:tcBorders>
          </w:tcPr>
          <w:p w14:paraId="1539064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7B27FA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5D7E37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63D1B3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14B3EB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6E8528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B7067E7" w14:textId="77777777" w:rsidR="002864BD" w:rsidRPr="00A952F9" w:rsidRDefault="002864BD" w:rsidP="002831DB">
            <w:pPr>
              <w:pStyle w:val="TAL"/>
              <w:rPr>
                <w:rFonts w:ascii="Courier New" w:hAnsi="Courier New" w:cs="Courier New"/>
              </w:rPr>
            </w:pPr>
            <w:r w:rsidRPr="00A952F9">
              <w:rPr>
                <w:rFonts w:ascii="Courier New" w:hAnsi="Courier New" w:cs="Courier New"/>
              </w:rPr>
              <w:t>allowedRuleSet</w:t>
            </w:r>
          </w:p>
        </w:tc>
        <w:tc>
          <w:tcPr>
            <w:tcW w:w="1551" w:type="dxa"/>
            <w:tcBorders>
              <w:top w:val="single" w:sz="4" w:space="0" w:color="auto"/>
              <w:left w:val="single" w:sz="4" w:space="0" w:color="auto"/>
              <w:bottom w:val="single" w:sz="4" w:space="0" w:color="auto"/>
              <w:right w:val="single" w:sz="4" w:space="0" w:color="auto"/>
            </w:tcBorders>
          </w:tcPr>
          <w:p w14:paraId="624ED0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49DBDD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28879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BC77B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1495FA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2196152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9B2E758" w14:textId="77777777" w:rsidR="002864BD" w:rsidRPr="00A952F9" w:rsidRDefault="002864BD" w:rsidP="002831DB">
            <w:pPr>
              <w:pStyle w:val="TAL"/>
              <w:rPr>
                <w:rFonts w:ascii="Courier New" w:hAnsi="Courier New" w:cs="Courier New"/>
              </w:rPr>
            </w:pPr>
            <w:r w:rsidRPr="00A952F9">
              <w:rPr>
                <w:rFonts w:ascii="Courier New" w:hAnsi="Courier New" w:cs="Courier New"/>
              </w:rPr>
              <w:t>locality</w:t>
            </w:r>
          </w:p>
        </w:tc>
        <w:tc>
          <w:tcPr>
            <w:tcW w:w="1551" w:type="dxa"/>
            <w:tcBorders>
              <w:top w:val="single" w:sz="4" w:space="0" w:color="auto"/>
              <w:left w:val="single" w:sz="4" w:space="0" w:color="auto"/>
              <w:bottom w:val="single" w:sz="4" w:space="0" w:color="auto"/>
              <w:right w:val="single" w:sz="4" w:space="0" w:color="auto"/>
            </w:tcBorders>
            <w:hideMark/>
          </w:tcPr>
          <w:p w14:paraId="5F62272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538524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5C46CC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B8EADC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BAE1C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A6E554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5B5CB2A" w14:textId="77777777" w:rsidR="002864BD" w:rsidRPr="00A952F9" w:rsidRDefault="002864BD" w:rsidP="002831DB">
            <w:pPr>
              <w:pStyle w:val="TAL"/>
              <w:rPr>
                <w:rFonts w:ascii="Courier New" w:hAnsi="Courier New" w:cs="Courier New"/>
              </w:rPr>
            </w:pPr>
            <w:r w:rsidRPr="00A952F9">
              <w:rPr>
                <w:rFonts w:ascii="Courier New" w:hAnsi="Courier New" w:cs="Courier New"/>
              </w:rPr>
              <w:t>extLocality</w:t>
            </w:r>
          </w:p>
        </w:tc>
        <w:tc>
          <w:tcPr>
            <w:tcW w:w="1551" w:type="dxa"/>
            <w:tcBorders>
              <w:top w:val="single" w:sz="4" w:space="0" w:color="auto"/>
              <w:left w:val="single" w:sz="4" w:space="0" w:color="auto"/>
              <w:bottom w:val="single" w:sz="4" w:space="0" w:color="auto"/>
              <w:right w:val="single" w:sz="4" w:space="0" w:color="auto"/>
            </w:tcBorders>
          </w:tcPr>
          <w:p w14:paraId="7A3FCF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D1647A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AC86B0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5BEA16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D4350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A7E7DC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25CB4530" w14:textId="77777777" w:rsidR="002864BD" w:rsidRPr="00A952F9" w:rsidRDefault="002864BD" w:rsidP="002831DB">
            <w:pPr>
              <w:pStyle w:val="TAL"/>
              <w:rPr>
                <w:rFonts w:ascii="Courier New" w:hAnsi="Courier New" w:cs="Courier New"/>
              </w:rPr>
            </w:pPr>
            <w:r w:rsidRPr="00A952F9">
              <w:rPr>
                <w:rFonts w:ascii="Courier New" w:hAnsi="Courier New" w:cs="Courier New"/>
              </w:rPr>
              <w:t>capacity</w:t>
            </w:r>
          </w:p>
        </w:tc>
        <w:tc>
          <w:tcPr>
            <w:tcW w:w="1551" w:type="dxa"/>
            <w:tcBorders>
              <w:top w:val="single" w:sz="4" w:space="0" w:color="auto"/>
              <w:left w:val="single" w:sz="4" w:space="0" w:color="auto"/>
              <w:bottom w:val="single" w:sz="4" w:space="0" w:color="auto"/>
              <w:right w:val="single" w:sz="4" w:space="0" w:color="auto"/>
            </w:tcBorders>
            <w:hideMark/>
          </w:tcPr>
          <w:p w14:paraId="022A109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22CB35A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8D5A4A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71B785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23E5306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5E268E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1AB9155" w14:textId="77777777" w:rsidR="002864BD" w:rsidRPr="00A952F9" w:rsidRDefault="002864BD" w:rsidP="002831DB">
            <w:pPr>
              <w:pStyle w:val="TAL"/>
              <w:rPr>
                <w:rFonts w:ascii="Courier New" w:hAnsi="Courier New" w:cs="Courier New"/>
              </w:rPr>
            </w:pPr>
            <w:r w:rsidRPr="00A952F9">
              <w:rPr>
                <w:rFonts w:ascii="Courier New" w:hAnsi="Courier New" w:cs="Courier New"/>
              </w:rPr>
              <w:t>load</w:t>
            </w:r>
          </w:p>
        </w:tc>
        <w:tc>
          <w:tcPr>
            <w:tcW w:w="1551" w:type="dxa"/>
            <w:tcBorders>
              <w:top w:val="single" w:sz="4" w:space="0" w:color="auto"/>
              <w:left w:val="single" w:sz="4" w:space="0" w:color="auto"/>
              <w:bottom w:val="single" w:sz="4" w:space="0" w:color="auto"/>
              <w:right w:val="single" w:sz="4" w:space="0" w:color="auto"/>
            </w:tcBorders>
          </w:tcPr>
          <w:p w14:paraId="3DF34E8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A17A8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8B72099" w14:textId="77777777" w:rsidR="002864BD" w:rsidRPr="00A952F9" w:rsidRDefault="002864BD" w:rsidP="002831DB">
            <w:pPr>
              <w:keepNext/>
              <w:keepLines/>
              <w:spacing w:after="0"/>
              <w:jc w:val="center"/>
              <w:rPr>
                <w:rFonts w:ascii="Arial" w:hAnsi="Arial"/>
                <w:sz w:val="18"/>
              </w:rPr>
            </w:pPr>
            <w:r w:rsidRPr="00A952F9">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46A6B6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1A6C50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EA0499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9DE3B74" w14:textId="77777777" w:rsidR="002864BD" w:rsidRPr="00A952F9" w:rsidRDefault="002864BD" w:rsidP="002831DB">
            <w:pPr>
              <w:pStyle w:val="TAL"/>
              <w:rPr>
                <w:rFonts w:ascii="Courier New" w:hAnsi="Courier New" w:cs="Courier New"/>
              </w:rPr>
            </w:pPr>
            <w:r w:rsidRPr="00A952F9">
              <w:rPr>
                <w:rFonts w:ascii="Courier New" w:hAnsi="Courier New" w:cs="Courier New"/>
              </w:rPr>
              <w:t>loadTimeStamp</w:t>
            </w:r>
          </w:p>
        </w:tc>
        <w:tc>
          <w:tcPr>
            <w:tcW w:w="1551" w:type="dxa"/>
            <w:tcBorders>
              <w:top w:val="single" w:sz="4" w:space="0" w:color="auto"/>
              <w:left w:val="single" w:sz="4" w:space="0" w:color="auto"/>
              <w:bottom w:val="single" w:sz="4" w:space="0" w:color="auto"/>
              <w:right w:val="single" w:sz="4" w:space="0" w:color="auto"/>
            </w:tcBorders>
          </w:tcPr>
          <w:p w14:paraId="0D9BC8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C64DE0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4A6A9FB" w14:textId="77777777" w:rsidR="002864BD" w:rsidRPr="00A952F9" w:rsidRDefault="002864BD" w:rsidP="002831DB">
            <w:pPr>
              <w:keepNext/>
              <w:keepLines/>
              <w:spacing w:after="0"/>
              <w:jc w:val="center"/>
              <w:rPr>
                <w:rFonts w:ascii="Arial" w:hAnsi="Arial"/>
                <w:sz w:val="18"/>
              </w:rPr>
            </w:pPr>
            <w:r w:rsidRPr="00A952F9">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8D3CA3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00082A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712731F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4634A789" w14:textId="77777777" w:rsidR="002864BD" w:rsidRPr="00A952F9" w:rsidRDefault="002864BD" w:rsidP="002831DB">
            <w:pPr>
              <w:pStyle w:val="TAL"/>
              <w:rPr>
                <w:rFonts w:ascii="Courier New" w:hAnsi="Courier New" w:cs="Courier New"/>
              </w:rPr>
            </w:pPr>
            <w:r w:rsidRPr="00A952F9">
              <w:rPr>
                <w:rFonts w:ascii="Courier New" w:hAnsi="Courier New" w:cs="Courier New"/>
              </w:rPr>
              <w:t>recoveryTime</w:t>
            </w:r>
          </w:p>
        </w:tc>
        <w:tc>
          <w:tcPr>
            <w:tcW w:w="1551" w:type="dxa"/>
            <w:tcBorders>
              <w:top w:val="single" w:sz="4" w:space="0" w:color="auto"/>
              <w:left w:val="single" w:sz="4" w:space="0" w:color="auto"/>
              <w:bottom w:val="single" w:sz="4" w:space="0" w:color="auto"/>
              <w:right w:val="single" w:sz="4" w:space="0" w:color="auto"/>
            </w:tcBorders>
          </w:tcPr>
          <w:p w14:paraId="6D0BFFA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05B44B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868105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B48077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5524B7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09C920AE"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7B56B4A" w14:textId="77777777" w:rsidR="002864BD" w:rsidRPr="00A952F9" w:rsidRDefault="002864BD" w:rsidP="002831DB">
            <w:pPr>
              <w:pStyle w:val="TAL"/>
              <w:rPr>
                <w:rFonts w:ascii="Courier New" w:hAnsi="Courier New" w:cs="Courier New"/>
              </w:rPr>
            </w:pPr>
            <w:r w:rsidRPr="00A952F9">
              <w:rPr>
                <w:rFonts w:ascii="Courier New" w:hAnsi="Courier New" w:cs="Courier New"/>
              </w:rPr>
              <w:t>nfServicePersistence</w:t>
            </w:r>
          </w:p>
        </w:tc>
        <w:tc>
          <w:tcPr>
            <w:tcW w:w="1551" w:type="dxa"/>
            <w:tcBorders>
              <w:top w:val="single" w:sz="4" w:space="0" w:color="auto"/>
              <w:left w:val="single" w:sz="4" w:space="0" w:color="auto"/>
              <w:bottom w:val="single" w:sz="4" w:space="0" w:color="auto"/>
              <w:right w:val="single" w:sz="4" w:space="0" w:color="auto"/>
            </w:tcBorders>
          </w:tcPr>
          <w:p w14:paraId="55E1A82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CFD022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148D3D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1F4672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82620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26EFCF9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3F766C4" w14:textId="77777777" w:rsidR="002864BD" w:rsidRPr="00A952F9" w:rsidRDefault="002864BD" w:rsidP="002831DB">
            <w:pPr>
              <w:pStyle w:val="TAL"/>
              <w:rPr>
                <w:rFonts w:ascii="Courier New" w:hAnsi="Courier New" w:cs="Courier New"/>
              </w:rPr>
            </w:pPr>
            <w:r w:rsidRPr="00A952F9">
              <w:rPr>
                <w:rFonts w:ascii="Courier New" w:hAnsi="Courier New" w:cs="Courier New"/>
              </w:rPr>
              <w:t>nfSetIdList</w:t>
            </w:r>
          </w:p>
        </w:tc>
        <w:tc>
          <w:tcPr>
            <w:tcW w:w="1551" w:type="dxa"/>
            <w:tcBorders>
              <w:top w:val="single" w:sz="4" w:space="0" w:color="auto"/>
              <w:left w:val="single" w:sz="4" w:space="0" w:color="auto"/>
              <w:bottom w:val="single" w:sz="4" w:space="0" w:color="auto"/>
              <w:right w:val="single" w:sz="4" w:space="0" w:color="auto"/>
            </w:tcBorders>
          </w:tcPr>
          <w:p w14:paraId="452E1F7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57A86F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8980D3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C40CBC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CD588D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65D6FA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8FB96EA"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nfProfileChangesSupportInd</w:t>
            </w:r>
          </w:p>
        </w:tc>
        <w:tc>
          <w:tcPr>
            <w:tcW w:w="1551" w:type="dxa"/>
            <w:tcBorders>
              <w:top w:val="single" w:sz="4" w:space="0" w:color="auto"/>
              <w:left w:val="single" w:sz="4" w:space="0" w:color="auto"/>
              <w:bottom w:val="single" w:sz="4" w:space="0" w:color="auto"/>
              <w:right w:val="single" w:sz="4" w:space="0" w:color="auto"/>
            </w:tcBorders>
          </w:tcPr>
          <w:p w14:paraId="46D97EA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0DC98D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9E1726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8EFFAD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977073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2311A6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9920263"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nfProfilePartialUpdateChangesSupportInd</w:t>
            </w:r>
          </w:p>
        </w:tc>
        <w:tc>
          <w:tcPr>
            <w:tcW w:w="1551" w:type="dxa"/>
            <w:tcBorders>
              <w:top w:val="single" w:sz="4" w:space="0" w:color="auto"/>
              <w:left w:val="single" w:sz="4" w:space="0" w:color="auto"/>
              <w:bottom w:val="single" w:sz="4" w:space="0" w:color="auto"/>
              <w:right w:val="single" w:sz="4" w:space="0" w:color="auto"/>
            </w:tcBorders>
          </w:tcPr>
          <w:p w14:paraId="41724E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947041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473CCF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98B73A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5DFB5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61930368"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0CE85C3" w14:textId="77777777" w:rsidR="002864BD" w:rsidRPr="00A952F9" w:rsidRDefault="002864BD" w:rsidP="002831DB">
            <w:pPr>
              <w:pStyle w:val="TAL"/>
              <w:rPr>
                <w:rFonts w:ascii="Courier New" w:hAnsi="Courier New" w:cs="Courier New"/>
              </w:rPr>
            </w:pPr>
            <w:r w:rsidRPr="00A952F9">
              <w:rPr>
                <w:rFonts w:ascii="Courier New" w:hAnsi="Courier New" w:cs="Courier New"/>
              </w:rPr>
              <w:t>nfProfileChangesInd</w:t>
            </w:r>
          </w:p>
        </w:tc>
        <w:tc>
          <w:tcPr>
            <w:tcW w:w="1551" w:type="dxa"/>
            <w:tcBorders>
              <w:top w:val="single" w:sz="4" w:space="0" w:color="auto"/>
              <w:left w:val="single" w:sz="4" w:space="0" w:color="auto"/>
              <w:bottom w:val="single" w:sz="4" w:space="0" w:color="auto"/>
              <w:right w:val="single" w:sz="4" w:space="0" w:color="auto"/>
            </w:tcBorders>
          </w:tcPr>
          <w:p w14:paraId="5DEE40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83FF7C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910C31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31A101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9E92D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51CBCB56"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FF69CB9" w14:textId="77777777" w:rsidR="002864BD" w:rsidRPr="00A952F9" w:rsidRDefault="002864BD" w:rsidP="002831DB">
            <w:pPr>
              <w:pStyle w:val="TAL"/>
              <w:rPr>
                <w:rFonts w:ascii="Courier New" w:hAnsi="Courier New" w:cs="Courier New"/>
              </w:rPr>
            </w:pPr>
            <w:r w:rsidRPr="00A952F9">
              <w:rPr>
                <w:rFonts w:ascii="Courier New" w:hAnsi="Courier New" w:cs="Courier New"/>
              </w:rPr>
              <w:t>defaultNotificationSubscriptions</w:t>
            </w:r>
          </w:p>
        </w:tc>
        <w:tc>
          <w:tcPr>
            <w:tcW w:w="1551" w:type="dxa"/>
            <w:tcBorders>
              <w:top w:val="single" w:sz="4" w:space="0" w:color="auto"/>
              <w:left w:val="single" w:sz="4" w:space="0" w:color="auto"/>
              <w:bottom w:val="single" w:sz="4" w:space="0" w:color="auto"/>
              <w:right w:val="single" w:sz="4" w:space="0" w:color="auto"/>
            </w:tcBorders>
          </w:tcPr>
          <w:p w14:paraId="12E74D4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E8CA87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527808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77A5D5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C5C739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46AAAAF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2448DC4" w14:textId="77777777" w:rsidR="002864BD" w:rsidRPr="00A952F9" w:rsidRDefault="002864BD" w:rsidP="002831DB">
            <w:pPr>
              <w:pStyle w:val="TAL"/>
              <w:rPr>
                <w:rFonts w:ascii="Courier New" w:hAnsi="Courier New" w:cs="Courier New"/>
              </w:rPr>
            </w:pPr>
            <w:r w:rsidRPr="00A952F9">
              <w:rPr>
                <w:rFonts w:ascii="Courier New" w:hAnsi="Courier New" w:cs="Courier New"/>
              </w:rPr>
              <w:t>servingScope</w:t>
            </w:r>
          </w:p>
        </w:tc>
        <w:tc>
          <w:tcPr>
            <w:tcW w:w="1551" w:type="dxa"/>
            <w:tcBorders>
              <w:top w:val="single" w:sz="4" w:space="0" w:color="auto"/>
              <w:left w:val="single" w:sz="4" w:space="0" w:color="auto"/>
              <w:bottom w:val="single" w:sz="4" w:space="0" w:color="auto"/>
              <w:right w:val="single" w:sz="4" w:space="0" w:color="auto"/>
            </w:tcBorders>
          </w:tcPr>
          <w:p w14:paraId="6AFF64C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2CA188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E1CFFE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99379C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9B4584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1AE8492"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C6D175A" w14:textId="77777777" w:rsidR="002864BD" w:rsidRPr="00A952F9" w:rsidRDefault="002864BD" w:rsidP="002831DB">
            <w:pPr>
              <w:pStyle w:val="TAL"/>
              <w:rPr>
                <w:rFonts w:ascii="Courier New" w:hAnsi="Courier New" w:cs="Courier New"/>
              </w:rPr>
            </w:pPr>
            <w:r w:rsidRPr="00A952F9">
              <w:rPr>
                <w:rFonts w:ascii="Courier New" w:hAnsi="Courier New" w:cs="Courier New"/>
              </w:rPr>
              <w:t>lcHSupportInd</w:t>
            </w:r>
          </w:p>
        </w:tc>
        <w:tc>
          <w:tcPr>
            <w:tcW w:w="1551" w:type="dxa"/>
            <w:tcBorders>
              <w:top w:val="single" w:sz="4" w:space="0" w:color="auto"/>
              <w:left w:val="single" w:sz="4" w:space="0" w:color="auto"/>
              <w:bottom w:val="single" w:sz="4" w:space="0" w:color="auto"/>
              <w:right w:val="single" w:sz="4" w:space="0" w:color="auto"/>
            </w:tcBorders>
          </w:tcPr>
          <w:p w14:paraId="2025A0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E97A34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A5FD8D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A0DDE0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10CC35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06144B4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F20B613" w14:textId="77777777" w:rsidR="002864BD" w:rsidRPr="00A952F9" w:rsidRDefault="002864BD" w:rsidP="002831DB">
            <w:pPr>
              <w:pStyle w:val="TAL"/>
              <w:rPr>
                <w:rFonts w:ascii="Courier New" w:hAnsi="Courier New" w:cs="Courier New"/>
              </w:rPr>
            </w:pPr>
            <w:r w:rsidRPr="00A952F9">
              <w:rPr>
                <w:rFonts w:ascii="Courier New" w:hAnsi="Courier New" w:cs="Courier New"/>
              </w:rPr>
              <w:t>olcHSupportInd</w:t>
            </w:r>
          </w:p>
        </w:tc>
        <w:tc>
          <w:tcPr>
            <w:tcW w:w="1551" w:type="dxa"/>
            <w:tcBorders>
              <w:top w:val="single" w:sz="4" w:space="0" w:color="auto"/>
              <w:left w:val="single" w:sz="4" w:space="0" w:color="auto"/>
              <w:bottom w:val="single" w:sz="4" w:space="0" w:color="auto"/>
              <w:right w:val="single" w:sz="4" w:space="0" w:color="auto"/>
            </w:tcBorders>
          </w:tcPr>
          <w:p w14:paraId="74F5B2F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0E0AE0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681818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1533EB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198983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57BAB39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5397B063" w14:textId="77777777" w:rsidR="002864BD" w:rsidRPr="00A952F9" w:rsidRDefault="002864BD" w:rsidP="002831DB">
            <w:pPr>
              <w:pStyle w:val="TAL"/>
              <w:rPr>
                <w:rFonts w:ascii="Courier New" w:hAnsi="Courier New" w:cs="Courier New"/>
              </w:rPr>
            </w:pPr>
            <w:r w:rsidRPr="00A952F9">
              <w:rPr>
                <w:rFonts w:ascii="Courier New" w:hAnsi="Courier New" w:cs="Courier New"/>
              </w:rPr>
              <w:t>nfSetRecoveryTimeList</w:t>
            </w:r>
          </w:p>
        </w:tc>
        <w:tc>
          <w:tcPr>
            <w:tcW w:w="1551" w:type="dxa"/>
            <w:tcBorders>
              <w:top w:val="single" w:sz="4" w:space="0" w:color="auto"/>
              <w:left w:val="single" w:sz="4" w:space="0" w:color="auto"/>
              <w:bottom w:val="single" w:sz="4" w:space="0" w:color="auto"/>
              <w:right w:val="single" w:sz="4" w:space="0" w:color="auto"/>
            </w:tcBorders>
          </w:tcPr>
          <w:p w14:paraId="7D56B38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231718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DDBE4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7EA8FD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C9C6AD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4CA69A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0893FCA" w14:textId="77777777" w:rsidR="002864BD" w:rsidRPr="00A952F9" w:rsidRDefault="002864BD" w:rsidP="002831DB">
            <w:pPr>
              <w:pStyle w:val="TAL"/>
              <w:rPr>
                <w:rFonts w:ascii="Courier New" w:hAnsi="Courier New" w:cs="Courier New"/>
              </w:rPr>
            </w:pPr>
            <w:r w:rsidRPr="00A952F9">
              <w:rPr>
                <w:rFonts w:ascii="Courier New" w:hAnsi="Courier New" w:cs="Courier New"/>
              </w:rPr>
              <w:t>serviceSetRecoveryTimeList</w:t>
            </w:r>
          </w:p>
        </w:tc>
        <w:tc>
          <w:tcPr>
            <w:tcW w:w="1551" w:type="dxa"/>
            <w:tcBorders>
              <w:top w:val="single" w:sz="4" w:space="0" w:color="auto"/>
              <w:left w:val="single" w:sz="4" w:space="0" w:color="auto"/>
              <w:bottom w:val="single" w:sz="4" w:space="0" w:color="auto"/>
              <w:right w:val="single" w:sz="4" w:space="0" w:color="auto"/>
            </w:tcBorders>
          </w:tcPr>
          <w:p w14:paraId="1C60F33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E60303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B27A67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B2B262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163CC6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r>
      <w:tr w:rsidR="002864BD" w:rsidRPr="00A952F9" w14:paraId="72758F7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E8170EC" w14:textId="77777777" w:rsidR="002864BD" w:rsidRPr="00A952F9" w:rsidRDefault="002864BD" w:rsidP="002831DB">
            <w:pPr>
              <w:pStyle w:val="TAL"/>
              <w:rPr>
                <w:rFonts w:ascii="Courier New" w:hAnsi="Courier New" w:cs="Courier New"/>
              </w:rPr>
            </w:pPr>
            <w:r w:rsidRPr="00A952F9">
              <w:rPr>
                <w:rFonts w:ascii="Courier New" w:hAnsi="Courier New" w:cs="Courier New"/>
              </w:rPr>
              <w:t>scpDomains</w:t>
            </w:r>
          </w:p>
        </w:tc>
        <w:tc>
          <w:tcPr>
            <w:tcW w:w="1551" w:type="dxa"/>
            <w:tcBorders>
              <w:top w:val="single" w:sz="4" w:space="0" w:color="auto"/>
              <w:left w:val="single" w:sz="4" w:space="0" w:color="auto"/>
              <w:bottom w:val="single" w:sz="4" w:space="0" w:color="auto"/>
              <w:right w:val="single" w:sz="4" w:space="0" w:color="auto"/>
            </w:tcBorders>
          </w:tcPr>
          <w:p w14:paraId="36D5DA7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52ABAB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349836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643C5F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10F492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20735B77"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30DBAA6" w14:textId="77777777" w:rsidR="002864BD" w:rsidRPr="00A952F9" w:rsidRDefault="002864BD" w:rsidP="002831DB">
            <w:pPr>
              <w:pStyle w:val="TAL"/>
              <w:rPr>
                <w:rFonts w:ascii="Courier New" w:hAnsi="Courier New" w:cs="Courier New"/>
              </w:rPr>
            </w:pPr>
            <w:r w:rsidRPr="00A952F9">
              <w:rPr>
                <w:rFonts w:ascii="Courier New" w:hAnsi="Courier New" w:cs="Courier New"/>
              </w:rPr>
              <w:t>vendorId</w:t>
            </w:r>
          </w:p>
        </w:tc>
        <w:tc>
          <w:tcPr>
            <w:tcW w:w="1551" w:type="dxa"/>
            <w:tcBorders>
              <w:top w:val="single" w:sz="4" w:space="0" w:color="auto"/>
              <w:left w:val="single" w:sz="4" w:space="0" w:color="auto"/>
              <w:bottom w:val="single" w:sz="4" w:space="0" w:color="auto"/>
              <w:right w:val="single" w:sz="4" w:space="0" w:color="auto"/>
            </w:tcBorders>
          </w:tcPr>
          <w:p w14:paraId="60BE33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BD8A30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0F2A2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74B1EB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7E5A83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9F1466B"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488A605" w14:textId="77777777" w:rsidR="002864BD" w:rsidRPr="00A952F9" w:rsidRDefault="002864BD" w:rsidP="002831DB">
            <w:pPr>
              <w:pStyle w:val="TAL"/>
              <w:rPr>
                <w:rFonts w:ascii="Courier New" w:hAnsi="Courier New" w:cs="Courier New"/>
              </w:rPr>
            </w:pPr>
            <w:r w:rsidRPr="00A952F9">
              <w:rPr>
                <w:rFonts w:ascii="Courier New" w:hAnsi="Courier New" w:cs="Courier New"/>
              </w:rPr>
              <w:t>hniList</w:t>
            </w:r>
          </w:p>
        </w:tc>
        <w:tc>
          <w:tcPr>
            <w:tcW w:w="1551" w:type="dxa"/>
            <w:tcBorders>
              <w:top w:val="single" w:sz="4" w:space="0" w:color="auto"/>
              <w:left w:val="single" w:sz="4" w:space="0" w:color="auto"/>
              <w:bottom w:val="single" w:sz="4" w:space="0" w:color="auto"/>
              <w:right w:val="single" w:sz="4" w:space="0" w:color="auto"/>
            </w:tcBorders>
          </w:tcPr>
          <w:p w14:paraId="0955D3B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3CA84C1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F7C70D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02ABF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58B3EB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15CD6B7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8277E91" w14:textId="77777777" w:rsidR="002864BD" w:rsidRPr="00A952F9" w:rsidRDefault="002864BD" w:rsidP="002831DB">
            <w:pPr>
              <w:pStyle w:val="TAL"/>
              <w:rPr>
                <w:rFonts w:ascii="Courier New" w:hAnsi="Courier New" w:cs="Courier New"/>
              </w:rPr>
            </w:pPr>
            <w:r w:rsidRPr="00A952F9" w:rsidDel="001D657F">
              <w:rPr>
                <w:rFonts w:ascii="Courier New" w:hAnsi="Courier New" w:cs="Courier New"/>
              </w:rPr>
              <w:t>interPlmnF</w:t>
            </w:r>
            <w:r w:rsidRPr="00A952F9">
              <w:rPr>
                <w:rFonts w:ascii="Courier New" w:hAnsi="Courier New" w:cs="Courier New"/>
              </w:rPr>
              <w:t>qdn</w:t>
            </w:r>
          </w:p>
        </w:tc>
        <w:tc>
          <w:tcPr>
            <w:tcW w:w="1551" w:type="dxa"/>
            <w:tcBorders>
              <w:top w:val="single" w:sz="4" w:space="0" w:color="auto"/>
              <w:left w:val="single" w:sz="4" w:space="0" w:color="auto"/>
              <w:bottom w:val="single" w:sz="4" w:space="0" w:color="auto"/>
              <w:right w:val="single" w:sz="4" w:space="0" w:color="auto"/>
            </w:tcBorders>
          </w:tcPr>
          <w:p w14:paraId="5E2F58B7"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96B4EBA"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B82524"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7759B50"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5D41F9B" w14:textId="77777777" w:rsidR="002864BD" w:rsidRPr="00A952F9" w:rsidRDefault="002864BD" w:rsidP="002831DB">
            <w:pPr>
              <w:keepNext/>
              <w:keepLines/>
              <w:spacing w:after="0"/>
              <w:jc w:val="center"/>
              <w:rPr>
                <w:rFonts w:ascii="Arial" w:hAnsi="Arial"/>
                <w:sz w:val="18"/>
              </w:rPr>
            </w:pPr>
            <w:r w:rsidRPr="00A952F9" w:rsidDel="001D657F">
              <w:rPr>
                <w:rFonts w:ascii="Arial" w:hAnsi="Arial"/>
                <w:sz w:val="18"/>
              </w:rPr>
              <w:t>T</w:t>
            </w:r>
          </w:p>
        </w:tc>
      </w:tr>
      <w:tr w:rsidR="002864BD" w:rsidRPr="00A952F9" w14:paraId="20451BB0"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04A01B6F" w14:textId="47859CA7" w:rsidR="002864BD" w:rsidRPr="00A952F9" w:rsidDel="001D657F" w:rsidRDefault="002864BD" w:rsidP="002831DB">
            <w:pPr>
              <w:pStyle w:val="TAL"/>
              <w:rPr>
                <w:rFonts w:ascii="Courier New" w:hAnsi="Courier New" w:cs="Courier New"/>
              </w:rPr>
            </w:pPr>
            <w:r w:rsidRPr="00A952F9">
              <w:rPr>
                <w:rFonts w:ascii="Courier New" w:hAnsi="Courier New" w:cs="Courier New"/>
              </w:rPr>
              <w:t>nfServices</w:t>
            </w:r>
          </w:p>
        </w:tc>
        <w:tc>
          <w:tcPr>
            <w:tcW w:w="1551" w:type="dxa"/>
            <w:tcBorders>
              <w:top w:val="single" w:sz="4" w:space="0" w:color="auto"/>
              <w:left w:val="single" w:sz="4" w:space="0" w:color="auto"/>
              <w:bottom w:val="single" w:sz="4" w:space="0" w:color="auto"/>
              <w:right w:val="single" w:sz="4" w:space="0" w:color="auto"/>
            </w:tcBorders>
          </w:tcPr>
          <w:p w14:paraId="0D492015"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960864B"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70CBBB9"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8A5ED4"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D64D4D0" w14:textId="77777777" w:rsidR="002864BD" w:rsidRPr="00A952F9" w:rsidDel="001D657F"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06064D41"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1643E69D" w14:textId="77777777" w:rsidR="002864BD" w:rsidRPr="00A952F9" w:rsidRDefault="002864BD" w:rsidP="002831DB">
            <w:pPr>
              <w:pStyle w:val="TAL"/>
              <w:rPr>
                <w:rFonts w:ascii="Courier New" w:hAnsi="Courier New" w:cs="Courier New"/>
              </w:rPr>
            </w:pPr>
            <w:r w:rsidRPr="00A952F9">
              <w:rPr>
                <w:rFonts w:ascii="Courier New" w:hAnsi="Courier New" w:cs="Courier New"/>
                <w:szCs w:val="18"/>
              </w:rPr>
              <w:t>supportedVendorSpecificFeatures</w:t>
            </w:r>
          </w:p>
        </w:tc>
        <w:tc>
          <w:tcPr>
            <w:tcW w:w="1551" w:type="dxa"/>
            <w:tcBorders>
              <w:top w:val="single" w:sz="4" w:space="0" w:color="auto"/>
              <w:left w:val="single" w:sz="4" w:space="0" w:color="auto"/>
              <w:bottom w:val="single" w:sz="4" w:space="0" w:color="auto"/>
              <w:right w:val="single" w:sz="4" w:space="0" w:color="auto"/>
            </w:tcBorders>
          </w:tcPr>
          <w:p w14:paraId="45F2C6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DC6BDF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C73030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347E9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8E50BE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414017C"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ACE60CC"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selectionConditions</w:t>
            </w:r>
          </w:p>
        </w:tc>
        <w:tc>
          <w:tcPr>
            <w:tcW w:w="1551" w:type="dxa"/>
            <w:tcBorders>
              <w:top w:val="single" w:sz="4" w:space="0" w:color="auto"/>
              <w:left w:val="single" w:sz="4" w:space="0" w:color="auto"/>
              <w:bottom w:val="single" w:sz="4" w:space="0" w:color="auto"/>
              <w:right w:val="single" w:sz="4" w:space="0" w:color="auto"/>
            </w:tcBorders>
          </w:tcPr>
          <w:p w14:paraId="1A64561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646897E"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B156CE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FFFDAB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576A7E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AED8159"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E89F792"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canaryRelease</w:t>
            </w:r>
          </w:p>
        </w:tc>
        <w:tc>
          <w:tcPr>
            <w:tcW w:w="1551" w:type="dxa"/>
            <w:tcBorders>
              <w:top w:val="single" w:sz="4" w:space="0" w:color="auto"/>
              <w:left w:val="single" w:sz="4" w:space="0" w:color="auto"/>
              <w:bottom w:val="single" w:sz="4" w:space="0" w:color="auto"/>
              <w:right w:val="single" w:sz="4" w:space="0" w:color="auto"/>
            </w:tcBorders>
          </w:tcPr>
          <w:p w14:paraId="4DEB69E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B4A1F1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598090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49F308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A16775A"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0690324"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4882260"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exclusiveCanaryReleaseSelection</w:t>
            </w:r>
          </w:p>
        </w:tc>
        <w:tc>
          <w:tcPr>
            <w:tcW w:w="1551" w:type="dxa"/>
            <w:tcBorders>
              <w:top w:val="single" w:sz="4" w:space="0" w:color="auto"/>
              <w:left w:val="single" w:sz="4" w:space="0" w:color="auto"/>
              <w:bottom w:val="single" w:sz="4" w:space="0" w:color="auto"/>
              <w:right w:val="single" w:sz="4" w:space="0" w:color="auto"/>
            </w:tcBorders>
          </w:tcPr>
          <w:p w14:paraId="659B9E3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E112F3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44D5AA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69A797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F321C0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AC6F8D"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37AA5F6F"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sharedProfileDataId</w:t>
            </w:r>
          </w:p>
        </w:tc>
        <w:tc>
          <w:tcPr>
            <w:tcW w:w="1551" w:type="dxa"/>
            <w:tcBorders>
              <w:top w:val="single" w:sz="4" w:space="0" w:color="auto"/>
              <w:left w:val="single" w:sz="4" w:space="0" w:color="auto"/>
              <w:bottom w:val="single" w:sz="4" w:space="0" w:color="auto"/>
              <w:right w:val="single" w:sz="4" w:space="0" w:color="auto"/>
            </w:tcBorders>
          </w:tcPr>
          <w:p w14:paraId="1E1BF99F"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244098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2D4AF0"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FA0D86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89B44D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64280723"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D405BDA"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shutdownTime</w:t>
            </w:r>
          </w:p>
        </w:tc>
        <w:tc>
          <w:tcPr>
            <w:tcW w:w="1551" w:type="dxa"/>
            <w:tcBorders>
              <w:top w:val="single" w:sz="4" w:space="0" w:color="auto"/>
              <w:left w:val="single" w:sz="4" w:space="0" w:color="auto"/>
              <w:bottom w:val="single" w:sz="4" w:space="0" w:color="auto"/>
              <w:right w:val="single" w:sz="4" w:space="0" w:color="auto"/>
            </w:tcBorders>
          </w:tcPr>
          <w:p w14:paraId="191075C4"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782A33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9BB511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22395DD"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A38E7F9"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77BCFCF5"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6EA6A5B9"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supportedRcfs</w:t>
            </w:r>
          </w:p>
        </w:tc>
        <w:tc>
          <w:tcPr>
            <w:tcW w:w="1551" w:type="dxa"/>
            <w:tcBorders>
              <w:top w:val="single" w:sz="4" w:space="0" w:color="auto"/>
              <w:left w:val="single" w:sz="4" w:space="0" w:color="auto"/>
              <w:bottom w:val="single" w:sz="4" w:space="0" w:color="auto"/>
              <w:right w:val="single" w:sz="4" w:space="0" w:color="auto"/>
            </w:tcBorders>
          </w:tcPr>
          <w:p w14:paraId="0A30AC83"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856CC4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4E75321"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96CC738"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D238BF5"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r w:rsidR="002864BD" w:rsidRPr="00A952F9" w14:paraId="3C52CF8A" w14:textId="77777777" w:rsidTr="002831DB">
        <w:trPr>
          <w:cantSplit/>
          <w:jc w:val="center"/>
        </w:trPr>
        <w:tc>
          <w:tcPr>
            <w:tcW w:w="2366" w:type="dxa"/>
            <w:tcBorders>
              <w:top w:val="single" w:sz="4" w:space="0" w:color="auto"/>
              <w:left w:val="single" w:sz="4" w:space="0" w:color="auto"/>
              <w:bottom w:val="single" w:sz="4" w:space="0" w:color="auto"/>
              <w:right w:val="single" w:sz="4" w:space="0" w:color="auto"/>
            </w:tcBorders>
          </w:tcPr>
          <w:p w14:paraId="284143BC" w14:textId="77777777" w:rsidR="002864BD" w:rsidRPr="00A952F9" w:rsidRDefault="002864BD" w:rsidP="002831DB">
            <w:pPr>
              <w:pStyle w:val="TAL"/>
              <w:rPr>
                <w:rFonts w:ascii="Courier New" w:hAnsi="Courier New" w:cs="Courier New"/>
                <w:szCs w:val="18"/>
              </w:rPr>
            </w:pPr>
            <w:r w:rsidRPr="00A952F9">
              <w:rPr>
                <w:rFonts w:ascii="Courier New" w:hAnsi="Courier New" w:cs="Courier New"/>
                <w:szCs w:val="18"/>
              </w:rPr>
              <w:t>canaryPrecedenceOverPreferred</w:t>
            </w:r>
          </w:p>
        </w:tc>
        <w:tc>
          <w:tcPr>
            <w:tcW w:w="1551" w:type="dxa"/>
            <w:tcBorders>
              <w:top w:val="single" w:sz="4" w:space="0" w:color="auto"/>
              <w:left w:val="single" w:sz="4" w:space="0" w:color="auto"/>
              <w:bottom w:val="single" w:sz="4" w:space="0" w:color="auto"/>
              <w:right w:val="single" w:sz="4" w:space="0" w:color="auto"/>
            </w:tcBorders>
          </w:tcPr>
          <w:p w14:paraId="6AD0392B" w14:textId="77777777" w:rsidR="002864BD" w:rsidRPr="00A952F9" w:rsidRDefault="002864BD" w:rsidP="002831DB">
            <w:pPr>
              <w:keepNext/>
              <w:keepLines/>
              <w:spacing w:after="0"/>
              <w:jc w:val="center"/>
              <w:rPr>
                <w:rFonts w:ascii="Arial" w:hAnsi="Arial"/>
                <w:sz w:val="18"/>
              </w:rPr>
            </w:pPr>
            <w:r w:rsidRPr="00A952F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12E1776"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046F8FC"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DCAC3B2" w14:textId="77777777" w:rsidR="002864BD" w:rsidRPr="00A952F9" w:rsidRDefault="002864BD" w:rsidP="002831DB">
            <w:pPr>
              <w:keepNext/>
              <w:keepLines/>
              <w:spacing w:after="0"/>
              <w:jc w:val="center"/>
              <w:rPr>
                <w:rFonts w:ascii="Arial" w:hAnsi="Arial"/>
                <w:sz w:val="18"/>
              </w:rPr>
            </w:pPr>
            <w:r w:rsidRPr="00A952F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6C27017" w14:textId="77777777" w:rsidR="002864BD" w:rsidRPr="00A952F9" w:rsidRDefault="002864BD" w:rsidP="002831DB">
            <w:pPr>
              <w:keepNext/>
              <w:keepLines/>
              <w:spacing w:after="0"/>
              <w:jc w:val="center"/>
              <w:rPr>
                <w:rFonts w:ascii="Arial" w:hAnsi="Arial"/>
                <w:sz w:val="18"/>
              </w:rPr>
            </w:pPr>
            <w:r w:rsidRPr="00A952F9">
              <w:rPr>
                <w:rFonts w:ascii="Arial" w:hAnsi="Arial"/>
                <w:sz w:val="18"/>
              </w:rPr>
              <w:t>T</w:t>
            </w:r>
          </w:p>
        </w:tc>
      </w:tr>
    </w:tbl>
    <w:p w14:paraId="4FF0A8EA" w14:textId="77777777" w:rsidR="002864BD" w:rsidRPr="00A952F9" w:rsidRDefault="002864BD" w:rsidP="002864BD"/>
    <w:p w14:paraId="5E8CF34B" w14:textId="77777777" w:rsidR="002864BD" w:rsidRDefault="002864BD" w:rsidP="002864BD">
      <w:pPr>
        <w:pStyle w:val="40"/>
      </w:pPr>
      <w:bookmarkStart w:id="38" w:name="_CR5_3_54_3"/>
      <w:bookmarkStart w:id="39" w:name="_Toc59182999"/>
      <w:bookmarkStart w:id="40" w:name="_Toc59184465"/>
      <w:bookmarkStart w:id="41" w:name="_Toc59195400"/>
      <w:bookmarkStart w:id="42" w:name="_Toc59439827"/>
      <w:bookmarkStart w:id="43" w:name="_Toc67990250"/>
      <w:bookmarkStart w:id="44" w:name="_Toc203128090"/>
      <w:bookmarkEnd w:id="38"/>
      <w:r w:rsidRPr="00A952F9">
        <w:lastRenderedPageBreak/>
        <w:t>5.3.54.3</w:t>
      </w:r>
      <w:r w:rsidRPr="00A952F9">
        <w:tab/>
        <w:t>Attribute constraints</w:t>
      </w:r>
      <w:bookmarkEnd w:id="39"/>
      <w:bookmarkEnd w:id="40"/>
      <w:bookmarkEnd w:id="41"/>
      <w:bookmarkEnd w:id="42"/>
      <w:bookmarkEnd w:id="43"/>
      <w:bookmarkEnd w:id="44"/>
    </w:p>
    <w:p w14:paraId="605E7FBA" w14:textId="77777777" w:rsidR="002864BD" w:rsidRPr="007A6B9C" w:rsidRDefault="002864BD" w:rsidP="002864BD">
      <w:pPr>
        <w:pStyle w:val="TH"/>
      </w:pPr>
    </w:p>
    <w:tbl>
      <w:tblPr>
        <w:tblW w:w="0" w:type="auto"/>
        <w:jc w:val="center"/>
        <w:tblLayout w:type="fixed"/>
        <w:tblLook w:val="01E0" w:firstRow="1" w:lastRow="1" w:firstColumn="1" w:lastColumn="1" w:noHBand="0" w:noVBand="0"/>
      </w:tblPr>
      <w:tblGrid>
        <w:gridCol w:w="3149"/>
        <w:gridCol w:w="5701"/>
      </w:tblGrid>
      <w:tr w:rsidR="002864BD" w:rsidRPr="00A952F9" w14:paraId="4E80ED12"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2456E999" w14:textId="77777777" w:rsidR="002864BD" w:rsidRPr="00A952F9" w:rsidRDefault="002864BD" w:rsidP="002831DB">
            <w:pPr>
              <w:pStyle w:val="TAH"/>
            </w:pPr>
            <w:r w:rsidRPr="00A952F9">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354C630E" w14:textId="77777777" w:rsidR="002864BD" w:rsidRPr="00A952F9" w:rsidRDefault="002864BD" w:rsidP="002831DB">
            <w:pPr>
              <w:pStyle w:val="TAH"/>
            </w:pPr>
            <w:r w:rsidRPr="00A952F9">
              <w:t>Definition</w:t>
            </w:r>
          </w:p>
        </w:tc>
      </w:tr>
      <w:tr w:rsidR="002864BD" w:rsidRPr="00A952F9" w14:paraId="0A4F1DC0"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4313B557" w14:textId="77777777" w:rsidR="002864BD" w:rsidRPr="00A952F9" w:rsidRDefault="002864BD" w:rsidP="002831DB">
            <w:pPr>
              <w:pStyle w:val="TAL"/>
              <w:rPr>
                <w:rFonts w:ascii="Courier New" w:hAnsi="Courier New" w:cs="Courier New"/>
                <w:lang w:eastAsia="zh-CN"/>
              </w:rPr>
            </w:pPr>
            <w:r w:rsidRPr="00A952F9">
              <w:rPr>
                <w:rFonts w:ascii="Courier New" w:hAnsi="Courier New" w:cs="Courier New"/>
                <w:szCs w:val="18"/>
                <w:bdr w:val="none" w:sz="0" w:space="0" w:color="auto" w:frame="1"/>
              </w:rPr>
              <w:t>hniList</w:t>
            </w:r>
          </w:p>
        </w:tc>
        <w:tc>
          <w:tcPr>
            <w:tcW w:w="5701" w:type="dxa"/>
            <w:tcBorders>
              <w:top w:val="single" w:sz="4" w:space="0" w:color="auto"/>
              <w:left w:val="single" w:sz="4" w:space="0" w:color="auto"/>
              <w:bottom w:val="single" w:sz="4" w:space="0" w:color="auto"/>
              <w:right w:val="single" w:sz="4" w:space="0" w:color="auto"/>
            </w:tcBorders>
            <w:hideMark/>
          </w:tcPr>
          <w:p w14:paraId="6620905D" w14:textId="77777777" w:rsidR="002864BD" w:rsidRPr="00A952F9" w:rsidRDefault="002864BD" w:rsidP="002831DB">
            <w:pPr>
              <w:pStyle w:val="TAL"/>
            </w:pPr>
            <w:r w:rsidRPr="00A952F9">
              <w:rPr>
                <w:lang w:eastAsia="zh-CN"/>
              </w:rPr>
              <w:t>Condition: This attribute shall be present if SNPN using credentials is supported.</w:t>
            </w:r>
          </w:p>
        </w:tc>
      </w:tr>
      <w:tr w:rsidR="002864BD" w:rsidRPr="00A952F9" w14:paraId="2A02F6E1" w14:textId="77777777" w:rsidTr="002831DB">
        <w:trPr>
          <w:cantSplit/>
          <w:jc w:val="center"/>
        </w:trPr>
        <w:tc>
          <w:tcPr>
            <w:tcW w:w="3149" w:type="dxa"/>
            <w:tcBorders>
              <w:top w:val="single" w:sz="4" w:space="0" w:color="auto"/>
              <w:left w:val="single" w:sz="4" w:space="0" w:color="auto"/>
              <w:bottom w:val="single" w:sz="4" w:space="0" w:color="auto"/>
              <w:right w:val="single" w:sz="4" w:space="0" w:color="auto"/>
            </w:tcBorders>
          </w:tcPr>
          <w:p w14:paraId="1834F9B0" w14:textId="77777777" w:rsidR="002864BD" w:rsidRPr="00A952F9" w:rsidRDefault="002864BD" w:rsidP="002831DB">
            <w:pPr>
              <w:pStyle w:val="TAL"/>
              <w:rPr>
                <w:rFonts w:ascii="Courier New" w:hAnsi="Courier New" w:cs="Courier New"/>
                <w:szCs w:val="18"/>
                <w:bdr w:val="none" w:sz="0" w:space="0" w:color="auto" w:frame="1"/>
              </w:rPr>
            </w:pPr>
            <w:r w:rsidRPr="00A952F9">
              <w:rPr>
                <w:rFonts w:ascii="Courier New" w:hAnsi="Courier New" w:cs="Courier New"/>
                <w:lang w:eastAsia="zh-CN"/>
              </w:rPr>
              <w:t>plmnList</w:t>
            </w:r>
          </w:p>
        </w:tc>
        <w:tc>
          <w:tcPr>
            <w:tcW w:w="5701" w:type="dxa"/>
            <w:tcBorders>
              <w:top w:val="single" w:sz="4" w:space="0" w:color="auto"/>
              <w:left w:val="single" w:sz="4" w:space="0" w:color="auto"/>
              <w:bottom w:val="single" w:sz="4" w:space="0" w:color="auto"/>
              <w:right w:val="single" w:sz="4" w:space="0" w:color="auto"/>
            </w:tcBorders>
          </w:tcPr>
          <w:p w14:paraId="435B8B7C" w14:textId="77777777" w:rsidR="002864BD" w:rsidRPr="00A952F9" w:rsidRDefault="002864BD" w:rsidP="002831DB">
            <w:pPr>
              <w:pStyle w:val="TAL"/>
              <w:rPr>
                <w:lang w:eastAsia="zh-CN"/>
              </w:rPr>
            </w:pPr>
            <w:r w:rsidRPr="00A952F9">
              <w:t xml:space="preserve">Condition: </w:t>
            </w:r>
            <w:r w:rsidRPr="00A952F9">
              <w:rPr>
                <w:rFonts w:cs="Arial"/>
                <w:szCs w:val="18"/>
              </w:rPr>
              <w:t xml:space="preserve">if </w:t>
            </w:r>
            <w:r w:rsidRPr="00A952F9">
              <w:rPr>
                <w:rFonts w:ascii="Courier New" w:hAnsi="Courier New" w:cs="Courier New"/>
                <w:lang w:eastAsia="zh-CN"/>
              </w:rPr>
              <w:t>plmnList</w:t>
            </w:r>
            <w:r w:rsidRPr="00A952F9">
              <w:rPr>
                <w:rFonts w:cs="Arial"/>
                <w:szCs w:val="18"/>
                <w:lang w:eastAsia="zh-CN"/>
              </w:rPr>
              <w:t xml:space="preserve"> </w:t>
            </w:r>
            <w:r w:rsidRPr="00A952F9">
              <w:rPr>
                <w:rFonts w:cs="Arial"/>
                <w:szCs w:val="18"/>
              </w:rPr>
              <w:t xml:space="preserve">is </w:t>
            </w:r>
            <w:r w:rsidRPr="00A952F9">
              <w:rPr>
                <w:rFonts w:cs="Arial"/>
                <w:szCs w:val="18"/>
                <w:lang w:eastAsia="zh-CN"/>
              </w:rPr>
              <w:t>supported</w:t>
            </w:r>
            <w:r w:rsidRPr="00A952F9">
              <w:rPr>
                <w:rFonts w:cs="Arial"/>
                <w:szCs w:val="18"/>
              </w:rPr>
              <w:t xml:space="preserve"> for the NF.</w:t>
            </w:r>
          </w:p>
        </w:tc>
      </w:tr>
    </w:tbl>
    <w:p w14:paraId="4EC5DF9E" w14:textId="77777777" w:rsidR="002864BD" w:rsidRPr="00A952F9" w:rsidRDefault="002864BD" w:rsidP="002864BD"/>
    <w:p w14:paraId="18208DFD" w14:textId="77777777" w:rsidR="002864BD" w:rsidRPr="00A952F9" w:rsidRDefault="002864BD" w:rsidP="002864BD">
      <w:pPr>
        <w:pStyle w:val="40"/>
      </w:pPr>
      <w:bookmarkStart w:id="45" w:name="_CR5_3_54_4"/>
      <w:bookmarkStart w:id="46" w:name="_Toc59183000"/>
      <w:bookmarkStart w:id="47" w:name="_Toc59184466"/>
      <w:bookmarkStart w:id="48" w:name="_Toc59195401"/>
      <w:bookmarkStart w:id="49" w:name="_Toc59439828"/>
      <w:bookmarkStart w:id="50" w:name="_Toc67990251"/>
      <w:bookmarkStart w:id="51" w:name="_Toc203128091"/>
      <w:bookmarkEnd w:id="45"/>
      <w:r w:rsidRPr="00A952F9">
        <w:rPr>
          <w:lang w:eastAsia="zh-CN"/>
        </w:rPr>
        <w:t>5</w:t>
      </w:r>
      <w:r w:rsidRPr="00A952F9">
        <w:t>.3.54.4</w:t>
      </w:r>
      <w:r w:rsidRPr="00A952F9">
        <w:tab/>
        <w:t>Notifications</w:t>
      </w:r>
      <w:bookmarkEnd w:id="46"/>
      <w:bookmarkEnd w:id="47"/>
      <w:bookmarkEnd w:id="48"/>
      <w:bookmarkEnd w:id="49"/>
      <w:bookmarkEnd w:id="50"/>
      <w:bookmarkEnd w:id="51"/>
    </w:p>
    <w:p w14:paraId="33F3D15E" w14:textId="77777777" w:rsidR="002864BD" w:rsidRPr="00A952F9" w:rsidRDefault="002864BD" w:rsidP="002864BD">
      <w:r w:rsidRPr="00A952F9">
        <w:t xml:space="preserve">The subclause </w:t>
      </w:r>
      <w:r w:rsidRPr="00A952F9">
        <w:rPr>
          <w:lang w:eastAsia="zh-CN"/>
        </w:rPr>
        <w:t>5</w:t>
      </w:r>
      <w:r w:rsidRPr="00A952F9">
        <w:t xml:space="preserve">.5 of the &lt;&lt;IOC&gt;&gt; using this </w:t>
      </w:r>
      <w:r w:rsidRPr="00A952F9">
        <w:rPr>
          <w:lang w:eastAsia="zh-CN"/>
        </w:rPr>
        <w:t>&lt;&lt;dataType&gt;&gt; as one of its attributes, shall be applicable</w:t>
      </w:r>
      <w:r w:rsidRPr="00A952F9">
        <w:t>.</w:t>
      </w:r>
    </w:p>
    <w:p w14:paraId="3D88D8CD" w14:textId="06B0E50A"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28CF4004" w14:textId="77777777" w:rsidR="002864BD" w:rsidRDefault="002864BD">
      <w:pPr>
        <w:rPr>
          <w:noProof/>
        </w:rPr>
      </w:pPr>
    </w:p>
    <w:p w14:paraId="76C29160" w14:textId="77777777" w:rsidR="001D1EF1" w:rsidRPr="00135C7E" w:rsidRDefault="001D1EF1"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Second</w:t>
      </w:r>
      <w:r w:rsidRPr="009B7D45">
        <w:rPr>
          <w:b/>
          <w:i/>
          <w:sz w:val="32"/>
        </w:rPr>
        <w:t xml:space="preserve"> change</w:t>
      </w:r>
    </w:p>
    <w:p w14:paraId="52266C53" w14:textId="77777777" w:rsidR="001D1EF1" w:rsidRPr="00A952F9" w:rsidRDefault="001D1EF1" w:rsidP="001D1EF1">
      <w:pPr>
        <w:pStyle w:val="30"/>
      </w:pPr>
      <w:bookmarkStart w:id="52" w:name="_Toc203129047"/>
      <w:r w:rsidRPr="00A952F9">
        <w:rPr>
          <w:lang w:eastAsia="zh-CN"/>
        </w:rPr>
        <w:t>5</w:t>
      </w:r>
      <w:r w:rsidRPr="00A952F9">
        <w:t>.3.</w:t>
      </w:r>
      <w:r w:rsidRPr="00A952F9">
        <w:rPr>
          <w:lang w:eastAsia="zh-CN"/>
        </w:rPr>
        <w:t>241</w:t>
      </w:r>
      <w:r w:rsidRPr="00A952F9">
        <w:tab/>
      </w:r>
      <w:r w:rsidRPr="00A952F9">
        <w:rPr>
          <w:rFonts w:ascii="Courier New" w:hAnsi="Courier New" w:cs="Courier New"/>
          <w:lang w:eastAsia="zh-CN"/>
        </w:rPr>
        <w:t xml:space="preserve">NFService </w:t>
      </w:r>
      <w:r w:rsidRPr="00A952F9">
        <w:rPr>
          <w:rFonts w:ascii="Courier New" w:hAnsi="Courier New" w:cs="Courier New"/>
        </w:rPr>
        <w:t>&lt;&lt;dataType&gt;&gt;</w:t>
      </w:r>
      <w:bookmarkEnd w:id="52"/>
    </w:p>
    <w:p w14:paraId="27168099" w14:textId="77777777" w:rsidR="001D1EF1" w:rsidRPr="00A952F9" w:rsidRDefault="001D1EF1" w:rsidP="001D1EF1">
      <w:pPr>
        <w:pStyle w:val="40"/>
      </w:pPr>
      <w:bookmarkStart w:id="53" w:name="_CR5_3_241_1"/>
      <w:bookmarkStart w:id="54" w:name="_Toc203129048"/>
      <w:bookmarkEnd w:id="53"/>
      <w:r w:rsidRPr="00A952F9">
        <w:rPr>
          <w:lang w:eastAsia="zh-CN"/>
        </w:rPr>
        <w:t>5</w:t>
      </w:r>
      <w:r w:rsidRPr="00A952F9">
        <w:t>.3.</w:t>
      </w:r>
      <w:r w:rsidRPr="00A952F9">
        <w:rPr>
          <w:lang w:eastAsia="zh-CN"/>
        </w:rPr>
        <w:t>241</w:t>
      </w:r>
      <w:r w:rsidRPr="00A952F9">
        <w:t>.1</w:t>
      </w:r>
      <w:r w:rsidRPr="00A952F9">
        <w:tab/>
        <w:t>Definition</w:t>
      </w:r>
      <w:bookmarkEnd w:id="54"/>
    </w:p>
    <w:p w14:paraId="25503C42" w14:textId="77777777" w:rsidR="001D1EF1" w:rsidRPr="00A952F9" w:rsidRDefault="001D1EF1" w:rsidP="001D1EF1">
      <w:pPr>
        <w:rPr>
          <w:lang w:eastAsia="zh-CN"/>
        </w:rPr>
      </w:pPr>
      <w:r w:rsidRPr="00A952F9">
        <w:t xml:space="preserve">This data type represents the </w:t>
      </w:r>
      <w:r w:rsidRPr="00A952F9">
        <w:rPr>
          <w:lang w:eastAsia="zh-CN"/>
        </w:rPr>
        <w:t>NF Service defined in TS 29.510 [23].</w:t>
      </w:r>
    </w:p>
    <w:p w14:paraId="12247F2E" w14:textId="77777777" w:rsidR="001D1EF1" w:rsidRDefault="001D1EF1" w:rsidP="001D1EF1">
      <w:pPr>
        <w:pStyle w:val="40"/>
        <w:rPr>
          <w:lang w:eastAsia="zh-CN"/>
        </w:rPr>
      </w:pPr>
      <w:bookmarkStart w:id="55" w:name="_CR5_3_241_2"/>
      <w:bookmarkStart w:id="56" w:name="_Toc203129049"/>
      <w:bookmarkEnd w:id="55"/>
      <w:r w:rsidRPr="00A952F9">
        <w:rPr>
          <w:lang w:eastAsia="zh-CN"/>
        </w:rPr>
        <w:lastRenderedPageBreak/>
        <w:t>5.3.241.2</w:t>
      </w:r>
      <w:r w:rsidRPr="00A952F9">
        <w:rPr>
          <w:lang w:eastAsia="zh-CN"/>
        </w:rPr>
        <w:tab/>
        <w:t>Attributes</w:t>
      </w:r>
      <w:bookmarkEnd w:id="56"/>
    </w:p>
    <w:p w14:paraId="1D2FBAF7" w14:textId="77777777" w:rsidR="001D1EF1" w:rsidRPr="000D6B90" w:rsidRDefault="001D1EF1" w:rsidP="001D1EF1">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1D1EF1" w:rsidRPr="00A952F9" w14:paraId="606F5193"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4B24527F" w14:textId="77777777" w:rsidR="001D1EF1" w:rsidRPr="00A952F9" w:rsidRDefault="001D1EF1" w:rsidP="00186301">
            <w:pPr>
              <w:pStyle w:val="TAH"/>
            </w:pPr>
            <w:r w:rsidRPr="00A952F9">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B7DB7E4" w14:textId="77777777" w:rsidR="001D1EF1" w:rsidRPr="00A952F9" w:rsidRDefault="001D1EF1" w:rsidP="00186301">
            <w:pPr>
              <w:pStyle w:val="TAH"/>
            </w:pPr>
            <w:r w:rsidRPr="00A952F9">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10472EE" w14:textId="77777777" w:rsidR="001D1EF1" w:rsidRPr="00A952F9" w:rsidRDefault="001D1EF1" w:rsidP="00186301">
            <w:pPr>
              <w:pStyle w:val="TAH"/>
            </w:pPr>
            <w:r w:rsidRPr="00A952F9">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2B9EAC8" w14:textId="77777777" w:rsidR="001D1EF1" w:rsidRPr="00A952F9" w:rsidRDefault="001D1EF1" w:rsidP="00186301">
            <w:pPr>
              <w:pStyle w:val="TAH"/>
            </w:pPr>
            <w:r w:rsidRPr="00A952F9">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170B7BA" w14:textId="77777777" w:rsidR="001D1EF1" w:rsidRPr="00A952F9" w:rsidRDefault="001D1EF1" w:rsidP="00186301">
            <w:pPr>
              <w:pStyle w:val="TAH"/>
            </w:pPr>
            <w:r w:rsidRPr="00A952F9">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C450F78" w14:textId="77777777" w:rsidR="001D1EF1" w:rsidRPr="00A952F9" w:rsidRDefault="001D1EF1" w:rsidP="00186301">
            <w:pPr>
              <w:pStyle w:val="TAH"/>
            </w:pPr>
            <w:r w:rsidRPr="00A952F9">
              <w:t>isNotifyable</w:t>
            </w:r>
          </w:p>
        </w:tc>
      </w:tr>
      <w:tr w:rsidR="001D1EF1" w:rsidRPr="00A952F9" w14:paraId="711CAFB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299957A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serviceInstanceId</w:t>
            </w:r>
          </w:p>
        </w:tc>
        <w:tc>
          <w:tcPr>
            <w:tcW w:w="947" w:type="dxa"/>
            <w:tcBorders>
              <w:top w:val="single" w:sz="4" w:space="0" w:color="auto"/>
              <w:left w:val="single" w:sz="4" w:space="0" w:color="auto"/>
              <w:bottom w:val="single" w:sz="4" w:space="0" w:color="auto"/>
              <w:right w:val="single" w:sz="4" w:space="0" w:color="auto"/>
            </w:tcBorders>
            <w:hideMark/>
          </w:tcPr>
          <w:p w14:paraId="7AC5A1E6" w14:textId="77777777" w:rsidR="001D1EF1" w:rsidRPr="00A952F9" w:rsidRDefault="001D1EF1" w:rsidP="00186301">
            <w:pPr>
              <w:pStyle w:val="TAL"/>
              <w:jc w:val="center"/>
              <w:rPr>
                <w:lang w:eastAsia="zh-CN"/>
              </w:rPr>
            </w:pPr>
            <w:r w:rsidRPr="00A952F9">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AE0DFC8" w14:textId="77777777" w:rsidR="001D1EF1" w:rsidRPr="00A952F9" w:rsidRDefault="001D1EF1" w:rsidP="00186301">
            <w:pPr>
              <w:pStyle w:val="TAL"/>
              <w:jc w:val="center"/>
              <w:rPr>
                <w:lang w:eastAsia="zh-CN"/>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FF5AC6F" w14:textId="77777777" w:rsidR="001D1EF1" w:rsidRPr="00A952F9" w:rsidRDefault="001D1EF1" w:rsidP="00186301">
            <w:pPr>
              <w:pStyle w:val="TAL"/>
              <w:jc w:val="center"/>
              <w:rPr>
                <w:lang w:eastAsia="zh-CN"/>
              </w:rPr>
            </w:pPr>
            <w:r w:rsidRPr="00A952F9">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EE501AE" w14:textId="77777777" w:rsidR="001D1EF1" w:rsidRPr="00A952F9" w:rsidRDefault="001D1EF1" w:rsidP="00186301">
            <w:pPr>
              <w:pStyle w:val="TAL"/>
              <w:jc w:val="center"/>
              <w:rPr>
                <w:lang w:eastAsia="zh-CN"/>
              </w:rPr>
            </w:pPr>
            <w:r w:rsidRPr="00A952F9">
              <w:rPr>
                <w:rFonts w:cs="Arial"/>
                <w:lang w:eastAsia="zh-CN"/>
              </w:rPr>
              <w:t>T</w:t>
            </w:r>
          </w:p>
        </w:tc>
        <w:tc>
          <w:tcPr>
            <w:tcW w:w="1538" w:type="dxa"/>
            <w:tcBorders>
              <w:top w:val="single" w:sz="4" w:space="0" w:color="auto"/>
              <w:left w:val="single" w:sz="4" w:space="0" w:color="auto"/>
              <w:bottom w:val="single" w:sz="4" w:space="0" w:color="auto"/>
              <w:right w:val="single" w:sz="4" w:space="0" w:color="auto"/>
            </w:tcBorders>
            <w:hideMark/>
          </w:tcPr>
          <w:p w14:paraId="727E44A7" w14:textId="77777777" w:rsidR="001D1EF1" w:rsidRPr="00A952F9" w:rsidRDefault="001D1EF1" w:rsidP="00186301">
            <w:pPr>
              <w:pStyle w:val="TAL"/>
              <w:jc w:val="center"/>
              <w:rPr>
                <w:lang w:eastAsia="zh-CN"/>
              </w:rPr>
            </w:pPr>
            <w:r w:rsidRPr="00A952F9">
              <w:rPr>
                <w:rFonts w:cs="Arial"/>
                <w:lang w:eastAsia="zh-CN"/>
              </w:rPr>
              <w:t>T</w:t>
            </w:r>
          </w:p>
        </w:tc>
      </w:tr>
      <w:tr w:rsidR="001D1EF1" w:rsidRPr="00A952F9" w14:paraId="3DD397F2"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48D821A"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serviceName</w:t>
            </w:r>
          </w:p>
        </w:tc>
        <w:tc>
          <w:tcPr>
            <w:tcW w:w="947" w:type="dxa"/>
            <w:tcBorders>
              <w:top w:val="single" w:sz="4" w:space="0" w:color="auto"/>
              <w:left w:val="single" w:sz="4" w:space="0" w:color="auto"/>
              <w:bottom w:val="single" w:sz="4" w:space="0" w:color="auto"/>
              <w:right w:val="single" w:sz="4" w:space="0" w:color="auto"/>
            </w:tcBorders>
          </w:tcPr>
          <w:p w14:paraId="73C50711" w14:textId="77777777" w:rsidR="001D1EF1" w:rsidRPr="00A952F9" w:rsidRDefault="001D1EF1" w:rsidP="00186301">
            <w:pPr>
              <w:pStyle w:val="TAL"/>
              <w:jc w:val="center"/>
              <w:rPr>
                <w:lang w:eastAsia="zh-CN"/>
              </w:rPr>
            </w:pPr>
            <w:r w:rsidRPr="00A952F9">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68AD1F78"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49D2804" w14:textId="77777777" w:rsidR="001D1EF1" w:rsidRPr="00A952F9" w:rsidRDefault="001D1EF1" w:rsidP="00186301">
            <w:pPr>
              <w:pStyle w:val="TAL"/>
              <w:jc w:val="center"/>
              <w:rPr>
                <w:rFonts w:cs="Arial"/>
                <w:lang w:eastAsia="zh-CN"/>
              </w:rPr>
            </w:pPr>
            <w:r w:rsidRPr="00A952F9">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tcPr>
          <w:p w14:paraId="2C151119" w14:textId="77777777" w:rsidR="001D1EF1" w:rsidRPr="00A952F9" w:rsidRDefault="001D1EF1" w:rsidP="00186301">
            <w:pPr>
              <w:pStyle w:val="TAL"/>
              <w:jc w:val="center"/>
              <w:rPr>
                <w:rFonts w:cs="Arial"/>
                <w:lang w:eastAsia="zh-CN"/>
              </w:rPr>
            </w:pPr>
            <w:r w:rsidRPr="00A952F9">
              <w:rPr>
                <w:rFonts w:cs="Arial"/>
                <w:lang w:eastAsia="zh-CN"/>
              </w:rPr>
              <w:t>T</w:t>
            </w:r>
          </w:p>
        </w:tc>
        <w:tc>
          <w:tcPr>
            <w:tcW w:w="1538" w:type="dxa"/>
            <w:tcBorders>
              <w:top w:val="single" w:sz="4" w:space="0" w:color="auto"/>
              <w:left w:val="single" w:sz="4" w:space="0" w:color="auto"/>
              <w:bottom w:val="single" w:sz="4" w:space="0" w:color="auto"/>
              <w:right w:val="single" w:sz="4" w:space="0" w:color="auto"/>
            </w:tcBorders>
          </w:tcPr>
          <w:p w14:paraId="3F3DB849"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7125AD60"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978E711"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versions</w:t>
            </w:r>
          </w:p>
        </w:tc>
        <w:tc>
          <w:tcPr>
            <w:tcW w:w="947" w:type="dxa"/>
            <w:tcBorders>
              <w:top w:val="single" w:sz="4" w:space="0" w:color="auto"/>
              <w:left w:val="single" w:sz="4" w:space="0" w:color="auto"/>
              <w:bottom w:val="single" w:sz="4" w:space="0" w:color="auto"/>
              <w:right w:val="single" w:sz="4" w:space="0" w:color="auto"/>
            </w:tcBorders>
          </w:tcPr>
          <w:p w14:paraId="2E45744F" w14:textId="77777777" w:rsidR="001D1EF1" w:rsidRPr="00A952F9" w:rsidRDefault="001D1EF1" w:rsidP="00186301">
            <w:pPr>
              <w:pStyle w:val="TAL"/>
              <w:jc w:val="center"/>
              <w:rPr>
                <w:lang w:eastAsia="zh-CN"/>
              </w:rPr>
            </w:pPr>
            <w:r w:rsidRPr="00A952F9">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398BBB5D"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09FAF42" w14:textId="77777777" w:rsidR="001D1EF1" w:rsidRPr="00A952F9" w:rsidRDefault="001D1EF1" w:rsidP="00186301">
            <w:pPr>
              <w:pStyle w:val="TAL"/>
              <w:jc w:val="center"/>
              <w:rPr>
                <w:rFonts w:cs="Arial"/>
                <w:lang w:eastAsia="zh-CN"/>
              </w:rPr>
            </w:pPr>
            <w:r w:rsidRPr="00A952F9">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tcPr>
          <w:p w14:paraId="491353F6"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588EE2B"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661FF481"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4D794033"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schema</w:t>
            </w:r>
          </w:p>
        </w:tc>
        <w:tc>
          <w:tcPr>
            <w:tcW w:w="947" w:type="dxa"/>
            <w:tcBorders>
              <w:top w:val="single" w:sz="4" w:space="0" w:color="auto"/>
              <w:left w:val="single" w:sz="4" w:space="0" w:color="auto"/>
              <w:bottom w:val="single" w:sz="4" w:space="0" w:color="auto"/>
              <w:right w:val="single" w:sz="4" w:space="0" w:color="auto"/>
            </w:tcBorders>
          </w:tcPr>
          <w:p w14:paraId="3FA0B5FA" w14:textId="77777777" w:rsidR="001D1EF1" w:rsidRPr="00A952F9" w:rsidRDefault="001D1EF1" w:rsidP="00186301">
            <w:pPr>
              <w:pStyle w:val="TAL"/>
              <w:jc w:val="center"/>
              <w:rPr>
                <w:lang w:eastAsia="zh-CN"/>
              </w:rPr>
            </w:pPr>
            <w:r w:rsidRPr="00A952F9">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1371FC4F"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6E916ED"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7214CBB"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2389521D"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C906823"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2F3EE20"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nfServiceStatus</w:t>
            </w:r>
          </w:p>
        </w:tc>
        <w:tc>
          <w:tcPr>
            <w:tcW w:w="947" w:type="dxa"/>
            <w:tcBorders>
              <w:top w:val="single" w:sz="4" w:space="0" w:color="auto"/>
              <w:left w:val="single" w:sz="4" w:space="0" w:color="auto"/>
              <w:bottom w:val="single" w:sz="4" w:space="0" w:color="auto"/>
              <w:right w:val="single" w:sz="4" w:space="0" w:color="auto"/>
            </w:tcBorders>
          </w:tcPr>
          <w:p w14:paraId="130325BB" w14:textId="77777777" w:rsidR="001D1EF1" w:rsidRPr="00A952F9" w:rsidRDefault="001D1EF1" w:rsidP="00186301">
            <w:pPr>
              <w:pStyle w:val="TAL"/>
              <w:jc w:val="center"/>
              <w:rPr>
                <w:lang w:eastAsia="zh-CN"/>
              </w:rPr>
            </w:pPr>
            <w:r w:rsidRPr="00A952F9">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ACB442E"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303A354"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D9DA8DB" w14:textId="77777777" w:rsidR="001D1EF1" w:rsidRPr="00A952F9" w:rsidRDefault="001D1EF1" w:rsidP="00186301">
            <w:pPr>
              <w:pStyle w:val="TAL"/>
              <w:jc w:val="center"/>
              <w:rPr>
                <w:rFonts w:cs="Arial"/>
              </w:rPr>
            </w:pPr>
            <w:r w:rsidRPr="00A952F9">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tcPr>
          <w:p w14:paraId="44639D25"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04CC0D9F"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0AF7DC70"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fqdn</w:t>
            </w:r>
          </w:p>
        </w:tc>
        <w:tc>
          <w:tcPr>
            <w:tcW w:w="947" w:type="dxa"/>
            <w:tcBorders>
              <w:top w:val="single" w:sz="4" w:space="0" w:color="auto"/>
              <w:left w:val="single" w:sz="4" w:space="0" w:color="auto"/>
              <w:bottom w:val="single" w:sz="4" w:space="0" w:color="auto"/>
              <w:right w:val="single" w:sz="4" w:space="0" w:color="auto"/>
            </w:tcBorders>
          </w:tcPr>
          <w:p w14:paraId="61D0605E"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20DF262"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C185339"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C3D7F56"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2E4AC09D"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514FE4B9"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333444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interPlmnFqdn</w:t>
            </w:r>
          </w:p>
        </w:tc>
        <w:tc>
          <w:tcPr>
            <w:tcW w:w="947" w:type="dxa"/>
            <w:tcBorders>
              <w:top w:val="single" w:sz="4" w:space="0" w:color="auto"/>
              <w:left w:val="single" w:sz="4" w:space="0" w:color="auto"/>
              <w:bottom w:val="single" w:sz="4" w:space="0" w:color="auto"/>
              <w:right w:val="single" w:sz="4" w:space="0" w:color="auto"/>
            </w:tcBorders>
          </w:tcPr>
          <w:p w14:paraId="00CF6EDA"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0DC5BDE"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0BD0FBF"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011C4ED"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4BC9294"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8F7669D"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1066673"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ipEndPoints</w:t>
            </w:r>
          </w:p>
        </w:tc>
        <w:tc>
          <w:tcPr>
            <w:tcW w:w="947" w:type="dxa"/>
            <w:tcBorders>
              <w:top w:val="single" w:sz="4" w:space="0" w:color="auto"/>
              <w:left w:val="single" w:sz="4" w:space="0" w:color="auto"/>
              <w:bottom w:val="single" w:sz="4" w:space="0" w:color="auto"/>
              <w:right w:val="single" w:sz="4" w:space="0" w:color="auto"/>
            </w:tcBorders>
            <w:hideMark/>
          </w:tcPr>
          <w:p w14:paraId="6D950A10"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09B0022D"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405028D4"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E3B147F"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1B8E30EB"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1160A523"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06285434"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apiPrefix</w:t>
            </w:r>
          </w:p>
        </w:tc>
        <w:tc>
          <w:tcPr>
            <w:tcW w:w="947" w:type="dxa"/>
            <w:tcBorders>
              <w:top w:val="single" w:sz="4" w:space="0" w:color="auto"/>
              <w:left w:val="single" w:sz="4" w:space="0" w:color="auto"/>
              <w:bottom w:val="single" w:sz="4" w:space="0" w:color="auto"/>
              <w:right w:val="single" w:sz="4" w:space="0" w:color="auto"/>
            </w:tcBorders>
          </w:tcPr>
          <w:p w14:paraId="54330716"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4A3B9AC"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816DDCA"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0477437"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0420FB0"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4600FA3B"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43ABFB8B"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defaultNotificationSubscriptions</w:t>
            </w:r>
          </w:p>
        </w:tc>
        <w:tc>
          <w:tcPr>
            <w:tcW w:w="947" w:type="dxa"/>
            <w:tcBorders>
              <w:top w:val="single" w:sz="4" w:space="0" w:color="auto"/>
              <w:left w:val="single" w:sz="4" w:space="0" w:color="auto"/>
              <w:bottom w:val="single" w:sz="4" w:space="0" w:color="auto"/>
              <w:right w:val="single" w:sz="4" w:space="0" w:color="auto"/>
            </w:tcBorders>
          </w:tcPr>
          <w:p w14:paraId="37DDD671"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47889D0" w14:textId="77777777" w:rsidR="001D1EF1" w:rsidRPr="00A952F9" w:rsidRDefault="001D1EF1" w:rsidP="00186301">
            <w:pPr>
              <w:pStyle w:val="TAL"/>
              <w:jc w:val="center"/>
              <w:rPr>
                <w:rFonts w:cs="Arial"/>
              </w:rP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2F4BC575"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8E2EBA1"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47635F7"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66C7018C"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E8C776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szCs w:val="18"/>
              </w:rPr>
              <w:t>allowedPLMNs</w:t>
            </w:r>
          </w:p>
        </w:tc>
        <w:tc>
          <w:tcPr>
            <w:tcW w:w="947" w:type="dxa"/>
            <w:tcBorders>
              <w:top w:val="single" w:sz="4" w:space="0" w:color="auto"/>
              <w:left w:val="single" w:sz="4" w:space="0" w:color="auto"/>
              <w:bottom w:val="single" w:sz="4" w:space="0" w:color="auto"/>
              <w:right w:val="single" w:sz="4" w:space="0" w:color="auto"/>
            </w:tcBorders>
          </w:tcPr>
          <w:p w14:paraId="5DCEBA8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ED6F21C"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712FBED"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E57B88C"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64F99AA"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82E1717"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B933C2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allowedSnpns</w:t>
            </w:r>
          </w:p>
        </w:tc>
        <w:tc>
          <w:tcPr>
            <w:tcW w:w="947" w:type="dxa"/>
            <w:tcBorders>
              <w:top w:val="single" w:sz="4" w:space="0" w:color="auto"/>
              <w:left w:val="single" w:sz="4" w:space="0" w:color="auto"/>
              <w:bottom w:val="single" w:sz="4" w:space="0" w:color="auto"/>
              <w:right w:val="single" w:sz="4" w:space="0" w:color="auto"/>
            </w:tcBorders>
          </w:tcPr>
          <w:p w14:paraId="5A78DF98"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A26A242"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72BA839"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0E18247"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64FA307"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2A516E8"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0B389524"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allowedNfTypes</w:t>
            </w:r>
          </w:p>
        </w:tc>
        <w:tc>
          <w:tcPr>
            <w:tcW w:w="947" w:type="dxa"/>
            <w:tcBorders>
              <w:top w:val="single" w:sz="4" w:space="0" w:color="auto"/>
              <w:left w:val="single" w:sz="4" w:space="0" w:color="auto"/>
              <w:bottom w:val="single" w:sz="4" w:space="0" w:color="auto"/>
              <w:right w:val="single" w:sz="4" w:space="0" w:color="auto"/>
            </w:tcBorders>
          </w:tcPr>
          <w:p w14:paraId="14BE3A02"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0C40D7B"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C460EB5"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6AF2C98"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94E79D8"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4DA94DE1"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326C880A"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allowedNfDomains</w:t>
            </w:r>
          </w:p>
        </w:tc>
        <w:tc>
          <w:tcPr>
            <w:tcW w:w="947" w:type="dxa"/>
            <w:tcBorders>
              <w:top w:val="single" w:sz="4" w:space="0" w:color="auto"/>
              <w:left w:val="single" w:sz="4" w:space="0" w:color="auto"/>
              <w:bottom w:val="single" w:sz="4" w:space="0" w:color="auto"/>
              <w:right w:val="single" w:sz="4" w:space="0" w:color="auto"/>
            </w:tcBorders>
          </w:tcPr>
          <w:p w14:paraId="08ABC59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0C82984"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9ED89DD"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8CEC61F"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F9336C6"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1DDB2661"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31D85A1"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rPr>
              <w:t>allowedNSSAIs</w:t>
            </w:r>
          </w:p>
        </w:tc>
        <w:tc>
          <w:tcPr>
            <w:tcW w:w="947" w:type="dxa"/>
            <w:tcBorders>
              <w:top w:val="single" w:sz="4" w:space="0" w:color="auto"/>
              <w:left w:val="single" w:sz="4" w:space="0" w:color="auto"/>
              <w:bottom w:val="single" w:sz="4" w:space="0" w:color="auto"/>
              <w:right w:val="single" w:sz="4" w:space="0" w:color="auto"/>
            </w:tcBorders>
          </w:tcPr>
          <w:p w14:paraId="4E9C69F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619A524B"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853E31B"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53C772C"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BB4B045"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7CCB768F"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B5C0C82"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allowedOperationsPerNfType</w:t>
            </w:r>
          </w:p>
        </w:tc>
        <w:tc>
          <w:tcPr>
            <w:tcW w:w="947" w:type="dxa"/>
            <w:tcBorders>
              <w:top w:val="single" w:sz="4" w:space="0" w:color="auto"/>
              <w:left w:val="single" w:sz="4" w:space="0" w:color="auto"/>
              <w:bottom w:val="single" w:sz="4" w:space="0" w:color="auto"/>
              <w:right w:val="single" w:sz="4" w:space="0" w:color="auto"/>
            </w:tcBorders>
          </w:tcPr>
          <w:p w14:paraId="1558DD0D"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D24FF16"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F5AADC8"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4C9B3BD"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9012A95"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705DDBCB"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4904363"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allowedOperationsPerNfInstance</w:t>
            </w:r>
          </w:p>
        </w:tc>
        <w:tc>
          <w:tcPr>
            <w:tcW w:w="947" w:type="dxa"/>
            <w:tcBorders>
              <w:top w:val="single" w:sz="4" w:space="0" w:color="auto"/>
              <w:left w:val="single" w:sz="4" w:space="0" w:color="auto"/>
              <w:bottom w:val="single" w:sz="4" w:space="0" w:color="auto"/>
              <w:right w:val="single" w:sz="4" w:space="0" w:color="auto"/>
            </w:tcBorders>
          </w:tcPr>
          <w:p w14:paraId="4D75F51F"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1497D07"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B4E5C6C"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83C5DC5"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EE633CB"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298A202"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5BC5EDE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allowedOperationsPerNfInstanceOverrides</w:t>
            </w:r>
          </w:p>
        </w:tc>
        <w:tc>
          <w:tcPr>
            <w:tcW w:w="947" w:type="dxa"/>
            <w:tcBorders>
              <w:top w:val="single" w:sz="4" w:space="0" w:color="auto"/>
              <w:left w:val="single" w:sz="4" w:space="0" w:color="auto"/>
              <w:bottom w:val="single" w:sz="4" w:space="0" w:color="auto"/>
              <w:right w:val="single" w:sz="4" w:space="0" w:color="auto"/>
            </w:tcBorders>
          </w:tcPr>
          <w:p w14:paraId="5344E487"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4FFE391"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7C9E0F5"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6C7E215"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D39199E"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FE2D4A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548BF7D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sNssais</w:t>
            </w:r>
          </w:p>
        </w:tc>
        <w:tc>
          <w:tcPr>
            <w:tcW w:w="947" w:type="dxa"/>
            <w:tcBorders>
              <w:top w:val="single" w:sz="4" w:space="0" w:color="auto"/>
              <w:left w:val="single" w:sz="4" w:space="0" w:color="auto"/>
              <w:bottom w:val="single" w:sz="4" w:space="0" w:color="auto"/>
              <w:right w:val="single" w:sz="4" w:space="0" w:color="auto"/>
            </w:tcBorders>
          </w:tcPr>
          <w:p w14:paraId="18B11B5A"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D731067"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2492EEA"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6C998545"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89AA618"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5A7FF90C"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C045CF5"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oauth2Required</w:t>
            </w:r>
          </w:p>
        </w:tc>
        <w:tc>
          <w:tcPr>
            <w:tcW w:w="947" w:type="dxa"/>
            <w:tcBorders>
              <w:top w:val="single" w:sz="4" w:space="0" w:color="auto"/>
              <w:left w:val="single" w:sz="4" w:space="0" w:color="auto"/>
              <w:bottom w:val="single" w:sz="4" w:space="0" w:color="auto"/>
              <w:right w:val="single" w:sz="4" w:space="0" w:color="auto"/>
            </w:tcBorders>
          </w:tcPr>
          <w:p w14:paraId="4E6F2AD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9CBACD0"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5B16335"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137B235"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0BC7FD0"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0C645B29"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7A821AD2"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sharedServiceDataId</w:t>
            </w:r>
          </w:p>
        </w:tc>
        <w:tc>
          <w:tcPr>
            <w:tcW w:w="947" w:type="dxa"/>
            <w:tcBorders>
              <w:top w:val="single" w:sz="4" w:space="0" w:color="auto"/>
              <w:left w:val="single" w:sz="4" w:space="0" w:color="auto"/>
              <w:bottom w:val="single" w:sz="4" w:space="0" w:color="auto"/>
              <w:right w:val="single" w:sz="4" w:space="0" w:color="auto"/>
            </w:tcBorders>
          </w:tcPr>
          <w:p w14:paraId="6C4BF14F"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87549D4"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69E13AD"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9657629"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4730A71"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A35B37C"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0109D9AA"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priority</w:t>
            </w:r>
          </w:p>
        </w:tc>
        <w:tc>
          <w:tcPr>
            <w:tcW w:w="947" w:type="dxa"/>
            <w:tcBorders>
              <w:top w:val="single" w:sz="4" w:space="0" w:color="auto"/>
              <w:left w:val="single" w:sz="4" w:space="0" w:color="auto"/>
              <w:bottom w:val="single" w:sz="4" w:space="0" w:color="auto"/>
              <w:right w:val="single" w:sz="4" w:space="0" w:color="auto"/>
            </w:tcBorders>
          </w:tcPr>
          <w:p w14:paraId="71EFF0D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CF7A77A"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3E0AEE3"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DA223D1"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044CB3E"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78E4E52B"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39336B1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capacity</w:t>
            </w:r>
          </w:p>
        </w:tc>
        <w:tc>
          <w:tcPr>
            <w:tcW w:w="947" w:type="dxa"/>
            <w:tcBorders>
              <w:top w:val="single" w:sz="4" w:space="0" w:color="auto"/>
              <w:left w:val="single" w:sz="4" w:space="0" w:color="auto"/>
              <w:bottom w:val="single" w:sz="4" w:space="0" w:color="auto"/>
              <w:right w:val="single" w:sz="4" w:space="0" w:color="auto"/>
            </w:tcBorders>
          </w:tcPr>
          <w:p w14:paraId="04A069C3"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90622DA"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B73C3D7"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32CBCE3"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265729A2"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AD1E626"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0038A11B"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recoveryTime</w:t>
            </w:r>
          </w:p>
        </w:tc>
        <w:tc>
          <w:tcPr>
            <w:tcW w:w="947" w:type="dxa"/>
            <w:tcBorders>
              <w:top w:val="single" w:sz="4" w:space="0" w:color="auto"/>
              <w:left w:val="single" w:sz="4" w:space="0" w:color="auto"/>
              <w:bottom w:val="single" w:sz="4" w:space="0" w:color="auto"/>
              <w:right w:val="single" w:sz="4" w:space="0" w:color="auto"/>
            </w:tcBorders>
          </w:tcPr>
          <w:p w14:paraId="17892D4D"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49BA810"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628B1B6C"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0DA7F7AE"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FD5740C"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102EC51D"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17707F6"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vendorId</w:t>
            </w:r>
          </w:p>
        </w:tc>
        <w:tc>
          <w:tcPr>
            <w:tcW w:w="947" w:type="dxa"/>
            <w:tcBorders>
              <w:top w:val="single" w:sz="4" w:space="0" w:color="auto"/>
              <w:left w:val="single" w:sz="4" w:space="0" w:color="auto"/>
              <w:bottom w:val="single" w:sz="4" w:space="0" w:color="auto"/>
              <w:right w:val="single" w:sz="4" w:space="0" w:color="auto"/>
            </w:tcBorders>
          </w:tcPr>
          <w:p w14:paraId="6E793F22"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C77E23B"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E2EB40B"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0BDF631"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29A9ABA"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C2D348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6D4CA075"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callbackUriPrefixList</w:t>
            </w:r>
          </w:p>
        </w:tc>
        <w:tc>
          <w:tcPr>
            <w:tcW w:w="947" w:type="dxa"/>
            <w:tcBorders>
              <w:top w:val="single" w:sz="4" w:space="0" w:color="auto"/>
              <w:left w:val="single" w:sz="4" w:space="0" w:color="auto"/>
              <w:bottom w:val="single" w:sz="4" w:space="0" w:color="auto"/>
              <w:right w:val="single" w:sz="4" w:space="0" w:color="auto"/>
            </w:tcBorders>
          </w:tcPr>
          <w:p w14:paraId="2FB487D0"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BCB1233"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8860DFC"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9D3661F"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E018A8D"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43C5ECA6"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5D447801"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supportedFeatures</w:t>
            </w:r>
          </w:p>
        </w:tc>
        <w:tc>
          <w:tcPr>
            <w:tcW w:w="947" w:type="dxa"/>
            <w:tcBorders>
              <w:top w:val="single" w:sz="4" w:space="0" w:color="auto"/>
              <w:left w:val="single" w:sz="4" w:space="0" w:color="auto"/>
              <w:bottom w:val="single" w:sz="4" w:space="0" w:color="auto"/>
              <w:right w:val="single" w:sz="4" w:space="0" w:color="auto"/>
            </w:tcBorders>
          </w:tcPr>
          <w:p w14:paraId="26BCA637"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2E415C61"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C81CB42"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A5F6A89"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986CF26"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4778B29"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1B14824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supportedVendorSpecificFeatures</w:t>
            </w:r>
          </w:p>
        </w:tc>
        <w:tc>
          <w:tcPr>
            <w:tcW w:w="947" w:type="dxa"/>
            <w:tcBorders>
              <w:top w:val="single" w:sz="4" w:space="0" w:color="auto"/>
              <w:left w:val="single" w:sz="4" w:space="0" w:color="auto"/>
              <w:bottom w:val="single" w:sz="4" w:space="0" w:color="auto"/>
              <w:right w:val="single" w:sz="4" w:space="0" w:color="auto"/>
            </w:tcBorders>
          </w:tcPr>
          <w:p w14:paraId="7CD6E629"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B48A336"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CAA3340"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7CCF8D"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73341FE"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133EAFA3"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69226E3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perPlmnOauth2ReqList</w:t>
            </w:r>
          </w:p>
        </w:tc>
        <w:tc>
          <w:tcPr>
            <w:tcW w:w="947" w:type="dxa"/>
            <w:tcBorders>
              <w:top w:val="single" w:sz="4" w:space="0" w:color="auto"/>
              <w:left w:val="single" w:sz="4" w:space="0" w:color="auto"/>
              <w:bottom w:val="single" w:sz="4" w:space="0" w:color="auto"/>
              <w:right w:val="single" w:sz="4" w:space="0" w:color="auto"/>
            </w:tcBorders>
          </w:tcPr>
          <w:p w14:paraId="68EB61BD"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2911721E"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D53B64D"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F8573CD"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2DB8526B"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39102A8A"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66E4AEBE"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allowedScopesRuleSet</w:t>
            </w:r>
          </w:p>
        </w:tc>
        <w:tc>
          <w:tcPr>
            <w:tcW w:w="947" w:type="dxa"/>
            <w:tcBorders>
              <w:top w:val="single" w:sz="4" w:space="0" w:color="auto"/>
              <w:left w:val="single" w:sz="4" w:space="0" w:color="auto"/>
              <w:bottom w:val="single" w:sz="4" w:space="0" w:color="auto"/>
              <w:right w:val="single" w:sz="4" w:space="0" w:color="auto"/>
            </w:tcBorders>
          </w:tcPr>
          <w:p w14:paraId="6E10A781"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FF70311"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23D58C1"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68292B8"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A4375EE"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ED21682"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3C3CCC5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load</w:t>
            </w:r>
          </w:p>
        </w:tc>
        <w:tc>
          <w:tcPr>
            <w:tcW w:w="947" w:type="dxa"/>
            <w:tcBorders>
              <w:top w:val="single" w:sz="4" w:space="0" w:color="auto"/>
              <w:left w:val="single" w:sz="4" w:space="0" w:color="auto"/>
              <w:bottom w:val="single" w:sz="4" w:space="0" w:color="auto"/>
              <w:right w:val="single" w:sz="4" w:space="0" w:color="auto"/>
            </w:tcBorders>
          </w:tcPr>
          <w:p w14:paraId="037922FF"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94032E1"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EECBBF5" w14:textId="77777777" w:rsidR="001D1EF1" w:rsidRPr="00A952F9" w:rsidRDefault="001D1EF1" w:rsidP="00186301">
            <w:pPr>
              <w:pStyle w:val="TAL"/>
              <w:jc w:val="center"/>
              <w:rPr>
                <w:rFonts w:cs="Arial"/>
                <w:lang w:eastAsia="zh-CN"/>
              </w:rPr>
            </w:pPr>
            <w:r w:rsidRPr="00A952F9">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tcPr>
          <w:p w14:paraId="2AF34DCB"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52FC2988"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1AA7393"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4CB6335F"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loadTimeStamp</w:t>
            </w:r>
          </w:p>
        </w:tc>
        <w:tc>
          <w:tcPr>
            <w:tcW w:w="947" w:type="dxa"/>
            <w:tcBorders>
              <w:top w:val="single" w:sz="4" w:space="0" w:color="auto"/>
              <w:left w:val="single" w:sz="4" w:space="0" w:color="auto"/>
              <w:bottom w:val="single" w:sz="4" w:space="0" w:color="auto"/>
              <w:right w:val="single" w:sz="4" w:space="0" w:color="auto"/>
            </w:tcBorders>
          </w:tcPr>
          <w:p w14:paraId="04DD9B8E"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4A55A79"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68C9D2A" w14:textId="77777777" w:rsidR="001D1EF1" w:rsidRPr="00A952F9" w:rsidRDefault="001D1EF1" w:rsidP="00186301">
            <w:pPr>
              <w:pStyle w:val="TAL"/>
              <w:jc w:val="center"/>
              <w:rPr>
                <w:rFonts w:cs="Arial"/>
                <w:lang w:eastAsia="zh-CN"/>
              </w:rPr>
            </w:pPr>
            <w:r w:rsidRPr="00A952F9">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tcPr>
          <w:p w14:paraId="2B76197E"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CBCCA51"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22118875"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320827B"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nfServiceSetIdList</w:t>
            </w:r>
          </w:p>
        </w:tc>
        <w:tc>
          <w:tcPr>
            <w:tcW w:w="947" w:type="dxa"/>
            <w:tcBorders>
              <w:top w:val="single" w:sz="4" w:space="0" w:color="auto"/>
              <w:left w:val="single" w:sz="4" w:space="0" w:color="auto"/>
              <w:bottom w:val="single" w:sz="4" w:space="0" w:color="auto"/>
              <w:right w:val="single" w:sz="4" w:space="0" w:color="auto"/>
            </w:tcBorders>
          </w:tcPr>
          <w:p w14:paraId="313A6560"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284FF2A9"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E1D0E9F"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BC69957"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CF5858E"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62438AE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15ACAB53"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perPlmnSnssaiList</w:t>
            </w:r>
          </w:p>
        </w:tc>
        <w:tc>
          <w:tcPr>
            <w:tcW w:w="947" w:type="dxa"/>
            <w:tcBorders>
              <w:top w:val="single" w:sz="4" w:space="0" w:color="auto"/>
              <w:left w:val="single" w:sz="4" w:space="0" w:color="auto"/>
              <w:bottom w:val="single" w:sz="4" w:space="0" w:color="auto"/>
              <w:right w:val="single" w:sz="4" w:space="0" w:color="auto"/>
            </w:tcBorders>
          </w:tcPr>
          <w:p w14:paraId="1C35592F" w14:textId="77777777" w:rsidR="001D1EF1" w:rsidRPr="00A952F9" w:rsidRDefault="001D1EF1" w:rsidP="00186301">
            <w:pPr>
              <w:pStyle w:val="TAL"/>
              <w:jc w:val="center"/>
              <w:rPr>
                <w:lang w:eastAsia="zh-CN"/>
              </w:rPr>
            </w:pPr>
            <w:r w:rsidRPr="00A952F9">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5AB253C" w14:textId="77777777" w:rsidR="001D1EF1" w:rsidRPr="00A952F9" w:rsidRDefault="001D1EF1" w:rsidP="00186301">
            <w:pPr>
              <w:pStyle w:val="TAL"/>
              <w:jc w:val="center"/>
              <w:rPr>
                <w:rFonts w:cs="Arial"/>
              </w:rPr>
            </w:pPr>
            <w:r w:rsidRPr="00A952F9">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1C03B5F" w14:textId="77777777" w:rsidR="001D1EF1" w:rsidRPr="00A952F9" w:rsidRDefault="001D1EF1" w:rsidP="00186301">
            <w:pPr>
              <w:pStyle w:val="TAL"/>
              <w:jc w:val="center"/>
              <w:rPr>
                <w:rFonts w:cs="Arial"/>
                <w:lang w:eastAsia="zh-CN"/>
              </w:rPr>
            </w:pPr>
            <w:r w:rsidRPr="00A952F9">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6B29DC7" w14:textId="77777777" w:rsidR="001D1EF1" w:rsidRPr="00A952F9" w:rsidRDefault="001D1EF1" w:rsidP="00186301">
            <w:pPr>
              <w:pStyle w:val="TAL"/>
              <w:jc w:val="center"/>
              <w:rPr>
                <w:rFonts w:cs="Arial"/>
              </w:rPr>
            </w:pPr>
            <w:r w:rsidRPr="00A952F9">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D5BB536" w14:textId="77777777" w:rsidR="001D1EF1" w:rsidRPr="00A952F9" w:rsidRDefault="001D1EF1" w:rsidP="00186301">
            <w:pPr>
              <w:pStyle w:val="TAL"/>
              <w:jc w:val="center"/>
              <w:rPr>
                <w:rFonts w:cs="Arial"/>
                <w:lang w:eastAsia="zh-CN"/>
              </w:rPr>
            </w:pPr>
            <w:r w:rsidRPr="00A952F9">
              <w:rPr>
                <w:rFonts w:cs="Arial"/>
                <w:lang w:eastAsia="zh-CN"/>
              </w:rPr>
              <w:t>T</w:t>
            </w:r>
          </w:p>
        </w:tc>
      </w:tr>
      <w:tr w:rsidR="001D1EF1" w:rsidRPr="00A952F9" w14:paraId="74C10458"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54344875"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canaryRelease</w:t>
            </w:r>
          </w:p>
        </w:tc>
        <w:tc>
          <w:tcPr>
            <w:tcW w:w="947" w:type="dxa"/>
            <w:tcBorders>
              <w:top w:val="single" w:sz="4" w:space="0" w:color="auto"/>
              <w:left w:val="single" w:sz="4" w:space="0" w:color="auto"/>
              <w:bottom w:val="single" w:sz="4" w:space="0" w:color="auto"/>
              <w:right w:val="single" w:sz="4" w:space="0" w:color="auto"/>
            </w:tcBorders>
          </w:tcPr>
          <w:p w14:paraId="74CCA577" w14:textId="77777777" w:rsidR="001D1EF1" w:rsidRPr="00A952F9" w:rsidRDefault="001D1EF1" w:rsidP="00186301">
            <w:pPr>
              <w:pStyle w:val="TAL"/>
              <w:jc w:val="center"/>
              <w:rPr>
                <w:lang w:eastAsia="zh-CN"/>
              </w:rPr>
            </w:pPr>
            <w:r w:rsidRPr="00A952F9">
              <w:t>O</w:t>
            </w:r>
          </w:p>
        </w:tc>
        <w:tc>
          <w:tcPr>
            <w:tcW w:w="1320" w:type="dxa"/>
            <w:tcBorders>
              <w:top w:val="single" w:sz="4" w:space="0" w:color="auto"/>
              <w:left w:val="single" w:sz="4" w:space="0" w:color="auto"/>
              <w:bottom w:val="single" w:sz="4" w:space="0" w:color="auto"/>
              <w:right w:val="single" w:sz="4" w:space="0" w:color="auto"/>
            </w:tcBorders>
          </w:tcPr>
          <w:p w14:paraId="69F4B4D3" w14:textId="77777777" w:rsidR="001D1EF1" w:rsidRPr="00A952F9" w:rsidRDefault="001D1EF1" w:rsidP="00186301">
            <w:pPr>
              <w:pStyle w:val="TAL"/>
              <w:jc w:val="center"/>
              <w:rPr>
                <w:rFonts w:cs="Arial"/>
              </w:rP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6BC9E063" w14:textId="77777777" w:rsidR="001D1EF1" w:rsidRPr="00A952F9" w:rsidRDefault="001D1EF1" w:rsidP="00186301">
            <w:pPr>
              <w:pStyle w:val="TAL"/>
              <w:jc w:val="center"/>
              <w:rPr>
                <w:rFonts w:cs="Arial"/>
                <w:lang w:eastAsia="zh-CN"/>
              </w:rP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3AB218B9" w14:textId="77777777" w:rsidR="001D1EF1" w:rsidRPr="00A952F9" w:rsidRDefault="001D1EF1" w:rsidP="00186301">
            <w:pPr>
              <w:pStyle w:val="TAL"/>
              <w:jc w:val="center"/>
              <w:rPr>
                <w:rFonts w:cs="Arial"/>
              </w:rPr>
            </w:pPr>
            <w:r w:rsidRPr="00A952F9">
              <w:t>F</w:t>
            </w:r>
          </w:p>
        </w:tc>
        <w:tc>
          <w:tcPr>
            <w:tcW w:w="1538" w:type="dxa"/>
            <w:tcBorders>
              <w:top w:val="single" w:sz="4" w:space="0" w:color="auto"/>
              <w:left w:val="single" w:sz="4" w:space="0" w:color="auto"/>
              <w:bottom w:val="single" w:sz="4" w:space="0" w:color="auto"/>
              <w:right w:val="single" w:sz="4" w:space="0" w:color="auto"/>
            </w:tcBorders>
          </w:tcPr>
          <w:p w14:paraId="5D6B3444" w14:textId="77777777" w:rsidR="001D1EF1" w:rsidRPr="00A952F9" w:rsidRDefault="001D1EF1" w:rsidP="00186301">
            <w:pPr>
              <w:pStyle w:val="TAL"/>
              <w:jc w:val="center"/>
              <w:rPr>
                <w:rFonts w:cs="Arial"/>
                <w:lang w:eastAsia="zh-CN"/>
              </w:rPr>
            </w:pPr>
            <w:r w:rsidRPr="00A952F9">
              <w:t>T</w:t>
            </w:r>
          </w:p>
        </w:tc>
      </w:tr>
      <w:tr w:rsidR="001D1EF1" w:rsidRPr="00A952F9" w14:paraId="1B187757"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2BD09689"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exclusiveCanaryReleaseSelection</w:t>
            </w:r>
          </w:p>
        </w:tc>
        <w:tc>
          <w:tcPr>
            <w:tcW w:w="947" w:type="dxa"/>
            <w:tcBorders>
              <w:top w:val="single" w:sz="4" w:space="0" w:color="auto"/>
              <w:left w:val="single" w:sz="4" w:space="0" w:color="auto"/>
              <w:bottom w:val="single" w:sz="4" w:space="0" w:color="auto"/>
              <w:right w:val="single" w:sz="4" w:space="0" w:color="auto"/>
            </w:tcBorders>
          </w:tcPr>
          <w:p w14:paraId="7C2BD544" w14:textId="77777777" w:rsidR="001D1EF1" w:rsidRPr="00A952F9" w:rsidRDefault="001D1EF1" w:rsidP="00186301">
            <w:pPr>
              <w:pStyle w:val="TAL"/>
              <w:jc w:val="center"/>
            </w:pPr>
            <w:r w:rsidRPr="00A952F9">
              <w:t>O</w:t>
            </w:r>
          </w:p>
        </w:tc>
        <w:tc>
          <w:tcPr>
            <w:tcW w:w="1320" w:type="dxa"/>
            <w:tcBorders>
              <w:top w:val="single" w:sz="4" w:space="0" w:color="auto"/>
              <w:left w:val="single" w:sz="4" w:space="0" w:color="auto"/>
              <w:bottom w:val="single" w:sz="4" w:space="0" w:color="auto"/>
              <w:right w:val="single" w:sz="4" w:space="0" w:color="auto"/>
            </w:tcBorders>
          </w:tcPr>
          <w:p w14:paraId="38A18731" w14:textId="77777777" w:rsidR="001D1EF1" w:rsidRPr="00A952F9" w:rsidRDefault="001D1EF1" w:rsidP="00186301">
            <w:pPr>
              <w:pStyle w:val="TAL"/>
              <w:jc w:val="cente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27CC3573" w14:textId="77777777" w:rsidR="001D1EF1" w:rsidRPr="00A952F9" w:rsidRDefault="001D1EF1" w:rsidP="00186301">
            <w:pPr>
              <w:pStyle w:val="TAL"/>
              <w:jc w:val="cente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602B3DAA" w14:textId="77777777" w:rsidR="001D1EF1" w:rsidRPr="00A952F9" w:rsidRDefault="001D1EF1" w:rsidP="00186301">
            <w:pPr>
              <w:pStyle w:val="TAL"/>
              <w:jc w:val="center"/>
            </w:pPr>
            <w:r w:rsidRPr="00A952F9">
              <w:t>F</w:t>
            </w:r>
          </w:p>
        </w:tc>
        <w:tc>
          <w:tcPr>
            <w:tcW w:w="1538" w:type="dxa"/>
            <w:tcBorders>
              <w:top w:val="single" w:sz="4" w:space="0" w:color="auto"/>
              <w:left w:val="single" w:sz="4" w:space="0" w:color="auto"/>
              <w:bottom w:val="single" w:sz="4" w:space="0" w:color="auto"/>
              <w:right w:val="single" w:sz="4" w:space="0" w:color="auto"/>
            </w:tcBorders>
          </w:tcPr>
          <w:p w14:paraId="75E98822" w14:textId="77777777" w:rsidR="001D1EF1" w:rsidRPr="00A952F9" w:rsidRDefault="001D1EF1" w:rsidP="00186301">
            <w:pPr>
              <w:pStyle w:val="TAL"/>
              <w:jc w:val="center"/>
            </w:pPr>
            <w:r w:rsidRPr="00A952F9">
              <w:t>T</w:t>
            </w:r>
          </w:p>
        </w:tc>
      </w:tr>
      <w:tr w:rsidR="001D1EF1" w:rsidRPr="00A952F9" w14:paraId="1716758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14A7092B"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shutdownTime</w:t>
            </w:r>
          </w:p>
        </w:tc>
        <w:tc>
          <w:tcPr>
            <w:tcW w:w="947" w:type="dxa"/>
            <w:tcBorders>
              <w:top w:val="single" w:sz="4" w:space="0" w:color="auto"/>
              <w:left w:val="single" w:sz="4" w:space="0" w:color="auto"/>
              <w:bottom w:val="single" w:sz="4" w:space="0" w:color="auto"/>
              <w:right w:val="single" w:sz="4" w:space="0" w:color="auto"/>
            </w:tcBorders>
          </w:tcPr>
          <w:p w14:paraId="671771D0" w14:textId="77777777" w:rsidR="001D1EF1" w:rsidRPr="00A952F9" w:rsidRDefault="001D1EF1" w:rsidP="00186301">
            <w:pPr>
              <w:pStyle w:val="TAL"/>
              <w:jc w:val="center"/>
            </w:pPr>
            <w:r w:rsidRPr="00A952F9">
              <w:t>O</w:t>
            </w:r>
          </w:p>
        </w:tc>
        <w:tc>
          <w:tcPr>
            <w:tcW w:w="1320" w:type="dxa"/>
            <w:tcBorders>
              <w:top w:val="single" w:sz="4" w:space="0" w:color="auto"/>
              <w:left w:val="single" w:sz="4" w:space="0" w:color="auto"/>
              <w:bottom w:val="single" w:sz="4" w:space="0" w:color="auto"/>
              <w:right w:val="single" w:sz="4" w:space="0" w:color="auto"/>
            </w:tcBorders>
          </w:tcPr>
          <w:p w14:paraId="09762570" w14:textId="77777777" w:rsidR="001D1EF1" w:rsidRPr="00A952F9" w:rsidRDefault="001D1EF1" w:rsidP="00186301">
            <w:pPr>
              <w:pStyle w:val="TAL"/>
              <w:jc w:val="cente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1486EA3E" w14:textId="77777777" w:rsidR="001D1EF1" w:rsidRPr="00A952F9" w:rsidRDefault="001D1EF1" w:rsidP="00186301">
            <w:pPr>
              <w:pStyle w:val="TAL"/>
              <w:jc w:val="center"/>
            </w:pPr>
            <w:r w:rsidRPr="00A952F9">
              <w:t>F</w:t>
            </w:r>
          </w:p>
        </w:tc>
        <w:tc>
          <w:tcPr>
            <w:tcW w:w="1320" w:type="dxa"/>
            <w:tcBorders>
              <w:top w:val="single" w:sz="4" w:space="0" w:color="auto"/>
              <w:left w:val="single" w:sz="4" w:space="0" w:color="auto"/>
              <w:bottom w:val="single" w:sz="4" w:space="0" w:color="auto"/>
              <w:right w:val="single" w:sz="4" w:space="0" w:color="auto"/>
            </w:tcBorders>
          </w:tcPr>
          <w:p w14:paraId="16D51AFA" w14:textId="77777777" w:rsidR="001D1EF1" w:rsidRPr="00A952F9" w:rsidRDefault="001D1EF1" w:rsidP="00186301">
            <w:pPr>
              <w:pStyle w:val="TAL"/>
              <w:jc w:val="center"/>
            </w:pPr>
            <w:r w:rsidRPr="00A952F9">
              <w:t>F</w:t>
            </w:r>
          </w:p>
        </w:tc>
        <w:tc>
          <w:tcPr>
            <w:tcW w:w="1538" w:type="dxa"/>
            <w:tcBorders>
              <w:top w:val="single" w:sz="4" w:space="0" w:color="auto"/>
              <w:left w:val="single" w:sz="4" w:space="0" w:color="auto"/>
              <w:bottom w:val="single" w:sz="4" w:space="0" w:color="auto"/>
              <w:right w:val="single" w:sz="4" w:space="0" w:color="auto"/>
            </w:tcBorders>
          </w:tcPr>
          <w:p w14:paraId="0878A31E" w14:textId="77777777" w:rsidR="001D1EF1" w:rsidRPr="00A952F9" w:rsidRDefault="001D1EF1" w:rsidP="00186301">
            <w:pPr>
              <w:pStyle w:val="TAL"/>
              <w:jc w:val="center"/>
            </w:pPr>
            <w:r w:rsidRPr="00A952F9">
              <w:t>T</w:t>
            </w:r>
          </w:p>
        </w:tc>
      </w:tr>
      <w:tr w:rsidR="001D1EF1" w:rsidRPr="00A952F9" w14:paraId="3936DFD4" w14:textId="77777777" w:rsidTr="00186301">
        <w:trPr>
          <w:cantSplit/>
          <w:jc w:val="center"/>
        </w:trPr>
        <w:tc>
          <w:tcPr>
            <w:tcW w:w="2677" w:type="dxa"/>
            <w:tcBorders>
              <w:top w:val="single" w:sz="4" w:space="0" w:color="auto"/>
              <w:left w:val="single" w:sz="4" w:space="0" w:color="auto"/>
              <w:bottom w:val="single" w:sz="4" w:space="0" w:color="auto"/>
              <w:right w:val="single" w:sz="4" w:space="0" w:color="auto"/>
            </w:tcBorders>
          </w:tcPr>
          <w:p w14:paraId="53A70498" w14:textId="77777777" w:rsidR="001D1EF1" w:rsidRPr="00A952F9" w:rsidRDefault="001D1EF1" w:rsidP="00186301">
            <w:pPr>
              <w:pStyle w:val="TAL"/>
              <w:rPr>
                <w:rFonts w:ascii="Courier New" w:hAnsi="Courier New" w:cs="Courier New"/>
                <w:lang w:eastAsia="zh-CN"/>
              </w:rPr>
            </w:pPr>
            <w:r w:rsidRPr="00A952F9">
              <w:rPr>
                <w:rFonts w:ascii="Courier New" w:hAnsi="Courier New" w:cs="Courier New"/>
                <w:lang w:eastAsia="zh-CN"/>
              </w:rPr>
              <w:t>canaryPrecedenceOverPreferred</w:t>
            </w:r>
          </w:p>
        </w:tc>
        <w:tc>
          <w:tcPr>
            <w:tcW w:w="947" w:type="dxa"/>
            <w:tcBorders>
              <w:top w:val="single" w:sz="4" w:space="0" w:color="auto"/>
              <w:left w:val="single" w:sz="4" w:space="0" w:color="auto"/>
              <w:bottom w:val="single" w:sz="4" w:space="0" w:color="auto"/>
              <w:right w:val="single" w:sz="4" w:space="0" w:color="auto"/>
            </w:tcBorders>
          </w:tcPr>
          <w:p w14:paraId="49682B89" w14:textId="77777777" w:rsidR="001D1EF1" w:rsidRPr="00A952F9" w:rsidRDefault="001D1EF1" w:rsidP="00186301">
            <w:pPr>
              <w:pStyle w:val="TAL"/>
              <w:jc w:val="center"/>
            </w:pPr>
            <w:r w:rsidRPr="00A952F9">
              <w:t>O</w:t>
            </w:r>
          </w:p>
        </w:tc>
        <w:tc>
          <w:tcPr>
            <w:tcW w:w="1320" w:type="dxa"/>
            <w:tcBorders>
              <w:top w:val="single" w:sz="4" w:space="0" w:color="auto"/>
              <w:left w:val="single" w:sz="4" w:space="0" w:color="auto"/>
              <w:bottom w:val="single" w:sz="4" w:space="0" w:color="auto"/>
              <w:right w:val="single" w:sz="4" w:space="0" w:color="auto"/>
            </w:tcBorders>
          </w:tcPr>
          <w:p w14:paraId="3C5B0B53" w14:textId="77777777" w:rsidR="001D1EF1" w:rsidRPr="00A952F9" w:rsidRDefault="001D1EF1" w:rsidP="00186301">
            <w:pPr>
              <w:pStyle w:val="TAL"/>
              <w:jc w:val="cente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0BCE3FDB" w14:textId="77777777" w:rsidR="001D1EF1" w:rsidRPr="00A952F9" w:rsidRDefault="001D1EF1" w:rsidP="00186301">
            <w:pPr>
              <w:pStyle w:val="TAL"/>
              <w:jc w:val="center"/>
            </w:pPr>
            <w:r w:rsidRPr="00A952F9">
              <w:t>T</w:t>
            </w:r>
          </w:p>
        </w:tc>
        <w:tc>
          <w:tcPr>
            <w:tcW w:w="1320" w:type="dxa"/>
            <w:tcBorders>
              <w:top w:val="single" w:sz="4" w:space="0" w:color="auto"/>
              <w:left w:val="single" w:sz="4" w:space="0" w:color="auto"/>
              <w:bottom w:val="single" w:sz="4" w:space="0" w:color="auto"/>
              <w:right w:val="single" w:sz="4" w:space="0" w:color="auto"/>
            </w:tcBorders>
          </w:tcPr>
          <w:p w14:paraId="027459BA" w14:textId="77777777" w:rsidR="001D1EF1" w:rsidRPr="00A952F9" w:rsidRDefault="001D1EF1" w:rsidP="00186301">
            <w:pPr>
              <w:pStyle w:val="TAL"/>
              <w:jc w:val="center"/>
            </w:pPr>
            <w:r w:rsidRPr="00A952F9">
              <w:t>F</w:t>
            </w:r>
          </w:p>
        </w:tc>
        <w:tc>
          <w:tcPr>
            <w:tcW w:w="1538" w:type="dxa"/>
            <w:tcBorders>
              <w:top w:val="single" w:sz="4" w:space="0" w:color="auto"/>
              <w:left w:val="single" w:sz="4" w:space="0" w:color="auto"/>
              <w:bottom w:val="single" w:sz="4" w:space="0" w:color="auto"/>
              <w:right w:val="single" w:sz="4" w:space="0" w:color="auto"/>
            </w:tcBorders>
          </w:tcPr>
          <w:p w14:paraId="44A2EBA5" w14:textId="77777777" w:rsidR="001D1EF1" w:rsidRPr="00A952F9" w:rsidRDefault="001D1EF1" w:rsidP="00186301">
            <w:pPr>
              <w:pStyle w:val="TAL"/>
              <w:jc w:val="center"/>
            </w:pPr>
            <w:r w:rsidRPr="00A952F9">
              <w:t>T</w:t>
            </w:r>
          </w:p>
        </w:tc>
      </w:tr>
      <w:tr w:rsidR="001D1EF1" w:rsidRPr="00A952F9" w14:paraId="1B0FA154" w14:textId="77777777" w:rsidTr="00186301">
        <w:trPr>
          <w:cantSplit/>
          <w:jc w:val="center"/>
          <w:ins w:id="57" w:author="Pengxiang_rev" w:date="2025-07-22T16:16:00Z"/>
        </w:trPr>
        <w:tc>
          <w:tcPr>
            <w:tcW w:w="2677" w:type="dxa"/>
            <w:tcBorders>
              <w:top w:val="single" w:sz="4" w:space="0" w:color="auto"/>
              <w:left w:val="single" w:sz="4" w:space="0" w:color="auto"/>
              <w:bottom w:val="single" w:sz="4" w:space="0" w:color="auto"/>
              <w:right w:val="single" w:sz="4" w:space="0" w:color="auto"/>
            </w:tcBorders>
          </w:tcPr>
          <w:p w14:paraId="353421CA" w14:textId="18C14512" w:rsidR="001D1EF1" w:rsidRPr="00A952F9" w:rsidRDefault="001D1EF1" w:rsidP="001D1EF1">
            <w:pPr>
              <w:pStyle w:val="TAL"/>
              <w:rPr>
                <w:ins w:id="58" w:author="Pengxiang_rev" w:date="2025-07-22T16:16:00Z"/>
                <w:rFonts w:ascii="Courier New" w:hAnsi="Courier New" w:cs="Courier New"/>
                <w:lang w:eastAsia="zh-CN"/>
              </w:rPr>
            </w:pPr>
            <w:ins w:id="59" w:author="Pengxiang_rev" w:date="2025-07-22T16:16:00Z">
              <w:r w:rsidRPr="00A952F9">
                <w:rPr>
                  <w:rFonts w:ascii="Courier New" w:hAnsi="Courier New" w:cs="Courier New"/>
                  <w:szCs w:val="18"/>
                </w:rPr>
                <w:t>selectionConditions</w:t>
              </w:r>
            </w:ins>
          </w:p>
        </w:tc>
        <w:tc>
          <w:tcPr>
            <w:tcW w:w="947" w:type="dxa"/>
            <w:tcBorders>
              <w:top w:val="single" w:sz="4" w:space="0" w:color="auto"/>
              <w:left w:val="single" w:sz="4" w:space="0" w:color="auto"/>
              <w:bottom w:val="single" w:sz="4" w:space="0" w:color="auto"/>
              <w:right w:val="single" w:sz="4" w:space="0" w:color="auto"/>
            </w:tcBorders>
          </w:tcPr>
          <w:p w14:paraId="2C00FFC0" w14:textId="49837FC8" w:rsidR="001D1EF1" w:rsidRPr="00A952F9" w:rsidRDefault="001D1EF1" w:rsidP="001D1EF1">
            <w:pPr>
              <w:pStyle w:val="TAL"/>
              <w:jc w:val="center"/>
              <w:rPr>
                <w:ins w:id="60" w:author="Pengxiang_rev" w:date="2025-07-22T16:16:00Z"/>
              </w:rPr>
            </w:pPr>
            <w:ins w:id="61" w:author="Pengxiang_rev" w:date="2025-07-22T16:16:00Z">
              <w:r w:rsidRPr="00A952F9">
                <w:t>O</w:t>
              </w:r>
            </w:ins>
          </w:p>
        </w:tc>
        <w:tc>
          <w:tcPr>
            <w:tcW w:w="1320" w:type="dxa"/>
            <w:tcBorders>
              <w:top w:val="single" w:sz="4" w:space="0" w:color="auto"/>
              <w:left w:val="single" w:sz="4" w:space="0" w:color="auto"/>
              <w:bottom w:val="single" w:sz="4" w:space="0" w:color="auto"/>
              <w:right w:val="single" w:sz="4" w:space="0" w:color="auto"/>
            </w:tcBorders>
          </w:tcPr>
          <w:p w14:paraId="3D603986" w14:textId="54C9F6FE" w:rsidR="001D1EF1" w:rsidRPr="00A952F9" w:rsidRDefault="001D1EF1" w:rsidP="001D1EF1">
            <w:pPr>
              <w:pStyle w:val="TAL"/>
              <w:jc w:val="center"/>
              <w:rPr>
                <w:ins w:id="62" w:author="Pengxiang_rev" w:date="2025-07-22T16:16:00Z"/>
              </w:rPr>
            </w:pPr>
            <w:ins w:id="63" w:author="Pengxiang_rev" w:date="2025-07-22T16:16:00Z">
              <w:r w:rsidRPr="00A952F9">
                <w:t>T</w:t>
              </w:r>
            </w:ins>
          </w:p>
        </w:tc>
        <w:tc>
          <w:tcPr>
            <w:tcW w:w="1320" w:type="dxa"/>
            <w:tcBorders>
              <w:top w:val="single" w:sz="4" w:space="0" w:color="auto"/>
              <w:left w:val="single" w:sz="4" w:space="0" w:color="auto"/>
              <w:bottom w:val="single" w:sz="4" w:space="0" w:color="auto"/>
              <w:right w:val="single" w:sz="4" w:space="0" w:color="auto"/>
            </w:tcBorders>
          </w:tcPr>
          <w:p w14:paraId="2F8B9C2D" w14:textId="63155838" w:rsidR="001D1EF1" w:rsidRPr="00A952F9" w:rsidRDefault="001D1EF1" w:rsidP="001D1EF1">
            <w:pPr>
              <w:pStyle w:val="TAL"/>
              <w:jc w:val="center"/>
              <w:rPr>
                <w:ins w:id="64" w:author="Pengxiang_rev" w:date="2025-07-22T16:16:00Z"/>
              </w:rPr>
            </w:pPr>
            <w:ins w:id="65" w:author="Pengxiang_rev" w:date="2025-07-22T16:16:00Z">
              <w:r w:rsidRPr="00A952F9">
                <w:t>T</w:t>
              </w:r>
            </w:ins>
          </w:p>
        </w:tc>
        <w:tc>
          <w:tcPr>
            <w:tcW w:w="1320" w:type="dxa"/>
            <w:tcBorders>
              <w:top w:val="single" w:sz="4" w:space="0" w:color="auto"/>
              <w:left w:val="single" w:sz="4" w:space="0" w:color="auto"/>
              <w:bottom w:val="single" w:sz="4" w:space="0" w:color="auto"/>
              <w:right w:val="single" w:sz="4" w:space="0" w:color="auto"/>
            </w:tcBorders>
          </w:tcPr>
          <w:p w14:paraId="19F343AA" w14:textId="44E65667" w:rsidR="001D1EF1" w:rsidRPr="00A952F9" w:rsidRDefault="001D1EF1" w:rsidP="001D1EF1">
            <w:pPr>
              <w:pStyle w:val="TAL"/>
              <w:jc w:val="center"/>
              <w:rPr>
                <w:ins w:id="66" w:author="Pengxiang_rev" w:date="2025-07-22T16:16:00Z"/>
              </w:rPr>
            </w:pPr>
            <w:ins w:id="67" w:author="Pengxiang_rev" w:date="2025-07-22T16:16:00Z">
              <w:r w:rsidRPr="00A952F9">
                <w:t>F</w:t>
              </w:r>
            </w:ins>
          </w:p>
        </w:tc>
        <w:tc>
          <w:tcPr>
            <w:tcW w:w="1538" w:type="dxa"/>
            <w:tcBorders>
              <w:top w:val="single" w:sz="4" w:space="0" w:color="auto"/>
              <w:left w:val="single" w:sz="4" w:space="0" w:color="auto"/>
              <w:bottom w:val="single" w:sz="4" w:space="0" w:color="auto"/>
              <w:right w:val="single" w:sz="4" w:space="0" w:color="auto"/>
            </w:tcBorders>
          </w:tcPr>
          <w:p w14:paraId="24779804" w14:textId="538D8323" w:rsidR="001D1EF1" w:rsidRPr="00A952F9" w:rsidRDefault="001D1EF1" w:rsidP="001D1EF1">
            <w:pPr>
              <w:pStyle w:val="TAL"/>
              <w:jc w:val="center"/>
              <w:rPr>
                <w:ins w:id="68" w:author="Pengxiang_rev" w:date="2025-07-22T16:16:00Z"/>
              </w:rPr>
            </w:pPr>
            <w:ins w:id="69" w:author="Pengxiang_rev" w:date="2025-07-22T16:16:00Z">
              <w:r w:rsidRPr="00A952F9">
                <w:t>T</w:t>
              </w:r>
            </w:ins>
          </w:p>
        </w:tc>
      </w:tr>
    </w:tbl>
    <w:p w14:paraId="09358C0E" w14:textId="77777777" w:rsidR="001D1EF1" w:rsidRPr="00A952F9" w:rsidRDefault="001D1EF1" w:rsidP="001D1EF1"/>
    <w:p w14:paraId="664AA5DD" w14:textId="77777777" w:rsidR="001D1EF1" w:rsidRPr="00A952F9" w:rsidRDefault="001D1EF1" w:rsidP="001D1EF1">
      <w:pPr>
        <w:pStyle w:val="40"/>
      </w:pPr>
      <w:bookmarkStart w:id="70" w:name="_CR5_3_241_3"/>
      <w:bookmarkStart w:id="71" w:name="_Toc203129050"/>
      <w:bookmarkEnd w:id="70"/>
      <w:r w:rsidRPr="00A952F9">
        <w:rPr>
          <w:lang w:eastAsia="zh-CN"/>
        </w:rPr>
        <w:t>5</w:t>
      </w:r>
      <w:r w:rsidRPr="00A952F9">
        <w:t>.3.</w:t>
      </w:r>
      <w:r w:rsidRPr="00A952F9">
        <w:rPr>
          <w:lang w:eastAsia="zh-CN"/>
        </w:rPr>
        <w:t>241</w:t>
      </w:r>
      <w:r w:rsidRPr="00A952F9">
        <w:t>.3</w:t>
      </w:r>
      <w:r w:rsidRPr="00A952F9">
        <w:tab/>
        <w:t>Attribute constraints</w:t>
      </w:r>
      <w:bookmarkEnd w:id="71"/>
    </w:p>
    <w:p w14:paraId="58C9F2A4" w14:textId="77777777" w:rsidR="001D1EF1" w:rsidRPr="00A952F9" w:rsidRDefault="001D1EF1" w:rsidP="001D1EF1">
      <w:pPr>
        <w:rPr>
          <w:lang w:eastAsia="zh-CN"/>
        </w:rPr>
      </w:pPr>
      <w:r w:rsidRPr="00A952F9">
        <w:rPr>
          <w:lang w:eastAsia="zh-CN"/>
        </w:rPr>
        <w:t>None.</w:t>
      </w:r>
    </w:p>
    <w:p w14:paraId="566E51DF" w14:textId="77777777" w:rsidR="001D1EF1" w:rsidRPr="00A952F9" w:rsidRDefault="001D1EF1" w:rsidP="001D1EF1">
      <w:pPr>
        <w:pStyle w:val="40"/>
      </w:pPr>
      <w:bookmarkStart w:id="72" w:name="_CR5_3_241_4"/>
      <w:bookmarkStart w:id="73" w:name="_Toc203129051"/>
      <w:bookmarkEnd w:id="72"/>
      <w:r w:rsidRPr="00A952F9">
        <w:rPr>
          <w:lang w:eastAsia="zh-CN"/>
        </w:rPr>
        <w:t>5</w:t>
      </w:r>
      <w:r w:rsidRPr="00A952F9">
        <w:t>.3.</w:t>
      </w:r>
      <w:r w:rsidRPr="00A952F9">
        <w:rPr>
          <w:lang w:eastAsia="zh-CN"/>
        </w:rPr>
        <w:t>241</w:t>
      </w:r>
      <w:r w:rsidRPr="00A952F9">
        <w:t>.4</w:t>
      </w:r>
      <w:r w:rsidRPr="00A952F9">
        <w:tab/>
        <w:t>Notifications</w:t>
      </w:r>
      <w:bookmarkEnd w:id="73"/>
    </w:p>
    <w:p w14:paraId="6147BF1D" w14:textId="77777777" w:rsidR="001D1EF1" w:rsidRPr="00A952F9" w:rsidRDefault="001D1EF1" w:rsidP="001D1EF1">
      <w:r w:rsidRPr="00A952F9">
        <w:t xml:space="preserve">The subclause 5.5 of the &lt;&lt;IOC&gt;&gt; using this </w:t>
      </w:r>
      <w:r w:rsidRPr="00A952F9">
        <w:rPr>
          <w:lang w:eastAsia="zh-CN"/>
        </w:rPr>
        <w:t>&lt;&lt;dataType&gt;&gt; as one of its attributes, shall be applicable</w:t>
      </w:r>
      <w:r w:rsidRPr="00A952F9">
        <w:t>.</w:t>
      </w:r>
    </w:p>
    <w:p w14:paraId="1F902CEE" w14:textId="77777777" w:rsidR="001D1EF1" w:rsidRDefault="001D1EF1">
      <w:pPr>
        <w:rPr>
          <w:noProof/>
        </w:rPr>
      </w:pPr>
    </w:p>
    <w:p w14:paraId="215018EC" w14:textId="1CC62021" w:rsidR="001D1EF1" w:rsidRPr="001D1EF1" w:rsidRDefault="001D1EF1" w:rsidP="001D1EF1">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18D8D1C1" w14:textId="77777777" w:rsidR="001D1EF1" w:rsidRDefault="001D1EF1">
      <w:pPr>
        <w:rPr>
          <w:noProof/>
        </w:rPr>
      </w:pPr>
    </w:p>
    <w:p w14:paraId="3E842612" w14:textId="55A8AA3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sidR="001D1EF1">
        <w:rPr>
          <w:b/>
          <w:i/>
          <w:sz w:val="32"/>
        </w:rPr>
        <w:t>Thir</w:t>
      </w:r>
      <w:r>
        <w:rPr>
          <w:b/>
          <w:i/>
          <w:sz w:val="32"/>
        </w:rPr>
        <w:t>d</w:t>
      </w:r>
      <w:r w:rsidRPr="009B7D45">
        <w:rPr>
          <w:b/>
          <w:i/>
          <w:sz w:val="32"/>
        </w:rPr>
        <w:t xml:space="preserve"> change</w:t>
      </w:r>
    </w:p>
    <w:p w14:paraId="1F6CB1B0" w14:textId="77777777" w:rsidR="002831DB" w:rsidRPr="00A952F9" w:rsidRDefault="002831DB" w:rsidP="002831DB">
      <w:pPr>
        <w:pStyle w:val="2"/>
      </w:pPr>
      <w:bookmarkStart w:id="74" w:name="_Toc203129172"/>
      <w:r w:rsidRPr="00A952F9">
        <w:lastRenderedPageBreak/>
        <w:t>5.4</w:t>
      </w:r>
      <w:r w:rsidRPr="00A952F9">
        <w:tab/>
        <w:t>Attribute definitions</w:t>
      </w:r>
      <w:bookmarkEnd w:id="74"/>
    </w:p>
    <w:p w14:paraId="27E95E04" w14:textId="77777777" w:rsidR="002831DB" w:rsidRPr="00A952F9" w:rsidRDefault="002831DB" w:rsidP="002831DB">
      <w:pPr>
        <w:pStyle w:val="30"/>
        <w:rPr>
          <w:rFonts w:cs="Arial"/>
          <w:lang w:eastAsia="zh-CN"/>
        </w:rPr>
      </w:pPr>
      <w:bookmarkStart w:id="75" w:name="_CR5_4_1"/>
      <w:bookmarkStart w:id="76" w:name="_Toc59183186"/>
      <w:bookmarkStart w:id="77" w:name="_Toc59184652"/>
      <w:bookmarkStart w:id="78" w:name="_Toc59195587"/>
      <w:bookmarkStart w:id="79" w:name="_Toc59440014"/>
      <w:bookmarkStart w:id="80" w:name="_Toc67990437"/>
      <w:bookmarkStart w:id="81" w:name="_Toc203129173"/>
      <w:bookmarkEnd w:id="75"/>
      <w:r w:rsidRPr="00A952F9">
        <w:rPr>
          <w:rFonts w:cs="Arial"/>
          <w:lang w:eastAsia="zh-CN"/>
        </w:rPr>
        <w:t>5.4.1</w:t>
      </w:r>
      <w:r w:rsidRPr="00A952F9">
        <w:rPr>
          <w:rFonts w:cs="Arial"/>
          <w:lang w:eastAsia="zh-CN"/>
        </w:rPr>
        <w:tab/>
        <w:t>Attribute properties</w:t>
      </w:r>
      <w:bookmarkEnd w:id="76"/>
      <w:bookmarkEnd w:id="77"/>
      <w:bookmarkEnd w:id="78"/>
      <w:bookmarkEnd w:id="79"/>
      <w:bookmarkEnd w:id="80"/>
      <w:bookmarkEnd w:id="81"/>
    </w:p>
    <w:p w14:paraId="3EC89852" w14:textId="77777777" w:rsidR="002831DB" w:rsidRDefault="002831DB" w:rsidP="002831DB">
      <w:pPr>
        <w:keepNext/>
      </w:pPr>
      <w:r w:rsidRPr="00A952F9">
        <w:rPr>
          <w:rFonts w:cs="Arial"/>
        </w:rPr>
        <w:t>The following table</w:t>
      </w:r>
      <w:r w:rsidRPr="00A952F9">
        <w:t xml:space="preserve"> defines the attributes that are present in several Information Object Classes (IOCs) of the present document.</w:t>
      </w:r>
    </w:p>
    <w:p w14:paraId="3088459A" w14:textId="77777777" w:rsidR="002831DB" w:rsidRPr="00A952F9" w:rsidRDefault="002831DB" w:rsidP="002831DB">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2831DB" w:rsidRPr="00A952F9" w14:paraId="5C706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6E2E72E" w14:textId="77777777" w:rsidR="002831DB" w:rsidRPr="00A952F9" w:rsidRDefault="002831DB" w:rsidP="002831DB">
            <w:pPr>
              <w:pStyle w:val="TAH"/>
            </w:pPr>
            <w:r w:rsidRPr="00A952F9">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9CBBF6D" w14:textId="77777777" w:rsidR="002831DB" w:rsidRPr="00A952F9" w:rsidRDefault="002831DB" w:rsidP="002831DB">
            <w:pPr>
              <w:pStyle w:val="TAH"/>
            </w:pPr>
            <w:r w:rsidRPr="00A952F9">
              <w:t>Documentation and allowedValues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7BB236" w14:textId="77777777" w:rsidR="002831DB" w:rsidRPr="00A952F9" w:rsidRDefault="002831DB" w:rsidP="002831DB">
            <w:pPr>
              <w:pStyle w:val="TAH"/>
            </w:pPr>
            <w:r w:rsidRPr="00A952F9">
              <w:rPr>
                <w:rFonts w:cs="Arial"/>
                <w:szCs w:val="18"/>
              </w:rPr>
              <w:t>Properties</w:t>
            </w:r>
          </w:p>
        </w:tc>
      </w:tr>
      <w:tr w:rsidR="002831DB" w:rsidRPr="00A952F9" w14:paraId="35032B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297852" w14:textId="77777777" w:rsidR="002831DB" w:rsidRPr="00A952F9" w:rsidRDefault="002831DB" w:rsidP="002831DB">
            <w:pPr>
              <w:pStyle w:val="TAL"/>
              <w:rPr>
                <w:rFonts w:ascii="Courier New" w:hAnsi="Courier New" w:cs="Courier New"/>
              </w:rPr>
            </w:pPr>
            <w:r w:rsidRPr="00A952F9">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31F9D7A7" w14:textId="77777777" w:rsidR="002831DB" w:rsidRPr="00A952F9" w:rsidRDefault="002831DB" w:rsidP="002831DB">
            <w:pPr>
              <w:pStyle w:val="TAL"/>
            </w:pPr>
            <w:r w:rsidRPr="00A952F9">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8D2F0CB" w14:textId="77777777" w:rsidR="002831DB" w:rsidRPr="00A952F9" w:rsidRDefault="002831DB" w:rsidP="002831DB">
            <w:pPr>
              <w:pStyle w:val="TAL"/>
            </w:pPr>
            <w:r w:rsidRPr="00A952F9">
              <w:t>type: Integer</w:t>
            </w:r>
          </w:p>
          <w:p w14:paraId="2F6C6E65" w14:textId="77777777" w:rsidR="002831DB" w:rsidRPr="00A952F9" w:rsidRDefault="002831DB" w:rsidP="002831DB">
            <w:pPr>
              <w:pStyle w:val="TAL"/>
              <w:rPr>
                <w:lang w:eastAsia="zh-CN"/>
              </w:rPr>
            </w:pPr>
            <w:r w:rsidRPr="00A952F9">
              <w:t xml:space="preserve">multiplicity: </w:t>
            </w:r>
            <w:r w:rsidRPr="00A952F9">
              <w:rPr>
                <w:lang w:eastAsia="zh-CN"/>
              </w:rPr>
              <w:t>1</w:t>
            </w:r>
          </w:p>
          <w:p w14:paraId="6DD3D994" w14:textId="77777777" w:rsidR="002831DB" w:rsidRPr="00A952F9" w:rsidRDefault="002831DB" w:rsidP="002831DB">
            <w:pPr>
              <w:pStyle w:val="TAL"/>
            </w:pPr>
            <w:r w:rsidRPr="00A952F9">
              <w:t>isOrdered: N/A</w:t>
            </w:r>
          </w:p>
          <w:p w14:paraId="734EE824" w14:textId="77777777" w:rsidR="002831DB" w:rsidRPr="00A952F9" w:rsidRDefault="002831DB" w:rsidP="002831DB">
            <w:pPr>
              <w:pStyle w:val="TAL"/>
            </w:pPr>
            <w:r w:rsidRPr="00A952F9">
              <w:t>isUnique: N/A</w:t>
            </w:r>
          </w:p>
          <w:p w14:paraId="352CA424" w14:textId="77777777" w:rsidR="002831DB" w:rsidRPr="00A952F9" w:rsidRDefault="002831DB" w:rsidP="002831DB">
            <w:pPr>
              <w:pStyle w:val="TAL"/>
            </w:pPr>
            <w:r w:rsidRPr="00A952F9">
              <w:t>defaultValue: None</w:t>
            </w:r>
          </w:p>
          <w:p w14:paraId="0CA1C4AF" w14:textId="77777777" w:rsidR="002831DB" w:rsidRPr="00A952F9" w:rsidRDefault="002831DB" w:rsidP="002831DB">
            <w:pPr>
              <w:pStyle w:val="TAL"/>
            </w:pPr>
            <w:r w:rsidRPr="00A952F9">
              <w:t xml:space="preserve">isNullable: </w:t>
            </w:r>
            <w:r w:rsidRPr="00A952F9">
              <w:rPr>
                <w:rFonts w:cs="Arial"/>
                <w:szCs w:val="18"/>
              </w:rPr>
              <w:t>False</w:t>
            </w:r>
          </w:p>
        </w:tc>
      </w:tr>
      <w:tr w:rsidR="002831DB" w:rsidRPr="00A952F9" w14:paraId="58C63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AD0F29"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6B2B6BA9" w14:textId="77777777" w:rsidR="002831DB" w:rsidRPr="00A952F9" w:rsidRDefault="002831DB" w:rsidP="002831DB">
            <w:pPr>
              <w:pStyle w:val="TAL"/>
            </w:pPr>
            <w:r w:rsidRPr="00A952F9">
              <w:t>It represents the AMF Set ID, which is uniquely identifies the AMF Set within the AMF Region.</w:t>
            </w:r>
          </w:p>
          <w:p w14:paraId="7BCE3571"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0E5246A" w14:textId="77777777" w:rsidR="002831DB" w:rsidRPr="00A952F9" w:rsidRDefault="002831DB" w:rsidP="002831DB">
            <w:pPr>
              <w:pStyle w:val="TAL"/>
            </w:pPr>
            <w:r w:rsidRPr="00A952F9">
              <w:t>type: Integer</w:t>
            </w:r>
          </w:p>
          <w:p w14:paraId="61B2D3CB" w14:textId="77777777" w:rsidR="002831DB" w:rsidRPr="00A952F9" w:rsidRDefault="002831DB" w:rsidP="002831DB">
            <w:pPr>
              <w:pStyle w:val="TAL"/>
              <w:rPr>
                <w:lang w:eastAsia="zh-CN"/>
              </w:rPr>
            </w:pPr>
            <w:r w:rsidRPr="00A952F9">
              <w:t xml:space="preserve">multiplicity: </w:t>
            </w:r>
            <w:r w:rsidRPr="00A952F9">
              <w:rPr>
                <w:lang w:eastAsia="zh-CN"/>
              </w:rPr>
              <w:t>1</w:t>
            </w:r>
          </w:p>
          <w:p w14:paraId="2473F20F" w14:textId="77777777" w:rsidR="002831DB" w:rsidRPr="00A952F9" w:rsidRDefault="002831DB" w:rsidP="002831DB">
            <w:pPr>
              <w:pStyle w:val="TAL"/>
            </w:pPr>
            <w:r w:rsidRPr="00A952F9">
              <w:t>isOrdered: N/A</w:t>
            </w:r>
          </w:p>
          <w:p w14:paraId="0F19DEBA" w14:textId="77777777" w:rsidR="002831DB" w:rsidRPr="00A952F9" w:rsidRDefault="002831DB" w:rsidP="002831DB">
            <w:pPr>
              <w:pStyle w:val="TAL"/>
            </w:pPr>
            <w:r w:rsidRPr="00A952F9">
              <w:t>isUnique: N/A</w:t>
            </w:r>
          </w:p>
          <w:p w14:paraId="6E823EAA" w14:textId="77777777" w:rsidR="002831DB" w:rsidRPr="00A952F9" w:rsidRDefault="002831DB" w:rsidP="002831DB">
            <w:pPr>
              <w:pStyle w:val="TAL"/>
            </w:pPr>
            <w:r w:rsidRPr="00A952F9">
              <w:t>defaultValue: None</w:t>
            </w:r>
          </w:p>
          <w:p w14:paraId="15AAE956" w14:textId="77777777" w:rsidR="002831DB" w:rsidRPr="00A952F9" w:rsidRDefault="002831DB" w:rsidP="002831DB">
            <w:pPr>
              <w:pStyle w:val="TAL"/>
            </w:pPr>
            <w:r w:rsidRPr="00A952F9">
              <w:t xml:space="preserve">isNullable: </w:t>
            </w:r>
            <w:r w:rsidRPr="00A952F9">
              <w:rPr>
                <w:rFonts w:cs="Arial"/>
              </w:rPr>
              <w:t>False</w:t>
            </w:r>
          </w:p>
        </w:tc>
      </w:tr>
      <w:tr w:rsidR="002831DB" w:rsidRPr="00A952F9" w14:paraId="275750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8C17EA" w14:textId="77777777" w:rsidR="002831DB" w:rsidRPr="00A952F9" w:rsidRDefault="002831DB" w:rsidP="002831DB">
            <w:pPr>
              <w:pStyle w:val="TAL"/>
              <w:rPr>
                <w:rFonts w:ascii="Courier New" w:hAnsi="Courier New" w:cs="Courier New"/>
              </w:rPr>
            </w:pPr>
            <w:r w:rsidRPr="00A952F9">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47E380F" w14:textId="77777777" w:rsidR="002831DB" w:rsidRPr="00A952F9" w:rsidRDefault="002831DB" w:rsidP="002831DB">
            <w:pPr>
              <w:pStyle w:val="TAL"/>
            </w:pPr>
            <w:r w:rsidRPr="00A952F9">
              <w:t xml:space="preserve">It is the list of DNs of AMFFunction instances of the AMFSet. </w:t>
            </w:r>
          </w:p>
          <w:p w14:paraId="59397F4C" w14:textId="77777777" w:rsidR="002831DB" w:rsidRPr="00A952F9" w:rsidRDefault="002831DB" w:rsidP="002831DB">
            <w:pPr>
              <w:pStyle w:val="TAL"/>
            </w:pPr>
          </w:p>
          <w:p w14:paraId="0DD57D60" w14:textId="77777777" w:rsidR="002831DB" w:rsidRPr="00A952F9" w:rsidRDefault="002831DB" w:rsidP="002831DB">
            <w:pPr>
              <w:pStyle w:val="TAL"/>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377B87" w14:textId="77777777" w:rsidR="002831DB" w:rsidRPr="00A952F9" w:rsidRDefault="002831DB" w:rsidP="002831DB">
            <w:pPr>
              <w:pStyle w:val="TAL"/>
            </w:pPr>
            <w:r w:rsidRPr="00A952F9">
              <w:t>type: DN</w:t>
            </w:r>
          </w:p>
          <w:p w14:paraId="358AD7F7" w14:textId="77777777" w:rsidR="002831DB" w:rsidRPr="00A952F9" w:rsidRDefault="002831DB" w:rsidP="002831DB">
            <w:pPr>
              <w:pStyle w:val="TAL"/>
            </w:pPr>
            <w:r w:rsidRPr="00A952F9">
              <w:t>multiplicity: *</w:t>
            </w:r>
          </w:p>
          <w:p w14:paraId="2A8BE41E" w14:textId="77777777" w:rsidR="002831DB" w:rsidRPr="00A952F9" w:rsidRDefault="002831DB" w:rsidP="002831DB">
            <w:pPr>
              <w:pStyle w:val="TAL"/>
            </w:pPr>
            <w:r w:rsidRPr="00A952F9">
              <w:t>isOrdered: False</w:t>
            </w:r>
          </w:p>
          <w:p w14:paraId="53BB0E04" w14:textId="77777777" w:rsidR="002831DB" w:rsidRPr="00A952F9" w:rsidRDefault="002831DB" w:rsidP="002831DB">
            <w:pPr>
              <w:pStyle w:val="TAL"/>
            </w:pPr>
            <w:r w:rsidRPr="00A952F9">
              <w:t>isUnique: True</w:t>
            </w:r>
          </w:p>
          <w:p w14:paraId="4A15955B" w14:textId="77777777" w:rsidR="002831DB" w:rsidRPr="00A952F9" w:rsidRDefault="002831DB" w:rsidP="002831DB">
            <w:pPr>
              <w:pStyle w:val="TAL"/>
            </w:pPr>
            <w:r w:rsidRPr="00A952F9">
              <w:t>defaultValue: None</w:t>
            </w:r>
          </w:p>
          <w:p w14:paraId="390F9F19" w14:textId="77777777" w:rsidR="002831DB" w:rsidRPr="00A952F9" w:rsidRDefault="002831DB" w:rsidP="002831DB">
            <w:pPr>
              <w:pStyle w:val="TAL"/>
            </w:pPr>
            <w:r w:rsidRPr="00A952F9">
              <w:t>isNullable: False</w:t>
            </w:r>
          </w:p>
        </w:tc>
      </w:tr>
      <w:tr w:rsidR="002831DB" w:rsidRPr="00A952F9" w14:paraId="3367A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AF2B6" w14:textId="77777777" w:rsidR="002831DB" w:rsidRPr="00A952F9" w:rsidRDefault="002831DB" w:rsidP="002831DB">
            <w:pPr>
              <w:pStyle w:val="TAL"/>
              <w:rPr>
                <w:rFonts w:ascii="Courier New" w:hAnsi="Courier New" w:cs="Courier New"/>
              </w:rPr>
            </w:pPr>
            <w:r w:rsidRPr="00A952F9">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482E0456" w14:textId="77777777" w:rsidR="002831DB" w:rsidRPr="00A952F9" w:rsidRDefault="002831DB" w:rsidP="002831DB">
            <w:pPr>
              <w:pStyle w:val="TAL"/>
            </w:pPr>
            <w:r w:rsidRPr="00A952F9">
              <w:t>It represents the AMF Region ID, which identifies the region.</w:t>
            </w:r>
          </w:p>
          <w:p w14:paraId="28693760" w14:textId="77777777" w:rsidR="002831DB" w:rsidRPr="00A952F9" w:rsidRDefault="002831DB" w:rsidP="002831DB">
            <w:pPr>
              <w:pStyle w:val="TAL"/>
            </w:pPr>
          </w:p>
          <w:p w14:paraId="677E396F" w14:textId="77777777" w:rsidR="002831DB" w:rsidRPr="00A952F9" w:rsidRDefault="002831DB" w:rsidP="002831DB">
            <w:pPr>
              <w:pStyle w:val="TAL"/>
            </w:pPr>
            <w:proofErr w:type="gramStart"/>
            <w:r w:rsidRPr="00A952F9">
              <w:t>allowedValues</w:t>
            </w:r>
            <w:proofErr w:type="gramEnd"/>
            <w:r w:rsidRPr="00A952F9">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06E562D" w14:textId="77777777" w:rsidR="002831DB" w:rsidRPr="00A952F9" w:rsidRDefault="002831DB" w:rsidP="002831DB">
            <w:pPr>
              <w:pStyle w:val="TAL"/>
            </w:pPr>
            <w:r w:rsidRPr="00A952F9">
              <w:t>type: Integer</w:t>
            </w:r>
          </w:p>
          <w:p w14:paraId="53ECEA0B" w14:textId="77777777" w:rsidR="002831DB" w:rsidRPr="00A952F9" w:rsidRDefault="002831DB" w:rsidP="002831DB">
            <w:pPr>
              <w:pStyle w:val="TAL"/>
            </w:pPr>
            <w:r w:rsidRPr="00A952F9">
              <w:t>multiplicity: 1</w:t>
            </w:r>
          </w:p>
          <w:p w14:paraId="42DB7ED7" w14:textId="77777777" w:rsidR="002831DB" w:rsidRPr="00A952F9" w:rsidRDefault="002831DB" w:rsidP="002831DB">
            <w:pPr>
              <w:pStyle w:val="TAL"/>
            </w:pPr>
            <w:r w:rsidRPr="00A952F9">
              <w:t>isOrdered: N/A</w:t>
            </w:r>
          </w:p>
          <w:p w14:paraId="799DC595" w14:textId="77777777" w:rsidR="002831DB" w:rsidRPr="00A952F9" w:rsidRDefault="002831DB" w:rsidP="002831DB">
            <w:pPr>
              <w:pStyle w:val="TAL"/>
            </w:pPr>
            <w:r w:rsidRPr="00A952F9">
              <w:t>isUnique: N/A</w:t>
            </w:r>
          </w:p>
          <w:p w14:paraId="34B1F046" w14:textId="77777777" w:rsidR="002831DB" w:rsidRPr="00A952F9" w:rsidRDefault="002831DB" w:rsidP="002831DB">
            <w:pPr>
              <w:pStyle w:val="TAL"/>
            </w:pPr>
            <w:r w:rsidRPr="00A952F9">
              <w:t>defaultValue: None</w:t>
            </w:r>
          </w:p>
          <w:p w14:paraId="295B6CBF" w14:textId="77777777" w:rsidR="002831DB" w:rsidRPr="00A952F9" w:rsidRDefault="002831DB" w:rsidP="002831DB">
            <w:pPr>
              <w:pStyle w:val="TAL"/>
            </w:pPr>
            <w:r w:rsidRPr="00A952F9">
              <w:t>isNullable: False</w:t>
            </w:r>
          </w:p>
        </w:tc>
      </w:tr>
      <w:tr w:rsidR="002831DB" w:rsidRPr="00A952F9" w14:paraId="238B30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C45C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gUAMIdList</w:t>
            </w:r>
          </w:p>
        </w:tc>
        <w:tc>
          <w:tcPr>
            <w:tcW w:w="4395" w:type="dxa"/>
            <w:tcBorders>
              <w:top w:val="single" w:sz="4" w:space="0" w:color="auto"/>
              <w:left w:val="single" w:sz="4" w:space="0" w:color="auto"/>
              <w:bottom w:val="single" w:sz="4" w:space="0" w:color="auto"/>
              <w:right w:val="single" w:sz="4" w:space="0" w:color="auto"/>
            </w:tcBorders>
          </w:tcPr>
          <w:p w14:paraId="50FCE02B" w14:textId="77777777" w:rsidR="002831DB" w:rsidRPr="00A952F9" w:rsidRDefault="002831DB" w:rsidP="002831DB">
            <w:pPr>
              <w:pStyle w:val="TAL"/>
              <w:keepNext w:val="0"/>
            </w:pPr>
            <w:r w:rsidRPr="00A952F9">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030B069" w14:textId="77777777" w:rsidR="002831DB" w:rsidRPr="00A952F9" w:rsidRDefault="002831DB" w:rsidP="002831DB">
            <w:pPr>
              <w:pStyle w:val="TAL"/>
              <w:keepNext w:val="0"/>
            </w:pPr>
            <w:r w:rsidRPr="00A952F9">
              <w:t>type: GUAMInfo</w:t>
            </w:r>
          </w:p>
          <w:p w14:paraId="36EC5701" w14:textId="77777777" w:rsidR="002831DB" w:rsidRPr="00A952F9" w:rsidRDefault="002831DB" w:rsidP="002831DB">
            <w:pPr>
              <w:pStyle w:val="TAL"/>
              <w:keepNext w:val="0"/>
            </w:pPr>
            <w:proofErr w:type="gramStart"/>
            <w:r w:rsidRPr="00A952F9">
              <w:t>multiplicity</w:t>
            </w:r>
            <w:proofErr w:type="gramEnd"/>
            <w:r w:rsidRPr="00A952F9">
              <w:t>: 1..*</w:t>
            </w:r>
          </w:p>
          <w:p w14:paraId="23D2974F" w14:textId="77777777" w:rsidR="002831DB" w:rsidRPr="00A952F9" w:rsidRDefault="002831DB" w:rsidP="002831DB">
            <w:pPr>
              <w:pStyle w:val="TAL"/>
              <w:keepNext w:val="0"/>
            </w:pPr>
            <w:r w:rsidRPr="00A952F9">
              <w:t>isOrdered: False</w:t>
            </w:r>
          </w:p>
          <w:p w14:paraId="61037249" w14:textId="77777777" w:rsidR="002831DB" w:rsidRPr="00A952F9" w:rsidRDefault="002831DB" w:rsidP="002831DB">
            <w:pPr>
              <w:pStyle w:val="TAL"/>
              <w:keepNext w:val="0"/>
            </w:pPr>
            <w:r w:rsidRPr="00A952F9">
              <w:t>isUnique: True</w:t>
            </w:r>
          </w:p>
          <w:p w14:paraId="5C444A63" w14:textId="77777777" w:rsidR="002831DB" w:rsidRPr="00A952F9" w:rsidRDefault="002831DB" w:rsidP="002831DB">
            <w:pPr>
              <w:pStyle w:val="TAL"/>
              <w:keepNext w:val="0"/>
            </w:pPr>
            <w:r w:rsidRPr="00A952F9">
              <w:t>defaultValue: None</w:t>
            </w:r>
          </w:p>
          <w:p w14:paraId="42E69912" w14:textId="77777777" w:rsidR="002831DB" w:rsidRPr="00A952F9" w:rsidRDefault="002831DB" w:rsidP="002831DB">
            <w:pPr>
              <w:pStyle w:val="TAL"/>
              <w:keepNext w:val="0"/>
            </w:pPr>
            <w:r w:rsidRPr="00A952F9">
              <w:t>isNullable: False</w:t>
            </w:r>
          </w:p>
        </w:tc>
      </w:tr>
      <w:tr w:rsidR="002831DB" w:rsidRPr="00A952F9" w14:paraId="624D83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23D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B4B684A" w14:textId="77777777" w:rsidR="002831DB" w:rsidRPr="00A952F9" w:rsidRDefault="002831DB" w:rsidP="002831DB">
            <w:pPr>
              <w:pStyle w:val="B1"/>
              <w:keepLines/>
              <w:ind w:left="284"/>
            </w:pPr>
            <w:r w:rsidRPr="00A952F9">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76ECD4AB" w14:textId="77777777" w:rsidR="002831DB" w:rsidRPr="00A952F9" w:rsidRDefault="002831DB" w:rsidP="002831DB">
            <w:pPr>
              <w:pStyle w:val="TAL"/>
              <w:keepNext w:val="0"/>
            </w:pPr>
            <w:r w:rsidRPr="00A952F9">
              <w:t>type: GUAMInfo</w:t>
            </w:r>
          </w:p>
          <w:p w14:paraId="76A792A3" w14:textId="77777777" w:rsidR="002831DB" w:rsidRPr="00A952F9" w:rsidRDefault="002831DB" w:rsidP="002831DB">
            <w:pPr>
              <w:pStyle w:val="TAL"/>
              <w:keepNext w:val="0"/>
            </w:pPr>
            <w:proofErr w:type="gramStart"/>
            <w:r w:rsidRPr="00A952F9">
              <w:t>multiplicity</w:t>
            </w:r>
            <w:proofErr w:type="gramEnd"/>
            <w:r w:rsidRPr="00A952F9">
              <w:t>: 1..*</w:t>
            </w:r>
          </w:p>
          <w:p w14:paraId="15B1746C" w14:textId="77777777" w:rsidR="002831DB" w:rsidRPr="00A952F9" w:rsidRDefault="002831DB" w:rsidP="002831DB">
            <w:pPr>
              <w:pStyle w:val="TAL"/>
              <w:keepNext w:val="0"/>
            </w:pPr>
            <w:r w:rsidRPr="00A952F9">
              <w:t>isOrdered: False</w:t>
            </w:r>
          </w:p>
          <w:p w14:paraId="53CC1ACA" w14:textId="77777777" w:rsidR="002831DB" w:rsidRPr="00A952F9" w:rsidRDefault="002831DB" w:rsidP="002831DB">
            <w:pPr>
              <w:pStyle w:val="TAL"/>
              <w:keepNext w:val="0"/>
            </w:pPr>
            <w:r w:rsidRPr="00A952F9">
              <w:t>isUnique: True</w:t>
            </w:r>
          </w:p>
          <w:p w14:paraId="582CA321" w14:textId="77777777" w:rsidR="002831DB" w:rsidRPr="00A952F9" w:rsidRDefault="002831DB" w:rsidP="002831DB">
            <w:pPr>
              <w:pStyle w:val="TAL"/>
              <w:keepNext w:val="0"/>
            </w:pPr>
            <w:r w:rsidRPr="00A952F9">
              <w:t>defaultValue: None</w:t>
            </w:r>
          </w:p>
          <w:p w14:paraId="437B0A78" w14:textId="77777777" w:rsidR="002831DB" w:rsidRPr="00A952F9" w:rsidRDefault="002831DB" w:rsidP="002831DB">
            <w:pPr>
              <w:pStyle w:val="TAL"/>
              <w:keepNext w:val="0"/>
            </w:pPr>
            <w:r w:rsidRPr="00A952F9">
              <w:t>isNullable: False</w:t>
            </w:r>
          </w:p>
        </w:tc>
      </w:tr>
      <w:tr w:rsidR="002831DB" w:rsidRPr="00A952F9" w14:paraId="20FA9E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A7A2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6EDDE6C" w14:textId="77777777" w:rsidR="002831DB" w:rsidRPr="00A952F9" w:rsidRDefault="002831DB" w:rsidP="002831DB">
            <w:pPr>
              <w:pStyle w:val="B1"/>
              <w:keepLines/>
              <w:ind w:left="0" w:firstLine="0"/>
              <w:rPr>
                <w:rFonts w:ascii="Arial" w:hAnsi="Arial" w:cs="Arial"/>
                <w:sz w:val="18"/>
                <w:szCs w:val="18"/>
              </w:rPr>
            </w:pPr>
            <w:r w:rsidRPr="00A952F9">
              <w:rPr>
                <w:rFonts w:ascii="Arial" w:hAnsi="Arial" w:cs="Arial"/>
                <w:sz w:val="18"/>
                <w:szCs w:val="18"/>
              </w:rPr>
              <w:t>List of GUAMIs for which the AMF acts as a backup for planned AMF removal.</w:t>
            </w:r>
          </w:p>
          <w:p w14:paraId="7E7AB96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527EBBA" w14:textId="77777777" w:rsidR="002831DB" w:rsidRPr="00A952F9" w:rsidRDefault="002831DB" w:rsidP="002831DB">
            <w:pPr>
              <w:pStyle w:val="TAL"/>
              <w:keepNext w:val="0"/>
            </w:pPr>
            <w:r w:rsidRPr="00A952F9">
              <w:t>type: GUAMInfo</w:t>
            </w:r>
          </w:p>
          <w:p w14:paraId="278B1EB5" w14:textId="77777777" w:rsidR="002831DB" w:rsidRPr="00A952F9" w:rsidRDefault="002831DB" w:rsidP="002831DB">
            <w:pPr>
              <w:pStyle w:val="TAL"/>
              <w:keepNext w:val="0"/>
            </w:pPr>
            <w:proofErr w:type="gramStart"/>
            <w:r w:rsidRPr="00A952F9">
              <w:t>multiplicity</w:t>
            </w:r>
            <w:proofErr w:type="gramEnd"/>
            <w:r w:rsidRPr="00A952F9">
              <w:t>: 1..*</w:t>
            </w:r>
          </w:p>
          <w:p w14:paraId="1F25BAF5" w14:textId="77777777" w:rsidR="002831DB" w:rsidRPr="00A952F9" w:rsidRDefault="002831DB" w:rsidP="002831DB">
            <w:pPr>
              <w:pStyle w:val="TAL"/>
              <w:keepNext w:val="0"/>
            </w:pPr>
            <w:r w:rsidRPr="00A952F9">
              <w:t>isOrdered: False</w:t>
            </w:r>
          </w:p>
          <w:p w14:paraId="0581FB23" w14:textId="77777777" w:rsidR="002831DB" w:rsidRPr="00A952F9" w:rsidRDefault="002831DB" w:rsidP="002831DB">
            <w:pPr>
              <w:pStyle w:val="TAL"/>
              <w:keepNext w:val="0"/>
            </w:pPr>
            <w:r w:rsidRPr="00A952F9">
              <w:t>isUnique: True</w:t>
            </w:r>
          </w:p>
          <w:p w14:paraId="668C0EAE" w14:textId="77777777" w:rsidR="002831DB" w:rsidRPr="00A952F9" w:rsidRDefault="002831DB" w:rsidP="002831DB">
            <w:pPr>
              <w:pStyle w:val="TAL"/>
              <w:keepNext w:val="0"/>
            </w:pPr>
            <w:r w:rsidRPr="00A952F9">
              <w:t>defaultValue: None</w:t>
            </w:r>
          </w:p>
          <w:p w14:paraId="261C266B" w14:textId="77777777" w:rsidR="002831DB" w:rsidRPr="00A952F9" w:rsidRDefault="002831DB" w:rsidP="002831DB">
            <w:pPr>
              <w:pStyle w:val="TAL"/>
              <w:keepNext w:val="0"/>
            </w:pPr>
            <w:r w:rsidRPr="00A952F9">
              <w:t>isNullable: False</w:t>
            </w:r>
          </w:p>
        </w:tc>
      </w:tr>
      <w:tr w:rsidR="002831DB" w:rsidRPr="00A952F9" w14:paraId="527191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9C77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 xml:space="preserve">localAddress </w:t>
            </w:r>
          </w:p>
          <w:p w14:paraId="2B865290" w14:textId="77777777" w:rsidR="002831DB" w:rsidRPr="00A952F9" w:rsidRDefault="002831DB" w:rsidP="002831DB">
            <w:pPr>
              <w:pStyle w:val="TAL"/>
              <w:keepNext w:val="0"/>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5B1A1D7A" w14:textId="77777777" w:rsidR="002831DB" w:rsidRPr="00A952F9" w:rsidRDefault="002831DB" w:rsidP="002831DB">
            <w:pPr>
              <w:pStyle w:val="TAL"/>
              <w:keepNext w:val="0"/>
            </w:pPr>
            <w:r w:rsidRPr="00A952F9">
              <w:t>This parameter specifies the localAddress including IP address and VLAN ID used for initialization of the underlying transport.</w:t>
            </w:r>
          </w:p>
          <w:p w14:paraId="13E9AFE2" w14:textId="77777777" w:rsidR="002831DB" w:rsidRPr="00A952F9" w:rsidRDefault="002831DB" w:rsidP="002831DB">
            <w:pPr>
              <w:pStyle w:val="TAL"/>
              <w:keepNext w:val="0"/>
            </w:pPr>
            <w:r w:rsidRPr="00A952F9">
              <w:br/>
              <w:t>First string is IP address, IP address can be an IPv4 address (See RFC 791 [37]) or an IPv6 address (See RFC 4291 [</w:t>
            </w:r>
            <w:r w:rsidRPr="00A952F9">
              <w:rPr>
                <w:rFonts w:cs="Arial"/>
                <w:szCs w:val="18"/>
                <w:lang w:eastAsia="ko-KR"/>
              </w:rPr>
              <w:t>113</w:t>
            </w:r>
            <w:r w:rsidRPr="00A952F9">
              <w:t>]).</w:t>
            </w:r>
          </w:p>
          <w:p w14:paraId="070D2D6C" w14:textId="77777777" w:rsidR="002831DB" w:rsidRPr="00A952F9" w:rsidRDefault="002831DB" w:rsidP="002831DB">
            <w:pPr>
              <w:pStyle w:val="TAL"/>
              <w:keepNext w:val="0"/>
            </w:pPr>
            <w:r w:rsidRPr="00A952F9">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F94442E" w14:textId="77777777" w:rsidR="002831DB" w:rsidRPr="00A952F9" w:rsidRDefault="002831DB" w:rsidP="002831DB">
            <w:pPr>
              <w:pStyle w:val="TAL"/>
              <w:keepNext w:val="0"/>
            </w:pPr>
            <w:r w:rsidRPr="00A952F9">
              <w:t>type: String</w:t>
            </w:r>
          </w:p>
          <w:p w14:paraId="1608582E" w14:textId="77777777" w:rsidR="002831DB" w:rsidRPr="00A952F9" w:rsidRDefault="002831DB" w:rsidP="002831DB">
            <w:pPr>
              <w:pStyle w:val="TAL"/>
              <w:keepNext w:val="0"/>
            </w:pPr>
            <w:r w:rsidRPr="00A952F9">
              <w:t>multiplicity: 2</w:t>
            </w:r>
          </w:p>
          <w:p w14:paraId="592B8A6A" w14:textId="77777777" w:rsidR="002831DB" w:rsidRPr="00A952F9" w:rsidRDefault="002831DB" w:rsidP="002831DB">
            <w:pPr>
              <w:pStyle w:val="TAL"/>
              <w:keepNext w:val="0"/>
            </w:pPr>
            <w:r w:rsidRPr="00A952F9">
              <w:t>isOrdered: True</w:t>
            </w:r>
          </w:p>
          <w:p w14:paraId="7669FD10" w14:textId="77777777" w:rsidR="002831DB" w:rsidRPr="00A952F9" w:rsidRDefault="002831DB" w:rsidP="002831DB">
            <w:pPr>
              <w:pStyle w:val="TAL"/>
              <w:keepNext w:val="0"/>
            </w:pPr>
            <w:r w:rsidRPr="00A952F9">
              <w:t>isUnique: True</w:t>
            </w:r>
          </w:p>
          <w:p w14:paraId="5B1E58FB" w14:textId="77777777" w:rsidR="002831DB" w:rsidRPr="00A952F9" w:rsidRDefault="002831DB" w:rsidP="002831DB">
            <w:pPr>
              <w:pStyle w:val="TAL"/>
              <w:keepNext w:val="0"/>
            </w:pPr>
            <w:r w:rsidRPr="00A952F9">
              <w:t>defaultValue: None</w:t>
            </w:r>
          </w:p>
          <w:p w14:paraId="36486CED" w14:textId="77777777" w:rsidR="002831DB" w:rsidRPr="00A952F9" w:rsidRDefault="002831DB" w:rsidP="002831DB">
            <w:pPr>
              <w:pStyle w:val="TAL"/>
              <w:keepNext w:val="0"/>
            </w:pPr>
            <w:r w:rsidRPr="00A952F9">
              <w:t>isNullable: False</w:t>
            </w:r>
          </w:p>
          <w:p w14:paraId="13878E7A" w14:textId="77777777" w:rsidR="002831DB" w:rsidRPr="00A952F9" w:rsidRDefault="002831DB" w:rsidP="002831DB">
            <w:pPr>
              <w:pStyle w:val="TAL"/>
              <w:keepNext w:val="0"/>
            </w:pPr>
          </w:p>
        </w:tc>
      </w:tr>
      <w:tr w:rsidR="002831DB" w:rsidRPr="00A952F9" w14:paraId="3357FE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D51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504ACE44" w14:textId="77777777" w:rsidR="002831DB" w:rsidRPr="00A952F9" w:rsidRDefault="002831DB" w:rsidP="002831DB">
            <w:pPr>
              <w:pStyle w:val="TAL"/>
              <w:keepNext w:val="0"/>
            </w:pPr>
            <w:r w:rsidRPr="00A952F9">
              <w:t>Remote address including IP address used for initialization of the underlying transport.</w:t>
            </w:r>
          </w:p>
          <w:p w14:paraId="60D7D42D" w14:textId="77777777" w:rsidR="002831DB" w:rsidRPr="00A952F9" w:rsidRDefault="002831DB" w:rsidP="002831DB">
            <w:pPr>
              <w:pStyle w:val="TAL"/>
              <w:keepNext w:val="0"/>
            </w:pPr>
            <w:r w:rsidRPr="00A952F9">
              <w:br/>
              <w:t>IP address can be an IPv4 address (See RFC 791 [37]) or an IPv6 address (See RFC 4291 [</w:t>
            </w:r>
            <w:r w:rsidRPr="00A952F9">
              <w:rPr>
                <w:rFonts w:cs="Arial"/>
                <w:szCs w:val="18"/>
                <w:lang w:eastAsia="ko-KR"/>
              </w:rPr>
              <w:t>113</w:t>
            </w:r>
            <w:r w:rsidRPr="00A952F9">
              <w:t>]).</w:t>
            </w:r>
          </w:p>
        </w:tc>
        <w:tc>
          <w:tcPr>
            <w:tcW w:w="1897" w:type="dxa"/>
            <w:tcBorders>
              <w:top w:val="single" w:sz="4" w:space="0" w:color="auto"/>
              <w:left w:val="single" w:sz="4" w:space="0" w:color="auto"/>
              <w:bottom w:val="single" w:sz="4" w:space="0" w:color="auto"/>
              <w:right w:val="single" w:sz="4" w:space="0" w:color="auto"/>
            </w:tcBorders>
          </w:tcPr>
          <w:p w14:paraId="52F3BB82" w14:textId="77777777" w:rsidR="002831DB" w:rsidRPr="00A952F9" w:rsidRDefault="002831DB" w:rsidP="002831DB">
            <w:pPr>
              <w:pStyle w:val="TAL"/>
              <w:keepNext w:val="0"/>
            </w:pPr>
            <w:r w:rsidRPr="00A952F9">
              <w:t>type: String</w:t>
            </w:r>
          </w:p>
          <w:p w14:paraId="6B6D390C" w14:textId="77777777" w:rsidR="002831DB" w:rsidRPr="00A952F9" w:rsidRDefault="002831DB" w:rsidP="002831DB">
            <w:pPr>
              <w:pStyle w:val="TAL"/>
              <w:keepNext w:val="0"/>
            </w:pPr>
            <w:r w:rsidRPr="00A952F9">
              <w:t>multiplicity: 1</w:t>
            </w:r>
          </w:p>
          <w:p w14:paraId="583284DB" w14:textId="77777777" w:rsidR="002831DB" w:rsidRPr="00A952F9" w:rsidRDefault="002831DB" w:rsidP="002831DB">
            <w:pPr>
              <w:pStyle w:val="TAL"/>
              <w:keepNext w:val="0"/>
            </w:pPr>
            <w:r w:rsidRPr="00A952F9">
              <w:t>isOrdered: N/A</w:t>
            </w:r>
          </w:p>
          <w:p w14:paraId="251FBD5F" w14:textId="77777777" w:rsidR="002831DB" w:rsidRPr="00A952F9" w:rsidRDefault="002831DB" w:rsidP="002831DB">
            <w:pPr>
              <w:pStyle w:val="TAL"/>
              <w:keepNext w:val="0"/>
            </w:pPr>
            <w:r w:rsidRPr="00A952F9">
              <w:t>isUnique: N/A</w:t>
            </w:r>
          </w:p>
          <w:p w14:paraId="4DB0A9FF" w14:textId="77777777" w:rsidR="002831DB" w:rsidRPr="00A952F9" w:rsidRDefault="002831DB" w:rsidP="002831DB">
            <w:pPr>
              <w:pStyle w:val="TAL"/>
              <w:keepNext w:val="0"/>
            </w:pPr>
            <w:r w:rsidRPr="00A952F9">
              <w:t>defaultValue: None</w:t>
            </w:r>
          </w:p>
          <w:p w14:paraId="0D76763A" w14:textId="77777777" w:rsidR="002831DB" w:rsidRPr="00A952F9" w:rsidRDefault="002831DB" w:rsidP="002831DB">
            <w:pPr>
              <w:pStyle w:val="TAL"/>
              <w:keepNext w:val="0"/>
            </w:pPr>
            <w:r w:rsidRPr="00A952F9">
              <w:t>isNullable: False</w:t>
            </w:r>
          </w:p>
          <w:p w14:paraId="14A259B4" w14:textId="77777777" w:rsidR="002831DB" w:rsidRPr="00A952F9" w:rsidRDefault="002831DB" w:rsidP="002831DB">
            <w:pPr>
              <w:pStyle w:val="TAL"/>
              <w:keepNext w:val="0"/>
            </w:pPr>
          </w:p>
        </w:tc>
      </w:tr>
      <w:tr w:rsidR="002831DB" w:rsidRPr="00A952F9" w14:paraId="76FD45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DF903"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5D6B6FD" w14:textId="77777777" w:rsidR="002831DB" w:rsidRPr="00A952F9" w:rsidRDefault="002831DB" w:rsidP="002831DB">
            <w:pPr>
              <w:pStyle w:val="TAL"/>
              <w:keepNext w:val="0"/>
            </w:pPr>
            <w:r w:rsidRPr="00A952F9">
              <w:t>It is a set of NFProfile(s) to be registered in the NRF instance. NFProfile is defined in 3GPP TS 29.510 [23].</w:t>
            </w:r>
          </w:p>
          <w:p w14:paraId="7936EC03" w14:textId="77777777" w:rsidR="002831DB" w:rsidRPr="00A952F9" w:rsidRDefault="002831DB" w:rsidP="002831DB">
            <w:pPr>
              <w:pStyle w:val="TAL"/>
              <w:keepNext w:val="0"/>
              <w:rPr>
                <w:lang w:eastAsia="zh-CN"/>
              </w:rPr>
            </w:pPr>
          </w:p>
          <w:p w14:paraId="4B0922B4" w14:textId="77777777" w:rsidR="002831DB" w:rsidRPr="00A952F9" w:rsidRDefault="002831DB" w:rsidP="002831DB">
            <w:pPr>
              <w:pStyle w:val="TAL"/>
              <w:keepNext w:val="0"/>
              <w:rPr>
                <w:lang w:eastAsia="zh-CN"/>
              </w:rPr>
            </w:pPr>
          </w:p>
          <w:p w14:paraId="388537B8" w14:textId="77777777" w:rsidR="002831DB" w:rsidRPr="00A952F9" w:rsidRDefault="002831DB" w:rsidP="002831DB">
            <w:pPr>
              <w:pStyle w:val="TAL"/>
              <w:keepNext w:val="0"/>
              <w:rPr>
                <w:lang w:eastAsia="zh-CN"/>
              </w:rPr>
            </w:pPr>
          </w:p>
          <w:p w14:paraId="69B76FFF" w14:textId="77777777" w:rsidR="002831DB" w:rsidRPr="00A952F9" w:rsidRDefault="002831DB" w:rsidP="002831DB">
            <w:pPr>
              <w:pStyle w:val="TAL"/>
              <w:keepNext w:val="0"/>
            </w:pPr>
            <w:r w:rsidRPr="00A952F9">
              <w:t>allowedValues: N/A</w:t>
            </w:r>
          </w:p>
          <w:p w14:paraId="3D5087E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57A1224" w14:textId="77777777" w:rsidR="002831DB" w:rsidRPr="00A952F9" w:rsidRDefault="002831DB" w:rsidP="002831DB">
            <w:pPr>
              <w:pStyle w:val="TAL"/>
              <w:keepNext w:val="0"/>
            </w:pPr>
            <w:r w:rsidRPr="00A952F9">
              <w:t xml:space="preserve">type: </w:t>
            </w:r>
            <w:r w:rsidRPr="00A952F9">
              <w:rPr>
                <w:rFonts w:ascii="Courier New" w:hAnsi="Courier New" w:cs="Courier New"/>
              </w:rPr>
              <w:t>ManagedNFProfile</w:t>
            </w:r>
          </w:p>
          <w:p w14:paraId="4716C086" w14:textId="77777777" w:rsidR="002831DB" w:rsidRPr="00A952F9" w:rsidRDefault="002831DB" w:rsidP="002831DB">
            <w:pPr>
              <w:pStyle w:val="TAL"/>
              <w:keepNext w:val="0"/>
            </w:pPr>
            <w:r w:rsidRPr="00A952F9">
              <w:t>multiplicity: *</w:t>
            </w:r>
          </w:p>
          <w:p w14:paraId="4EE4BF87" w14:textId="77777777" w:rsidR="002831DB" w:rsidRPr="00A952F9" w:rsidRDefault="002831DB" w:rsidP="002831DB">
            <w:pPr>
              <w:pStyle w:val="TAL"/>
              <w:keepNext w:val="0"/>
            </w:pPr>
            <w:r w:rsidRPr="00A952F9">
              <w:t>isOrdered: False</w:t>
            </w:r>
          </w:p>
          <w:p w14:paraId="389478A2" w14:textId="77777777" w:rsidR="002831DB" w:rsidRPr="00A952F9" w:rsidRDefault="002831DB" w:rsidP="002831DB">
            <w:pPr>
              <w:pStyle w:val="TAL"/>
              <w:keepNext w:val="0"/>
            </w:pPr>
            <w:r w:rsidRPr="00A952F9">
              <w:t>isUnique: True</w:t>
            </w:r>
          </w:p>
          <w:p w14:paraId="32E4A97B" w14:textId="77777777" w:rsidR="002831DB" w:rsidRPr="00A952F9" w:rsidRDefault="002831DB" w:rsidP="002831DB">
            <w:pPr>
              <w:pStyle w:val="TAL"/>
              <w:keepNext w:val="0"/>
            </w:pPr>
            <w:r w:rsidRPr="00A952F9">
              <w:t>defaultValue: None</w:t>
            </w:r>
          </w:p>
          <w:p w14:paraId="0946AA3B" w14:textId="77777777" w:rsidR="002831DB" w:rsidRPr="00A952F9" w:rsidRDefault="002831DB" w:rsidP="002831DB">
            <w:pPr>
              <w:pStyle w:val="TAL"/>
              <w:keepNext w:val="0"/>
            </w:pPr>
            <w:r w:rsidRPr="00A952F9">
              <w:t>isNullable: False</w:t>
            </w:r>
          </w:p>
        </w:tc>
      </w:tr>
      <w:tr w:rsidR="002831DB" w:rsidRPr="00A952F9" w14:paraId="59223A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E85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7873865E" w14:textId="77777777" w:rsidR="002831DB" w:rsidRPr="00A952F9" w:rsidRDefault="002831DB" w:rsidP="002831DB">
            <w:pPr>
              <w:pStyle w:val="TAL"/>
              <w:keepNext w:val="0"/>
            </w:pPr>
            <w:r w:rsidRPr="00A952F9">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sidRPr="00A952F9">
              <w:t>of  TS</w:t>
            </w:r>
            <w:proofErr w:type="gramEnd"/>
            <w:r w:rsidRPr="00A952F9">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02F6BECF" w14:textId="77777777" w:rsidR="002831DB" w:rsidRPr="00A952F9" w:rsidRDefault="002831DB" w:rsidP="002831DB">
            <w:pPr>
              <w:pStyle w:val="TAL"/>
              <w:keepNext w:val="0"/>
            </w:pPr>
            <w:r w:rsidRPr="00A952F9">
              <w:t>type: String</w:t>
            </w:r>
          </w:p>
          <w:p w14:paraId="4F02CC03" w14:textId="77777777" w:rsidR="002831DB" w:rsidRPr="00A952F9" w:rsidRDefault="002831DB" w:rsidP="002831DB">
            <w:pPr>
              <w:pStyle w:val="TAL"/>
              <w:keepNext w:val="0"/>
            </w:pPr>
            <w:r w:rsidRPr="00A952F9">
              <w:t>multiplicity: *</w:t>
            </w:r>
          </w:p>
          <w:p w14:paraId="39596D81" w14:textId="77777777" w:rsidR="002831DB" w:rsidRPr="00A952F9" w:rsidRDefault="002831DB" w:rsidP="002831DB">
            <w:pPr>
              <w:pStyle w:val="TAL"/>
              <w:keepNext w:val="0"/>
            </w:pPr>
            <w:r w:rsidRPr="00A952F9">
              <w:t>isOrdered: False</w:t>
            </w:r>
          </w:p>
          <w:p w14:paraId="36CAB33F" w14:textId="77777777" w:rsidR="002831DB" w:rsidRPr="00A952F9" w:rsidRDefault="002831DB" w:rsidP="002831DB">
            <w:pPr>
              <w:pStyle w:val="TAL"/>
              <w:keepNext w:val="0"/>
            </w:pPr>
            <w:r w:rsidRPr="00A952F9">
              <w:t>isUnique: True</w:t>
            </w:r>
          </w:p>
          <w:p w14:paraId="194B595F" w14:textId="77777777" w:rsidR="002831DB" w:rsidRPr="00A952F9" w:rsidRDefault="002831DB" w:rsidP="002831DB">
            <w:pPr>
              <w:pStyle w:val="TAL"/>
              <w:keepNext w:val="0"/>
            </w:pPr>
            <w:r w:rsidRPr="00A952F9">
              <w:t>defaultValue: None</w:t>
            </w:r>
          </w:p>
          <w:p w14:paraId="7AB0510C" w14:textId="77777777" w:rsidR="002831DB" w:rsidRPr="00A952F9" w:rsidRDefault="002831DB" w:rsidP="002831DB">
            <w:pPr>
              <w:pStyle w:val="TAL"/>
              <w:keepNext w:val="0"/>
            </w:pPr>
            <w:r w:rsidRPr="00A952F9">
              <w:t>isNullable: False</w:t>
            </w:r>
          </w:p>
        </w:tc>
      </w:tr>
      <w:tr w:rsidR="002831DB" w:rsidRPr="00A952F9" w14:paraId="234643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518F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energySavingControl</w:t>
            </w:r>
          </w:p>
        </w:tc>
        <w:tc>
          <w:tcPr>
            <w:tcW w:w="4395" w:type="dxa"/>
            <w:tcBorders>
              <w:top w:val="single" w:sz="4" w:space="0" w:color="auto"/>
              <w:left w:val="single" w:sz="4" w:space="0" w:color="auto"/>
              <w:bottom w:val="single" w:sz="4" w:space="0" w:color="auto"/>
              <w:right w:val="single" w:sz="4" w:space="0" w:color="auto"/>
            </w:tcBorders>
          </w:tcPr>
          <w:p w14:paraId="3D0C8D0F" w14:textId="77777777" w:rsidR="002831DB" w:rsidRPr="00A952F9" w:rsidRDefault="002831DB" w:rsidP="002831DB">
            <w:pPr>
              <w:pStyle w:val="TAL"/>
              <w:keepNext w:val="0"/>
              <w:rPr>
                <w:lang w:eastAsia="zh-CN"/>
              </w:rPr>
            </w:pPr>
            <w:r w:rsidRPr="00A952F9">
              <w:t xml:space="preserve">This attribute allows management system to initiate energy saving activation or deactivation for the edge </w:t>
            </w:r>
            <w:r w:rsidRPr="00A952F9">
              <w:rPr>
                <w:lang w:eastAsia="zh-CN"/>
              </w:rPr>
              <w:t>UPF</w:t>
            </w:r>
            <w:r w:rsidRPr="00A952F9">
              <w:t>.</w:t>
            </w:r>
          </w:p>
          <w:p w14:paraId="258C488D" w14:textId="77777777" w:rsidR="002831DB" w:rsidRPr="00A952F9" w:rsidRDefault="002831DB" w:rsidP="002831DB">
            <w:pPr>
              <w:pStyle w:val="TAL"/>
              <w:keepNext w:val="0"/>
              <w:rPr>
                <w:lang w:eastAsia="zh-CN"/>
              </w:rPr>
            </w:pPr>
          </w:p>
          <w:p w14:paraId="11C8035F"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w:t>
            </w:r>
            <w:r w:rsidRPr="00A952F9">
              <w:br/>
            </w:r>
            <w:r w:rsidRPr="00A952F9">
              <w:rPr>
                <w:lang w:eastAsia="zh-CN"/>
              </w:rPr>
              <w:t>TO_BE_ENERGYSAVING,</w:t>
            </w:r>
            <w:r w:rsidRPr="00A952F9">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1360530" w14:textId="77777777" w:rsidR="002831DB" w:rsidRPr="00A952F9" w:rsidRDefault="002831DB" w:rsidP="002831DB">
            <w:pPr>
              <w:pStyle w:val="TAL"/>
              <w:keepNext w:val="0"/>
            </w:pPr>
            <w:r w:rsidRPr="00A952F9">
              <w:t>type: ENUM</w:t>
            </w:r>
          </w:p>
          <w:p w14:paraId="5071ECAF" w14:textId="77777777" w:rsidR="002831DB" w:rsidRPr="00A952F9" w:rsidRDefault="002831DB" w:rsidP="002831DB">
            <w:pPr>
              <w:pStyle w:val="TAL"/>
              <w:keepNext w:val="0"/>
            </w:pPr>
            <w:r w:rsidRPr="00A952F9">
              <w:t>multiplicity: 1</w:t>
            </w:r>
          </w:p>
          <w:p w14:paraId="3D91E525" w14:textId="77777777" w:rsidR="002831DB" w:rsidRPr="00A952F9" w:rsidRDefault="002831DB" w:rsidP="002831DB">
            <w:pPr>
              <w:pStyle w:val="TAL"/>
              <w:keepNext w:val="0"/>
            </w:pPr>
            <w:r w:rsidRPr="00A952F9">
              <w:t>isOrdered: N/A</w:t>
            </w:r>
          </w:p>
          <w:p w14:paraId="211081AD" w14:textId="77777777" w:rsidR="002831DB" w:rsidRPr="00A952F9" w:rsidRDefault="002831DB" w:rsidP="002831DB">
            <w:pPr>
              <w:pStyle w:val="TAL"/>
              <w:keepNext w:val="0"/>
            </w:pPr>
            <w:r w:rsidRPr="00A952F9">
              <w:t>isUnique: N/A</w:t>
            </w:r>
          </w:p>
          <w:p w14:paraId="114B9D65" w14:textId="77777777" w:rsidR="002831DB" w:rsidRPr="00A952F9" w:rsidRDefault="002831DB" w:rsidP="002831DB">
            <w:pPr>
              <w:pStyle w:val="TAL"/>
              <w:keepNext w:val="0"/>
            </w:pPr>
            <w:r w:rsidRPr="00A952F9">
              <w:t>defaultValue: None</w:t>
            </w:r>
          </w:p>
          <w:p w14:paraId="1CE1F37A" w14:textId="77777777" w:rsidR="002831DB" w:rsidRPr="00A952F9" w:rsidRDefault="002831DB" w:rsidP="002831DB">
            <w:pPr>
              <w:pStyle w:val="TAL"/>
              <w:keepNext w:val="0"/>
            </w:pPr>
            <w:r w:rsidRPr="00A952F9">
              <w:t>isNullable: True</w:t>
            </w:r>
          </w:p>
        </w:tc>
      </w:tr>
      <w:tr w:rsidR="002831DB" w:rsidRPr="00A952F9" w14:paraId="652B6B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E9D0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energySavingState</w:t>
            </w:r>
          </w:p>
        </w:tc>
        <w:tc>
          <w:tcPr>
            <w:tcW w:w="4395" w:type="dxa"/>
            <w:tcBorders>
              <w:top w:val="single" w:sz="4" w:space="0" w:color="auto"/>
              <w:left w:val="single" w:sz="4" w:space="0" w:color="auto"/>
              <w:bottom w:val="single" w:sz="4" w:space="0" w:color="auto"/>
              <w:right w:val="single" w:sz="4" w:space="0" w:color="auto"/>
            </w:tcBorders>
          </w:tcPr>
          <w:p w14:paraId="4F2A1664" w14:textId="77777777" w:rsidR="002831DB" w:rsidRPr="00A952F9" w:rsidRDefault="002831DB" w:rsidP="002831DB">
            <w:pPr>
              <w:pStyle w:val="TAL"/>
              <w:keepNext w:val="0"/>
            </w:pPr>
            <w:r w:rsidRPr="00A952F9">
              <w:t>This attribute specifies the status regarding the energy saving in the edge UPF.</w:t>
            </w:r>
          </w:p>
          <w:p w14:paraId="1CA9CACE" w14:textId="77777777" w:rsidR="002831DB" w:rsidRPr="00A952F9" w:rsidRDefault="002831DB" w:rsidP="002831DB">
            <w:pPr>
              <w:pStyle w:val="TAL"/>
              <w:keepNext w:val="0"/>
            </w:pPr>
          </w:p>
          <w:p w14:paraId="38D5F776" w14:textId="77777777" w:rsidR="002831DB" w:rsidRPr="00A952F9" w:rsidRDefault="002831DB" w:rsidP="002831DB">
            <w:pPr>
              <w:pStyle w:val="TAL"/>
              <w:keepNext w:val="0"/>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TO_BE_ENERGYSAVING</w:t>
            </w:r>
            <w:r w:rsidRPr="00A952F9">
              <w:t xml:space="preserve">, then it shall be tried to achieve the value </w:t>
            </w:r>
            <w:r w:rsidRPr="00A952F9">
              <w:rPr>
                <w:rFonts w:ascii="Courier New" w:hAnsi="Courier New" w:cs="Courier New"/>
              </w:rPr>
              <w:t xml:space="preserve">IS_ENERGYSAVING </w:t>
            </w:r>
            <w:r w:rsidRPr="00A952F9">
              <w:t xml:space="preserve">for the </w:t>
            </w:r>
            <w:r w:rsidRPr="00A952F9">
              <w:rPr>
                <w:rFonts w:ascii="Courier New" w:hAnsi="Courier New"/>
                <w:snapToGrid w:val="0"/>
              </w:rPr>
              <w:t>energySavingState</w:t>
            </w:r>
            <w:r w:rsidRPr="00A952F9">
              <w:t>.</w:t>
            </w:r>
            <w:r w:rsidRPr="00A952F9">
              <w:br/>
            </w:r>
          </w:p>
          <w:p w14:paraId="03832D4F" w14:textId="77777777" w:rsidR="002831DB" w:rsidRPr="00A952F9" w:rsidRDefault="002831DB" w:rsidP="002831DB">
            <w:pPr>
              <w:pStyle w:val="TAL"/>
              <w:keepNext w:val="0"/>
              <w:rPr>
                <w:lang w:eastAsia="zh-CN"/>
              </w:rPr>
            </w:pPr>
            <w:r w:rsidRPr="00A952F9">
              <w:t xml:space="preserve">If the value of </w:t>
            </w:r>
            <w:r w:rsidRPr="00A952F9">
              <w:rPr>
                <w:rFonts w:ascii="Courier New" w:hAnsi="Courier New" w:cs="Courier New"/>
              </w:rPr>
              <w:t>energySavingControl</w:t>
            </w:r>
            <w:r w:rsidRPr="00A952F9">
              <w:t xml:space="preserve"> is </w:t>
            </w:r>
            <w:r w:rsidRPr="00A952F9">
              <w:rPr>
                <w:rFonts w:ascii="Courier New" w:hAnsi="Courier New" w:cs="Courier New"/>
                <w:lang w:eastAsia="zh-CN"/>
              </w:rPr>
              <w:t>TO_BE_NOT_ENERGYSAVING</w:t>
            </w:r>
            <w:r w:rsidRPr="00A952F9">
              <w:t xml:space="preserve">, then it shall be tried to achieve the value </w:t>
            </w:r>
            <w:r w:rsidRPr="00A952F9">
              <w:rPr>
                <w:rFonts w:ascii="Courier New" w:hAnsi="Courier New" w:cs="Courier New"/>
              </w:rPr>
              <w:t>IS_NOT_ENERGYSAVING</w:t>
            </w:r>
            <w:r w:rsidRPr="00A952F9">
              <w:t xml:space="preserve"> for the </w:t>
            </w:r>
            <w:r w:rsidRPr="00A952F9">
              <w:rPr>
                <w:rFonts w:ascii="Courier New" w:hAnsi="Courier New"/>
                <w:snapToGrid w:val="0"/>
              </w:rPr>
              <w:t>energySavingState</w:t>
            </w:r>
            <w:r w:rsidRPr="00A952F9">
              <w:t xml:space="preserve">. </w:t>
            </w:r>
            <w:r w:rsidRPr="00A952F9">
              <w:br/>
            </w:r>
          </w:p>
          <w:p w14:paraId="5A6DCF18" w14:textId="77777777" w:rsidR="002831DB" w:rsidRPr="00A952F9" w:rsidRDefault="002831DB" w:rsidP="002831DB">
            <w:pPr>
              <w:pStyle w:val="TAL"/>
              <w:keepNext w:val="0"/>
            </w:pPr>
            <w:proofErr w:type="gramStart"/>
            <w:r w:rsidRPr="00A952F9">
              <w:rPr>
                <w:rFonts w:cs="Arial"/>
                <w:szCs w:val="18"/>
                <w:lang w:eastAsia="zh-CN"/>
              </w:rPr>
              <w:t>allowedValues</w:t>
            </w:r>
            <w:proofErr w:type="gramEnd"/>
            <w:r w:rsidRPr="00A952F9">
              <w:rPr>
                <w:rFonts w:cs="Arial"/>
                <w:szCs w:val="18"/>
                <w:lang w:eastAsia="zh-CN"/>
              </w:rPr>
              <w:t>:</w:t>
            </w:r>
            <w:r w:rsidRPr="00A952F9">
              <w:rPr>
                <w:rFonts w:cs="Arial"/>
                <w:szCs w:val="18"/>
              </w:rPr>
              <w:t xml:space="preserve"> </w:t>
            </w:r>
            <w:r w:rsidRPr="00A952F9">
              <w:rPr>
                <w:rFonts w:cs="Arial"/>
                <w:szCs w:val="18"/>
              </w:rPr>
              <w:br/>
            </w:r>
            <w:r w:rsidRPr="00A952F9">
              <w:rPr>
                <w:rFonts w:cs="Arial"/>
                <w:szCs w:val="18"/>
                <w:lang w:eastAsia="zh-CN"/>
              </w:rPr>
              <w:t>IS_NOT_ENERGYSAVING,</w:t>
            </w:r>
            <w:r w:rsidRPr="00A952F9">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41AEA9AE" w14:textId="77777777" w:rsidR="002831DB" w:rsidRPr="00A952F9" w:rsidRDefault="002831DB" w:rsidP="002831DB">
            <w:pPr>
              <w:pStyle w:val="TAL"/>
              <w:keepNext w:val="0"/>
            </w:pPr>
            <w:r w:rsidRPr="00A952F9">
              <w:t>type: ENUM</w:t>
            </w:r>
          </w:p>
          <w:p w14:paraId="64B04982" w14:textId="77777777" w:rsidR="002831DB" w:rsidRPr="00A952F9" w:rsidRDefault="002831DB" w:rsidP="002831DB">
            <w:pPr>
              <w:pStyle w:val="TAL"/>
              <w:keepNext w:val="0"/>
            </w:pPr>
            <w:r w:rsidRPr="00A952F9">
              <w:t>multiplicity: 1</w:t>
            </w:r>
          </w:p>
          <w:p w14:paraId="5A00DD23" w14:textId="77777777" w:rsidR="002831DB" w:rsidRPr="00A952F9" w:rsidRDefault="002831DB" w:rsidP="002831DB">
            <w:pPr>
              <w:pStyle w:val="TAL"/>
              <w:keepNext w:val="0"/>
            </w:pPr>
            <w:r w:rsidRPr="00A952F9">
              <w:t>isOrdered: N/A</w:t>
            </w:r>
          </w:p>
          <w:p w14:paraId="6E306A8B" w14:textId="77777777" w:rsidR="002831DB" w:rsidRPr="00A952F9" w:rsidRDefault="002831DB" w:rsidP="002831DB">
            <w:pPr>
              <w:pStyle w:val="TAL"/>
              <w:keepNext w:val="0"/>
            </w:pPr>
            <w:r w:rsidRPr="00A952F9">
              <w:t>isUnique: N/A</w:t>
            </w:r>
          </w:p>
          <w:p w14:paraId="527446BD" w14:textId="77777777" w:rsidR="002831DB" w:rsidRPr="00A952F9" w:rsidRDefault="002831DB" w:rsidP="002831DB">
            <w:pPr>
              <w:pStyle w:val="TAL"/>
              <w:keepNext w:val="0"/>
            </w:pPr>
            <w:r w:rsidRPr="00A952F9">
              <w:t>defaultValue: None</w:t>
            </w:r>
          </w:p>
          <w:p w14:paraId="51CA9E65" w14:textId="77777777" w:rsidR="002831DB" w:rsidRPr="00A952F9" w:rsidRDefault="002831DB" w:rsidP="002831DB">
            <w:pPr>
              <w:pStyle w:val="TAL"/>
              <w:keepNext w:val="0"/>
            </w:pPr>
            <w:r w:rsidRPr="00A952F9">
              <w:t>isNullable: False</w:t>
            </w:r>
          </w:p>
        </w:tc>
      </w:tr>
      <w:tr w:rsidR="002831DB" w:rsidRPr="00A952F9" w14:paraId="172894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5DDB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3AD68AA5" w14:textId="77777777" w:rsidR="002831DB" w:rsidRPr="00A952F9" w:rsidRDefault="002831DB" w:rsidP="002831DB">
            <w:pPr>
              <w:pStyle w:val="TAL"/>
              <w:keepNext w:val="0"/>
            </w:pPr>
            <w:r w:rsidRPr="00A952F9">
              <w:t>See subclause 4.4.1.</w:t>
            </w:r>
          </w:p>
        </w:tc>
        <w:tc>
          <w:tcPr>
            <w:tcW w:w="1897" w:type="dxa"/>
            <w:tcBorders>
              <w:top w:val="single" w:sz="4" w:space="0" w:color="auto"/>
              <w:left w:val="single" w:sz="4" w:space="0" w:color="auto"/>
              <w:bottom w:val="single" w:sz="4" w:space="0" w:color="auto"/>
              <w:right w:val="single" w:sz="4" w:space="0" w:color="auto"/>
            </w:tcBorders>
          </w:tcPr>
          <w:p w14:paraId="5391B062" w14:textId="77777777" w:rsidR="002831DB" w:rsidRPr="00A952F9" w:rsidRDefault="002831DB" w:rsidP="002831DB">
            <w:pPr>
              <w:pStyle w:val="TAL"/>
              <w:keepNext w:val="0"/>
            </w:pPr>
          </w:p>
        </w:tc>
      </w:tr>
      <w:tr w:rsidR="002831DB" w:rsidRPr="00A952F9" w14:paraId="3D140B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B26C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pLMNInfoList</w:t>
            </w:r>
          </w:p>
        </w:tc>
        <w:tc>
          <w:tcPr>
            <w:tcW w:w="4395" w:type="dxa"/>
            <w:tcBorders>
              <w:top w:val="single" w:sz="4" w:space="0" w:color="auto"/>
              <w:left w:val="single" w:sz="4" w:space="0" w:color="auto"/>
              <w:bottom w:val="single" w:sz="4" w:space="0" w:color="auto"/>
              <w:right w:val="single" w:sz="4" w:space="0" w:color="auto"/>
            </w:tcBorders>
          </w:tcPr>
          <w:p w14:paraId="146B79E9" w14:textId="77777777" w:rsidR="002831DB" w:rsidRPr="00A952F9" w:rsidRDefault="002831DB" w:rsidP="002831DB">
            <w:pPr>
              <w:pStyle w:val="TAL"/>
              <w:keepNext w:val="0"/>
            </w:pPr>
            <w:r w:rsidRPr="00A952F9">
              <w:rPr>
                <w:rFonts w:cs="Arial"/>
                <w:iCs/>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7A309C68" w14:textId="77777777" w:rsidR="002831DB" w:rsidRPr="00A952F9" w:rsidRDefault="002831DB" w:rsidP="002831DB">
            <w:pPr>
              <w:pStyle w:val="TAL"/>
              <w:keepNext w:val="0"/>
              <w:rPr>
                <w:lang w:eastAsia="zh-CN"/>
              </w:rPr>
            </w:pPr>
            <w:r w:rsidRPr="00A952F9">
              <w:t>type: PLMNInfo</w:t>
            </w:r>
          </w:p>
          <w:p w14:paraId="35ED4DE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BD23DCE" w14:textId="77777777" w:rsidR="002831DB" w:rsidRPr="00A952F9" w:rsidRDefault="002831DB" w:rsidP="002831DB">
            <w:pPr>
              <w:pStyle w:val="TAL"/>
              <w:keepNext w:val="0"/>
            </w:pPr>
            <w:r w:rsidRPr="00A952F9">
              <w:t>isOrdered: False</w:t>
            </w:r>
          </w:p>
          <w:p w14:paraId="7B99EC16" w14:textId="77777777" w:rsidR="002831DB" w:rsidRPr="00A952F9" w:rsidRDefault="002831DB" w:rsidP="002831DB">
            <w:pPr>
              <w:pStyle w:val="TAL"/>
              <w:keepNext w:val="0"/>
            </w:pPr>
            <w:r w:rsidRPr="00A952F9">
              <w:t>isUnique: True</w:t>
            </w:r>
          </w:p>
          <w:p w14:paraId="5B0309B1" w14:textId="77777777" w:rsidR="002831DB" w:rsidRPr="00A952F9" w:rsidRDefault="002831DB" w:rsidP="002831DB">
            <w:pPr>
              <w:pStyle w:val="TAL"/>
              <w:keepNext w:val="0"/>
            </w:pPr>
            <w:r w:rsidRPr="00A952F9">
              <w:t>defaultValue: None</w:t>
            </w:r>
          </w:p>
          <w:p w14:paraId="1E97B554"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1EF8B9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622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D374119" w14:textId="77777777" w:rsidR="002831DB" w:rsidRPr="00A952F9" w:rsidRDefault="002831DB" w:rsidP="002831DB">
            <w:pPr>
              <w:pStyle w:val="TAL"/>
              <w:keepNext w:val="0"/>
            </w:pPr>
            <w:r w:rsidRPr="00A952F9">
              <w:t>It is used to indicate the FQDN of the registered NF instance in service-based interface, for example, NF instance FQDN structure is:</w:t>
            </w:r>
          </w:p>
          <w:p w14:paraId="4BC954CB" w14:textId="77777777" w:rsidR="002831DB" w:rsidRPr="00A952F9" w:rsidRDefault="002831DB" w:rsidP="002831DB">
            <w:pPr>
              <w:pStyle w:val="TAL"/>
              <w:keepNext w:val="0"/>
            </w:pPr>
            <w:r w:rsidRPr="00A952F9">
              <w:t>nftype&lt;nfnum&gt;.slicetype&lt;sliceid&gt;.mnc&lt;MNC&gt;.mcc&lt;MCC&gt;.3gppnetwork.org</w:t>
            </w:r>
          </w:p>
          <w:p w14:paraId="05C6BB34"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40869FF"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1D726A4" w14:textId="77777777" w:rsidR="002831DB" w:rsidRPr="00A952F9" w:rsidRDefault="002831DB" w:rsidP="002831DB">
            <w:pPr>
              <w:pStyle w:val="TAL"/>
              <w:keepNext w:val="0"/>
              <w:rPr>
                <w:lang w:eastAsia="zh-CN"/>
              </w:rPr>
            </w:pPr>
            <w:r w:rsidRPr="00A952F9">
              <w:t>multiplicity: 1</w:t>
            </w:r>
          </w:p>
          <w:p w14:paraId="75F23499" w14:textId="77777777" w:rsidR="002831DB" w:rsidRPr="00A952F9" w:rsidRDefault="002831DB" w:rsidP="002831DB">
            <w:pPr>
              <w:pStyle w:val="TAL"/>
              <w:keepNext w:val="0"/>
            </w:pPr>
            <w:r w:rsidRPr="00A952F9">
              <w:t>isOrdered: N/A</w:t>
            </w:r>
          </w:p>
          <w:p w14:paraId="67D8B54F" w14:textId="77777777" w:rsidR="002831DB" w:rsidRPr="00A952F9" w:rsidRDefault="002831DB" w:rsidP="002831DB">
            <w:pPr>
              <w:pStyle w:val="TAL"/>
              <w:keepNext w:val="0"/>
            </w:pPr>
            <w:r w:rsidRPr="00A952F9">
              <w:t>isUnique: N/A</w:t>
            </w:r>
          </w:p>
          <w:p w14:paraId="7FB08EE8" w14:textId="77777777" w:rsidR="002831DB" w:rsidRPr="00A952F9" w:rsidRDefault="002831DB" w:rsidP="002831DB">
            <w:pPr>
              <w:pStyle w:val="TAL"/>
              <w:keepNext w:val="0"/>
            </w:pPr>
            <w:r w:rsidRPr="00A952F9">
              <w:t>defaultValue: None</w:t>
            </w:r>
          </w:p>
          <w:p w14:paraId="33675A1C"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09CC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F1D2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interPlmnFqdn</w:t>
            </w:r>
          </w:p>
          <w:p w14:paraId="462622CA" w14:textId="77777777" w:rsidR="002831DB" w:rsidRPr="00A952F9" w:rsidRDefault="002831DB" w:rsidP="002831DB">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40117D7E" w14:textId="77777777" w:rsidR="002831DB" w:rsidRPr="00A952F9" w:rsidRDefault="002831DB" w:rsidP="002831DB">
            <w:pPr>
              <w:pStyle w:val="TAL"/>
              <w:keepNext w:val="0"/>
              <w:rPr>
                <w:rFonts w:cs="Arial"/>
                <w:szCs w:val="18"/>
              </w:rPr>
            </w:pPr>
            <w:r w:rsidRPr="00A952F9">
              <w:rPr>
                <w:rFonts w:cs="Arial"/>
                <w:szCs w:val="18"/>
              </w:rPr>
              <w:t>If the NF needs to be discoverable by other NFs in a different PLMN, then an FQDN that is used for inter-PLMN routing as specified in 3GPP TS 23.003 [13] shall be registered with the NRF.</w:t>
            </w:r>
          </w:p>
          <w:p w14:paraId="7A082A0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406366"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0F31FD6D" w14:textId="77777777" w:rsidR="002831DB" w:rsidRPr="00A952F9" w:rsidRDefault="002831DB" w:rsidP="002831DB">
            <w:pPr>
              <w:pStyle w:val="TAL"/>
              <w:keepNext w:val="0"/>
              <w:rPr>
                <w:lang w:eastAsia="zh-CN"/>
              </w:rPr>
            </w:pPr>
            <w:r w:rsidRPr="00A952F9">
              <w:t>multiplicity: 0..1</w:t>
            </w:r>
          </w:p>
          <w:p w14:paraId="0BD3E903" w14:textId="77777777" w:rsidR="002831DB" w:rsidRPr="00A952F9" w:rsidRDefault="002831DB" w:rsidP="002831DB">
            <w:pPr>
              <w:pStyle w:val="TAL"/>
              <w:keepNext w:val="0"/>
            </w:pPr>
            <w:r w:rsidRPr="00A952F9">
              <w:t>isOrdered: N/A</w:t>
            </w:r>
          </w:p>
          <w:p w14:paraId="5B9EC439" w14:textId="77777777" w:rsidR="002831DB" w:rsidRPr="00A952F9" w:rsidRDefault="002831DB" w:rsidP="002831DB">
            <w:pPr>
              <w:pStyle w:val="TAL"/>
              <w:keepNext w:val="0"/>
            </w:pPr>
            <w:r w:rsidRPr="00A952F9">
              <w:t>isUnique: N/A</w:t>
            </w:r>
          </w:p>
          <w:p w14:paraId="74DA9805" w14:textId="77777777" w:rsidR="002831DB" w:rsidRPr="00A952F9" w:rsidRDefault="002831DB" w:rsidP="002831DB">
            <w:pPr>
              <w:pStyle w:val="TAL"/>
              <w:keepNext w:val="0"/>
            </w:pPr>
            <w:r w:rsidRPr="00A952F9">
              <w:t>defaultValue: None</w:t>
            </w:r>
          </w:p>
          <w:p w14:paraId="0106E571"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502196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044C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hniList</w:t>
            </w:r>
          </w:p>
        </w:tc>
        <w:tc>
          <w:tcPr>
            <w:tcW w:w="4395" w:type="dxa"/>
            <w:tcBorders>
              <w:top w:val="single" w:sz="4" w:space="0" w:color="auto"/>
              <w:left w:val="single" w:sz="4" w:space="0" w:color="auto"/>
              <w:bottom w:val="single" w:sz="4" w:space="0" w:color="auto"/>
              <w:right w:val="single" w:sz="4" w:space="0" w:color="auto"/>
            </w:tcBorders>
          </w:tcPr>
          <w:p w14:paraId="318BBECE" w14:textId="77777777" w:rsidR="002831DB" w:rsidRPr="00A952F9" w:rsidRDefault="002831DB" w:rsidP="002831DB">
            <w:pPr>
              <w:pStyle w:val="TAL"/>
              <w:keepNext w:val="0"/>
              <w:rPr>
                <w:rFonts w:cs="Arial"/>
                <w:szCs w:val="18"/>
              </w:rPr>
            </w:pPr>
            <w:r w:rsidRPr="00A952F9">
              <w:rPr>
                <w:rFonts w:cs="Arial"/>
                <w:szCs w:val="18"/>
              </w:rPr>
              <w:t>Identifications of Credentials Holder or Default Credentials Server. It is an array of FQDN.</w:t>
            </w:r>
          </w:p>
          <w:p w14:paraId="59239F9E"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F4A20"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4DBB87FD" w14:textId="77777777" w:rsidR="002831DB" w:rsidRPr="00A952F9" w:rsidRDefault="002831DB" w:rsidP="002831DB">
            <w:pPr>
              <w:pStyle w:val="TAL"/>
              <w:keepNext w:val="0"/>
              <w:rPr>
                <w:lang w:eastAsia="zh-CN"/>
              </w:rPr>
            </w:pPr>
            <w:r w:rsidRPr="00A952F9">
              <w:t xml:space="preserve">multiplicity: </w:t>
            </w:r>
            <w:r w:rsidRPr="00A952F9" w:rsidDel="004D3134">
              <w:t>1</w:t>
            </w:r>
            <w:r w:rsidRPr="00A952F9">
              <w:t>*</w:t>
            </w:r>
          </w:p>
          <w:p w14:paraId="2E5CD100" w14:textId="77777777" w:rsidR="002831DB" w:rsidRPr="00A952F9" w:rsidRDefault="002831DB" w:rsidP="002831DB">
            <w:pPr>
              <w:pStyle w:val="TAL"/>
              <w:keepNext w:val="0"/>
            </w:pPr>
            <w:r w:rsidRPr="00A952F9">
              <w:t>isOrdered: N/A</w:t>
            </w:r>
          </w:p>
          <w:p w14:paraId="39CAA98B" w14:textId="77777777" w:rsidR="002831DB" w:rsidRPr="00A952F9" w:rsidRDefault="002831DB" w:rsidP="002831DB">
            <w:pPr>
              <w:pStyle w:val="TAL"/>
              <w:keepNext w:val="0"/>
            </w:pPr>
            <w:r w:rsidRPr="00A952F9">
              <w:t>isUnique: N/A</w:t>
            </w:r>
          </w:p>
          <w:p w14:paraId="2ED70A58" w14:textId="77777777" w:rsidR="002831DB" w:rsidRPr="00A952F9" w:rsidRDefault="002831DB" w:rsidP="002831DB">
            <w:pPr>
              <w:pStyle w:val="TAL"/>
              <w:keepNext w:val="0"/>
            </w:pPr>
            <w:r w:rsidRPr="00A952F9">
              <w:t>defaultValue: None</w:t>
            </w:r>
          </w:p>
          <w:p w14:paraId="0AB4AB70" w14:textId="77777777" w:rsidR="002831DB" w:rsidRPr="00A952F9" w:rsidRDefault="002831DB" w:rsidP="002831DB">
            <w:pPr>
              <w:pStyle w:val="TAL"/>
              <w:keepNext w:val="0"/>
            </w:pPr>
            <w:r w:rsidRPr="00A952F9">
              <w:t>isNullable: Fa</w:t>
            </w:r>
            <w:r w:rsidRPr="00A952F9">
              <w:rPr>
                <w:lang w:eastAsia="zh-CN"/>
              </w:rPr>
              <w:t>lse</w:t>
            </w:r>
          </w:p>
        </w:tc>
      </w:tr>
      <w:tr w:rsidR="002831DB" w:rsidRPr="00A952F9" w14:paraId="0887089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833F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10DBDA0" w14:textId="77777777" w:rsidR="002831DB" w:rsidRPr="00A952F9" w:rsidRDefault="002831DB" w:rsidP="002831DB">
            <w:pPr>
              <w:pStyle w:val="TAL"/>
              <w:keepNext w:val="0"/>
            </w:pPr>
            <w:r w:rsidRPr="00A952F9">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3730A6DA"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607DB942"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238FE6E" w14:textId="77777777" w:rsidR="002831DB" w:rsidRPr="00A952F9" w:rsidRDefault="002831DB" w:rsidP="002831DB">
            <w:pPr>
              <w:pStyle w:val="TAL"/>
              <w:keepNext w:val="0"/>
            </w:pPr>
            <w:r w:rsidRPr="00A952F9">
              <w:t>isOrdered: False</w:t>
            </w:r>
          </w:p>
          <w:p w14:paraId="6F85998D" w14:textId="77777777" w:rsidR="002831DB" w:rsidRPr="00A952F9" w:rsidRDefault="002831DB" w:rsidP="002831DB">
            <w:pPr>
              <w:pStyle w:val="TAL"/>
              <w:keepNext w:val="0"/>
            </w:pPr>
            <w:r w:rsidRPr="00A952F9">
              <w:t>isUnique: True</w:t>
            </w:r>
          </w:p>
          <w:p w14:paraId="73609D05" w14:textId="77777777" w:rsidR="002831DB" w:rsidRPr="00A952F9" w:rsidRDefault="002831DB" w:rsidP="002831DB">
            <w:pPr>
              <w:pStyle w:val="TAL"/>
              <w:keepNext w:val="0"/>
            </w:pPr>
            <w:r w:rsidRPr="00A952F9">
              <w:t>defaultValue: None</w:t>
            </w:r>
          </w:p>
          <w:p w14:paraId="5C74D11C" w14:textId="77777777" w:rsidR="002831DB" w:rsidRPr="00A952F9" w:rsidRDefault="002831DB" w:rsidP="002831DB">
            <w:pPr>
              <w:pStyle w:val="TAL"/>
              <w:keepNext w:val="0"/>
            </w:pPr>
            <w:r w:rsidRPr="00A952F9">
              <w:t>isNullable: False</w:t>
            </w:r>
          </w:p>
        </w:tc>
      </w:tr>
      <w:tr w:rsidR="002831DB" w:rsidRPr="00A952F9" w14:paraId="43FC45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619E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1F18507D" w14:textId="77777777" w:rsidR="002831DB" w:rsidRPr="00A952F9" w:rsidRDefault="002831DB" w:rsidP="002831DB">
            <w:pPr>
              <w:pStyle w:val="TAL"/>
              <w:keepNext w:val="0"/>
              <w:rPr>
                <w:szCs w:val="18"/>
                <w:lang w:eastAsia="zh-CN"/>
              </w:rPr>
            </w:pPr>
            <w:r w:rsidRPr="00A952F9">
              <w:rPr>
                <w:szCs w:val="18"/>
                <w:lang w:eastAsia="zh-CN"/>
              </w:rPr>
              <w:t xml:space="preserve">It is the list of Tracking Area Codes (either legacy TAC or extended TAC). </w:t>
            </w:r>
          </w:p>
          <w:p w14:paraId="02D49AD7" w14:textId="77777777" w:rsidR="002831DB" w:rsidRPr="00A952F9" w:rsidRDefault="002831DB" w:rsidP="002831DB">
            <w:pPr>
              <w:pStyle w:val="TAL"/>
              <w:keepNext w:val="0"/>
              <w:rPr>
                <w:szCs w:val="18"/>
                <w:lang w:eastAsia="zh-CN"/>
              </w:rPr>
            </w:pPr>
          </w:p>
          <w:p w14:paraId="3144CBE6" w14:textId="77777777" w:rsidR="002831DB" w:rsidRPr="00A952F9" w:rsidRDefault="002831DB" w:rsidP="002831DB">
            <w:pPr>
              <w:pStyle w:val="TAL"/>
              <w:keepNext w:val="0"/>
              <w:rPr>
                <w:szCs w:val="18"/>
              </w:rPr>
            </w:pPr>
            <w:r w:rsidRPr="00A952F9">
              <w:rPr>
                <w:szCs w:val="18"/>
              </w:rPr>
              <w:t>allowedValues:</w:t>
            </w:r>
          </w:p>
          <w:p w14:paraId="374F0D53" w14:textId="77777777" w:rsidR="002831DB" w:rsidRPr="00A952F9" w:rsidRDefault="002831DB" w:rsidP="002831DB">
            <w:pPr>
              <w:pStyle w:val="TAL"/>
              <w:keepNext w:val="0"/>
            </w:pPr>
            <w:r w:rsidRPr="00A952F9">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EBF00AB" w14:textId="77777777" w:rsidR="002831DB" w:rsidRPr="00A952F9" w:rsidRDefault="002831DB" w:rsidP="002831DB">
            <w:pPr>
              <w:pStyle w:val="TAL"/>
              <w:keepNext w:val="0"/>
            </w:pPr>
            <w:r w:rsidRPr="00A952F9">
              <w:t>type: String</w:t>
            </w:r>
          </w:p>
          <w:p w14:paraId="30897FF5"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25FE99C5" w14:textId="77777777" w:rsidR="002831DB" w:rsidRPr="00A952F9" w:rsidRDefault="002831DB" w:rsidP="002831DB">
            <w:pPr>
              <w:pStyle w:val="TAL"/>
              <w:keepNext w:val="0"/>
            </w:pPr>
            <w:r w:rsidRPr="00A952F9">
              <w:t>isOrdered: False</w:t>
            </w:r>
          </w:p>
          <w:p w14:paraId="335DE426" w14:textId="77777777" w:rsidR="002831DB" w:rsidRPr="00A952F9" w:rsidRDefault="002831DB" w:rsidP="002831DB">
            <w:pPr>
              <w:pStyle w:val="TAL"/>
              <w:keepNext w:val="0"/>
            </w:pPr>
            <w:r w:rsidRPr="00A952F9">
              <w:t>isUnique: True</w:t>
            </w:r>
          </w:p>
          <w:p w14:paraId="34064785" w14:textId="77777777" w:rsidR="002831DB" w:rsidRPr="00A952F9" w:rsidRDefault="002831DB" w:rsidP="002831DB">
            <w:pPr>
              <w:pStyle w:val="TAL"/>
              <w:keepNext w:val="0"/>
            </w:pPr>
            <w:r w:rsidRPr="00A952F9">
              <w:t>defaultValue: None</w:t>
            </w:r>
          </w:p>
          <w:p w14:paraId="6FF27841" w14:textId="77777777" w:rsidR="002831DB" w:rsidRPr="00A952F9" w:rsidRDefault="002831DB" w:rsidP="002831DB">
            <w:pPr>
              <w:pStyle w:val="TAL"/>
              <w:keepNext w:val="0"/>
            </w:pPr>
            <w:r w:rsidRPr="00A952F9">
              <w:t>isNullable: False</w:t>
            </w:r>
          </w:p>
        </w:tc>
      </w:tr>
      <w:tr w:rsidR="002831DB" w:rsidRPr="00A952F9" w14:paraId="36D13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0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12D7C27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 xml:space="preserve">The list of TAIs. </w:t>
            </w:r>
          </w:p>
          <w:p w14:paraId="7A4BEEC6" w14:textId="77777777" w:rsidR="002831DB" w:rsidRPr="00A952F9" w:rsidRDefault="002831DB" w:rsidP="002831DB">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E140DD3" w14:textId="77777777" w:rsidR="002831DB" w:rsidRPr="00A952F9" w:rsidRDefault="002831DB" w:rsidP="002831DB">
            <w:pPr>
              <w:pStyle w:val="TAL"/>
              <w:keepNext w:val="0"/>
            </w:pPr>
            <w:r w:rsidRPr="00A952F9">
              <w:t>type: TAI</w:t>
            </w:r>
          </w:p>
          <w:p w14:paraId="72634711"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5AA5B33" w14:textId="77777777" w:rsidR="002831DB" w:rsidRPr="00A952F9" w:rsidRDefault="002831DB" w:rsidP="002831DB">
            <w:pPr>
              <w:pStyle w:val="TAL"/>
              <w:keepNext w:val="0"/>
            </w:pPr>
            <w:r w:rsidRPr="00A952F9">
              <w:t>isOrdered: False</w:t>
            </w:r>
          </w:p>
          <w:p w14:paraId="53798F77" w14:textId="77777777" w:rsidR="002831DB" w:rsidRPr="00A952F9" w:rsidRDefault="002831DB" w:rsidP="002831DB">
            <w:pPr>
              <w:pStyle w:val="TAL"/>
              <w:keepNext w:val="0"/>
            </w:pPr>
            <w:r w:rsidRPr="00A952F9">
              <w:t>isUnique: True</w:t>
            </w:r>
          </w:p>
          <w:p w14:paraId="79819D32" w14:textId="77777777" w:rsidR="002831DB" w:rsidRPr="00A952F9" w:rsidRDefault="002831DB" w:rsidP="002831DB">
            <w:pPr>
              <w:pStyle w:val="TAL"/>
              <w:keepNext w:val="0"/>
            </w:pPr>
            <w:r w:rsidRPr="00A952F9">
              <w:t>defaultValue: None</w:t>
            </w:r>
          </w:p>
          <w:p w14:paraId="7C78869D" w14:textId="77777777" w:rsidR="002831DB" w:rsidRPr="00A952F9" w:rsidRDefault="002831DB" w:rsidP="002831DB">
            <w:pPr>
              <w:pStyle w:val="TAL"/>
              <w:keepNext w:val="0"/>
            </w:pPr>
            <w:r w:rsidRPr="00A952F9">
              <w:t>isNullable: False</w:t>
            </w:r>
          </w:p>
        </w:tc>
      </w:tr>
      <w:tr w:rsidR="002831DB" w:rsidRPr="00A952F9" w14:paraId="189842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CBF8B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3611782C" w14:textId="77777777" w:rsidR="002831DB" w:rsidRPr="00A952F9" w:rsidRDefault="002831DB" w:rsidP="002831DB">
            <w:pPr>
              <w:pStyle w:val="TAL"/>
              <w:keepNext w:val="0"/>
              <w:rPr>
                <w:szCs w:val="18"/>
                <w:lang w:eastAsia="zh-CN"/>
              </w:rPr>
            </w:pPr>
            <w:r w:rsidRPr="00A952F9">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573BF4D8" w14:textId="77777777" w:rsidR="002831DB" w:rsidRPr="00A952F9" w:rsidRDefault="002831DB" w:rsidP="002831DB">
            <w:pPr>
              <w:pStyle w:val="TAL"/>
              <w:keepNext w:val="0"/>
            </w:pPr>
            <w:r w:rsidRPr="00A952F9">
              <w:t>type: TAIRange</w:t>
            </w:r>
          </w:p>
          <w:p w14:paraId="322CD989"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DA23927" w14:textId="77777777" w:rsidR="002831DB" w:rsidRPr="00A952F9" w:rsidRDefault="002831DB" w:rsidP="002831DB">
            <w:pPr>
              <w:pStyle w:val="TAL"/>
              <w:keepNext w:val="0"/>
            </w:pPr>
            <w:r w:rsidRPr="00A952F9">
              <w:t>isOrdered: False</w:t>
            </w:r>
          </w:p>
          <w:p w14:paraId="53778BF2" w14:textId="77777777" w:rsidR="002831DB" w:rsidRPr="00A952F9" w:rsidRDefault="002831DB" w:rsidP="002831DB">
            <w:pPr>
              <w:pStyle w:val="TAL"/>
              <w:keepNext w:val="0"/>
            </w:pPr>
            <w:r w:rsidRPr="00A952F9">
              <w:t>isUnique: True</w:t>
            </w:r>
          </w:p>
          <w:p w14:paraId="2C40A9A4" w14:textId="77777777" w:rsidR="002831DB" w:rsidRPr="00A952F9" w:rsidRDefault="002831DB" w:rsidP="002831DB">
            <w:pPr>
              <w:pStyle w:val="TAL"/>
              <w:keepNext w:val="0"/>
            </w:pPr>
            <w:r w:rsidRPr="00A952F9">
              <w:t>defaultValue: None</w:t>
            </w:r>
          </w:p>
          <w:p w14:paraId="47B8D38A" w14:textId="77777777" w:rsidR="002831DB" w:rsidRPr="00A952F9" w:rsidRDefault="002831DB" w:rsidP="002831DB">
            <w:pPr>
              <w:pStyle w:val="TAL"/>
              <w:keepNext w:val="0"/>
            </w:pPr>
            <w:r w:rsidRPr="00A952F9">
              <w:t>isNullable: False</w:t>
            </w:r>
          </w:p>
        </w:tc>
      </w:tr>
      <w:tr w:rsidR="002831DB" w:rsidRPr="00A952F9" w14:paraId="3813FB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FF63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44D6A2BB" w14:textId="77777777" w:rsidR="002831DB" w:rsidRPr="00A952F9" w:rsidRDefault="002831DB" w:rsidP="002831DB">
            <w:pPr>
              <w:pStyle w:val="TAL"/>
              <w:keepNext w:val="0"/>
              <w:rPr>
                <w:rFonts w:cs="Arial"/>
                <w:szCs w:val="18"/>
              </w:rPr>
            </w:pPr>
            <w:r w:rsidRPr="00A952F9">
              <w:rPr>
                <w:rFonts w:cs="Arial"/>
                <w:szCs w:val="18"/>
              </w:rPr>
              <w:t>List of parameters supported by the SMF per S-NSSAI</w:t>
            </w:r>
          </w:p>
          <w:p w14:paraId="792DC39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B541A8" w14:textId="77777777" w:rsidR="002831DB" w:rsidRPr="00A952F9" w:rsidRDefault="002831DB" w:rsidP="002831DB">
            <w:pPr>
              <w:pStyle w:val="TAL"/>
              <w:keepNext w:val="0"/>
            </w:pPr>
            <w:r w:rsidRPr="00A952F9">
              <w:t>type: SnssaiSmfInfoItem</w:t>
            </w:r>
          </w:p>
          <w:p w14:paraId="23A4C71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037676FB" w14:textId="77777777" w:rsidR="002831DB" w:rsidRPr="00A952F9" w:rsidRDefault="002831DB" w:rsidP="002831DB">
            <w:pPr>
              <w:pStyle w:val="TAL"/>
              <w:keepNext w:val="0"/>
            </w:pPr>
            <w:r w:rsidRPr="00A952F9">
              <w:t>isOrdered: False</w:t>
            </w:r>
          </w:p>
          <w:p w14:paraId="72BF2271" w14:textId="77777777" w:rsidR="002831DB" w:rsidRPr="00A952F9" w:rsidRDefault="002831DB" w:rsidP="002831DB">
            <w:pPr>
              <w:pStyle w:val="TAL"/>
              <w:keepNext w:val="0"/>
            </w:pPr>
            <w:r w:rsidRPr="00A952F9">
              <w:t>isUnique: Ture</w:t>
            </w:r>
          </w:p>
          <w:p w14:paraId="29995026" w14:textId="77777777" w:rsidR="002831DB" w:rsidRPr="00A952F9" w:rsidRDefault="002831DB" w:rsidP="002831DB">
            <w:pPr>
              <w:pStyle w:val="TAL"/>
              <w:keepNext w:val="0"/>
            </w:pPr>
            <w:r w:rsidRPr="00A952F9">
              <w:t>defaultValue: None</w:t>
            </w:r>
          </w:p>
          <w:p w14:paraId="79A48875" w14:textId="77777777" w:rsidR="002831DB" w:rsidRPr="00A952F9" w:rsidRDefault="002831DB" w:rsidP="002831DB">
            <w:pPr>
              <w:pStyle w:val="TAL"/>
              <w:keepNext w:val="0"/>
            </w:pPr>
            <w:r w:rsidRPr="00A952F9">
              <w:t>isNullable: False</w:t>
            </w:r>
          </w:p>
        </w:tc>
      </w:tr>
      <w:tr w:rsidR="002831DB" w:rsidRPr="00A952F9" w14:paraId="51670A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CAE9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08B1B9A9" w14:textId="77777777" w:rsidR="002831DB" w:rsidRPr="00A952F9" w:rsidRDefault="002831DB" w:rsidP="002831DB">
            <w:pPr>
              <w:pStyle w:val="TAL"/>
              <w:keepNext w:val="0"/>
              <w:rPr>
                <w:rFonts w:cs="Arial"/>
                <w:szCs w:val="18"/>
              </w:rPr>
            </w:pPr>
            <w:r w:rsidRPr="00A952F9">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252C38E0" w14:textId="77777777" w:rsidR="002831DB" w:rsidRPr="00A952F9" w:rsidRDefault="002831DB" w:rsidP="002831DB">
            <w:pPr>
              <w:pStyle w:val="TAL"/>
              <w:keepNext w:val="0"/>
            </w:pPr>
            <w:r w:rsidRPr="00A952F9">
              <w:t>type: DnnSmfInfoItem</w:t>
            </w:r>
          </w:p>
          <w:p w14:paraId="2C8EB0D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7923A655" w14:textId="77777777" w:rsidR="002831DB" w:rsidRPr="00A952F9" w:rsidRDefault="002831DB" w:rsidP="002831DB">
            <w:pPr>
              <w:pStyle w:val="TAL"/>
              <w:keepNext w:val="0"/>
            </w:pPr>
            <w:r w:rsidRPr="00A952F9">
              <w:t>isOrdered: False</w:t>
            </w:r>
          </w:p>
          <w:p w14:paraId="67B116D8" w14:textId="77777777" w:rsidR="002831DB" w:rsidRPr="00A952F9" w:rsidRDefault="002831DB" w:rsidP="002831DB">
            <w:pPr>
              <w:pStyle w:val="TAL"/>
              <w:keepNext w:val="0"/>
            </w:pPr>
            <w:r w:rsidRPr="00A952F9">
              <w:t>isUnique: True</w:t>
            </w:r>
          </w:p>
          <w:p w14:paraId="0FC64200" w14:textId="77777777" w:rsidR="002831DB" w:rsidRPr="00A952F9" w:rsidRDefault="002831DB" w:rsidP="002831DB">
            <w:pPr>
              <w:pStyle w:val="TAL"/>
              <w:keepNext w:val="0"/>
            </w:pPr>
            <w:r w:rsidRPr="00A952F9">
              <w:t>defaultValue: None</w:t>
            </w:r>
          </w:p>
          <w:p w14:paraId="43DEB232" w14:textId="77777777" w:rsidR="002831DB" w:rsidRPr="00A952F9" w:rsidRDefault="002831DB" w:rsidP="002831DB">
            <w:pPr>
              <w:pStyle w:val="TAL"/>
              <w:keepNext w:val="0"/>
            </w:pPr>
            <w:r w:rsidRPr="00A952F9">
              <w:t>isNullable: False</w:t>
            </w:r>
          </w:p>
        </w:tc>
      </w:tr>
      <w:tr w:rsidR="002831DB" w:rsidRPr="00A952F9" w14:paraId="71FA44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7E2C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2463ABC2" w14:textId="77777777" w:rsidR="002831DB" w:rsidRPr="00A952F9" w:rsidRDefault="002831DB" w:rsidP="002831DB">
            <w:pPr>
              <w:pStyle w:val="TAL"/>
              <w:keepNext w:val="0"/>
            </w:pPr>
            <w:r w:rsidRPr="00A952F9">
              <w:rPr>
                <w:lang w:eastAsia="zh-CN"/>
              </w:rPr>
              <w:t xml:space="preserve">String representing a Data Network as defined </w:t>
            </w:r>
            <w:r w:rsidRPr="00A952F9">
              <w:t xml:space="preserve">in </w:t>
            </w:r>
            <w:r w:rsidRPr="00A952F9">
              <w:rPr>
                <w:lang w:eastAsia="zh-CN"/>
              </w:rPr>
              <w:t xml:space="preserve">clause 9A of 3GPP TS 23.003 [13]; it shall contain either a DNN Network Identifier, or </w:t>
            </w:r>
            <w:r w:rsidRPr="00A952F9">
              <w:t>a full DNN with both the Network Identifier and Operator Identifier, as specified in 3GPP</w:t>
            </w:r>
            <w:r w:rsidRPr="00A952F9">
              <w:rPr>
                <w:lang w:eastAsia="zh-CN"/>
              </w:rPr>
              <w:t> TS 23.003 [13] clause 9.1.1 and 9.1.2</w:t>
            </w:r>
            <w:r w:rsidRPr="00A952F9">
              <w:t xml:space="preserve">. It shall be coded as string in which the labels are separated by dots (e.g. "Label1.Label2.Label3"). </w:t>
            </w:r>
          </w:p>
          <w:p w14:paraId="1EC105A0" w14:textId="77777777" w:rsidR="002831DB" w:rsidRPr="00A952F9" w:rsidRDefault="002831DB" w:rsidP="002831DB">
            <w:pPr>
              <w:pStyle w:val="TAL"/>
              <w:keepNext w:val="0"/>
            </w:pPr>
          </w:p>
          <w:p w14:paraId="6E017DED" w14:textId="77777777" w:rsidR="002831DB" w:rsidRPr="00A952F9" w:rsidRDefault="002831DB" w:rsidP="002831DB">
            <w:pPr>
              <w:pStyle w:val="TAL"/>
              <w:keepNext w:val="0"/>
              <w:rPr>
                <w:rFonts w:cs="Arial"/>
                <w:szCs w:val="18"/>
              </w:rPr>
            </w:pPr>
            <w:r w:rsidRPr="00A952F9">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A48CCC8" w14:textId="77777777" w:rsidR="002831DB" w:rsidRPr="00A952F9" w:rsidRDefault="002831DB" w:rsidP="002831DB">
            <w:pPr>
              <w:pStyle w:val="TAL"/>
              <w:keepNext w:val="0"/>
            </w:pPr>
            <w:r w:rsidRPr="00A952F9">
              <w:t>type: String</w:t>
            </w:r>
          </w:p>
          <w:p w14:paraId="65E4ECD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A5F12A8" w14:textId="77777777" w:rsidR="002831DB" w:rsidRPr="00A952F9" w:rsidRDefault="002831DB" w:rsidP="002831DB">
            <w:pPr>
              <w:pStyle w:val="TAL"/>
              <w:keepNext w:val="0"/>
            </w:pPr>
            <w:r w:rsidRPr="00A952F9">
              <w:t>isOrdered: N/A</w:t>
            </w:r>
          </w:p>
          <w:p w14:paraId="4C5B77FE" w14:textId="77777777" w:rsidR="002831DB" w:rsidRPr="00A952F9" w:rsidRDefault="002831DB" w:rsidP="002831DB">
            <w:pPr>
              <w:pStyle w:val="TAL"/>
              <w:keepNext w:val="0"/>
            </w:pPr>
            <w:r w:rsidRPr="00A952F9">
              <w:t>isUnique: N/A</w:t>
            </w:r>
          </w:p>
          <w:p w14:paraId="6C17379E" w14:textId="77777777" w:rsidR="002831DB" w:rsidRPr="00A952F9" w:rsidRDefault="002831DB" w:rsidP="002831DB">
            <w:pPr>
              <w:pStyle w:val="TAL"/>
              <w:keepNext w:val="0"/>
            </w:pPr>
            <w:r w:rsidRPr="00A952F9">
              <w:t>defaultValue: None</w:t>
            </w:r>
          </w:p>
          <w:p w14:paraId="51BD9B43" w14:textId="77777777" w:rsidR="002831DB" w:rsidRPr="00A952F9" w:rsidRDefault="002831DB" w:rsidP="002831DB">
            <w:pPr>
              <w:pStyle w:val="TAL"/>
              <w:keepNext w:val="0"/>
            </w:pPr>
            <w:r w:rsidRPr="00A952F9">
              <w:t>isNullable: False</w:t>
            </w:r>
          </w:p>
        </w:tc>
      </w:tr>
      <w:tr w:rsidR="002831DB" w:rsidRPr="00A952F9" w14:paraId="4B97BD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2ADF1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CBE7C6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62B77AF2" w14:textId="77777777" w:rsidR="002831DB" w:rsidRPr="00A952F9" w:rsidRDefault="002831DB" w:rsidP="002831DB">
            <w:pPr>
              <w:pStyle w:val="TAL"/>
              <w:keepNext w:val="0"/>
              <w:rPr>
                <w:szCs w:val="18"/>
              </w:rPr>
            </w:pPr>
            <w:r w:rsidRPr="00A952F9">
              <w:rPr>
                <w:szCs w:val="18"/>
              </w:rPr>
              <w:t>allowedValues:</w:t>
            </w:r>
          </w:p>
          <w:p w14:paraId="33F475C0" w14:textId="77777777" w:rsidR="002831DB" w:rsidRPr="00A952F9" w:rsidRDefault="002831DB" w:rsidP="002831DB">
            <w:pPr>
              <w:pStyle w:val="TAL"/>
              <w:keepNext w:val="0"/>
              <w:rPr>
                <w:rFonts w:cs="Arial"/>
                <w:szCs w:val="18"/>
              </w:rPr>
            </w:pPr>
            <w:r w:rsidRPr="00A952F9">
              <w:rPr>
                <w:lang w:eastAsia="zh-CN"/>
              </w:rPr>
              <w:t xml:space="preserve">DNAI (Data network access identifier), see </w:t>
            </w:r>
            <w:r w:rsidRPr="00A952F9">
              <w:t>clause 5.6.7 of 3GPP TS 23.501 [2].</w:t>
            </w:r>
          </w:p>
        </w:tc>
        <w:tc>
          <w:tcPr>
            <w:tcW w:w="1897" w:type="dxa"/>
            <w:tcBorders>
              <w:top w:val="single" w:sz="4" w:space="0" w:color="auto"/>
              <w:left w:val="single" w:sz="4" w:space="0" w:color="auto"/>
              <w:bottom w:val="single" w:sz="4" w:space="0" w:color="auto"/>
              <w:right w:val="single" w:sz="4" w:space="0" w:color="auto"/>
            </w:tcBorders>
          </w:tcPr>
          <w:p w14:paraId="44560670" w14:textId="77777777" w:rsidR="002831DB" w:rsidRPr="00A952F9" w:rsidRDefault="002831DB" w:rsidP="002831DB">
            <w:pPr>
              <w:pStyle w:val="TAL"/>
              <w:keepNext w:val="0"/>
            </w:pPr>
            <w:r w:rsidRPr="00A952F9">
              <w:t>type: String</w:t>
            </w:r>
          </w:p>
          <w:p w14:paraId="3341DFAA"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2E4298" w14:textId="77777777" w:rsidR="002831DB" w:rsidRPr="00A952F9" w:rsidRDefault="002831DB" w:rsidP="002831DB">
            <w:pPr>
              <w:pStyle w:val="TAL"/>
              <w:keepNext w:val="0"/>
            </w:pPr>
            <w:r w:rsidRPr="00A952F9">
              <w:t>isOrdered: False</w:t>
            </w:r>
          </w:p>
          <w:p w14:paraId="66BD7FC8" w14:textId="77777777" w:rsidR="002831DB" w:rsidRPr="00A952F9" w:rsidRDefault="002831DB" w:rsidP="002831DB">
            <w:pPr>
              <w:pStyle w:val="TAL"/>
              <w:keepNext w:val="0"/>
            </w:pPr>
            <w:r w:rsidRPr="00A952F9">
              <w:t>isUnique: True</w:t>
            </w:r>
          </w:p>
          <w:p w14:paraId="0EDC0F33" w14:textId="77777777" w:rsidR="002831DB" w:rsidRPr="00A952F9" w:rsidRDefault="002831DB" w:rsidP="002831DB">
            <w:pPr>
              <w:pStyle w:val="TAL"/>
              <w:keepNext w:val="0"/>
            </w:pPr>
            <w:r w:rsidRPr="00A952F9">
              <w:t>defaultValue: None</w:t>
            </w:r>
          </w:p>
          <w:p w14:paraId="2B3FD9EA" w14:textId="77777777" w:rsidR="002831DB" w:rsidRPr="00A952F9" w:rsidRDefault="002831DB" w:rsidP="002831DB">
            <w:pPr>
              <w:pStyle w:val="TAL"/>
              <w:keepNext w:val="0"/>
            </w:pPr>
            <w:r w:rsidRPr="00A952F9">
              <w:t>isNullable: False</w:t>
            </w:r>
          </w:p>
        </w:tc>
      </w:tr>
      <w:tr w:rsidR="002831DB" w:rsidRPr="00A952F9" w14:paraId="70CE37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5FD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732A52F8" w14:textId="77777777" w:rsidR="002831DB" w:rsidRPr="00A952F9" w:rsidRDefault="002831DB" w:rsidP="002831DB">
            <w:pPr>
              <w:pStyle w:val="TAL"/>
              <w:keepNext w:val="0"/>
              <w:rPr>
                <w:rFonts w:cs="Arial"/>
                <w:szCs w:val="18"/>
              </w:rPr>
            </w:pPr>
            <w:r w:rsidRPr="00A952F9">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39BDDBF2" w14:textId="77777777" w:rsidR="002831DB" w:rsidRPr="00A952F9" w:rsidRDefault="002831DB" w:rsidP="002831DB">
            <w:pPr>
              <w:pStyle w:val="TAL"/>
              <w:keepNext w:val="0"/>
            </w:pPr>
            <w:r w:rsidRPr="00A952F9">
              <w:t>type: String</w:t>
            </w:r>
          </w:p>
          <w:p w14:paraId="43ABA37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AAAC9D3" w14:textId="77777777" w:rsidR="002831DB" w:rsidRPr="00A952F9" w:rsidRDefault="002831DB" w:rsidP="002831DB">
            <w:pPr>
              <w:pStyle w:val="TAL"/>
              <w:keepNext w:val="0"/>
            </w:pPr>
            <w:r w:rsidRPr="00A952F9">
              <w:t>isOrdered: N/A</w:t>
            </w:r>
          </w:p>
          <w:p w14:paraId="750D62F7" w14:textId="77777777" w:rsidR="002831DB" w:rsidRPr="00A952F9" w:rsidRDefault="002831DB" w:rsidP="002831DB">
            <w:pPr>
              <w:pStyle w:val="TAL"/>
              <w:keepNext w:val="0"/>
            </w:pPr>
            <w:r w:rsidRPr="00A952F9">
              <w:t>isUnique: N/A</w:t>
            </w:r>
          </w:p>
          <w:p w14:paraId="1D9A8A3B" w14:textId="77777777" w:rsidR="002831DB" w:rsidRPr="00A952F9" w:rsidRDefault="002831DB" w:rsidP="002831DB">
            <w:pPr>
              <w:pStyle w:val="TAL"/>
              <w:keepNext w:val="0"/>
            </w:pPr>
            <w:r w:rsidRPr="00A952F9">
              <w:t>defaultValue: None</w:t>
            </w:r>
          </w:p>
          <w:p w14:paraId="4CB5AD82" w14:textId="77777777" w:rsidR="002831DB" w:rsidRPr="00A952F9" w:rsidRDefault="002831DB" w:rsidP="002831DB">
            <w:pPr>
              <w:pStyle w:val="TAL"/>
              <w:keepNext w:val="0"/>
            </w:pPr>
            <w:r w:rsidRPr="00A952F9">
              <w:t>isNullable: False</w:t>
            </w:r>
          </w:p>
        </w:tc>
      </w:tr>
      <w:tr w:rsidR="002831DB" w:rsidRPr="00A952F9" w14:paraId="43090D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BA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4F3D25D9" w14:textId="77777777" w:rsidR="002831DB" w:rsidRPr="00A952F9" w:rsidRDefault="002831DB" w:rsidP="002831DB">
            <w:pPr>
              <w:pStyle w:val="TAL"/>
              <w:keepNext w:val="0"/>
              <w:rPr>
                <w:rFonts w:cs="Arial"/>
                <w:szCs w:val="18"/>
              </w:rPr>
            </w:pPr>
            <w:r w:rsidRPr="00A952F9">
              <w:rPr>
                <w:rFonts w:cs="Arial"/>
                <w:szCs w:val="18"/>
              </w:rPr>
              <w:t>The PGW IP addresses of the combined SMF/PGW-C.</w:t>
            </w:r>
          </w:p>
          <w:p w14:paraId="77E1D2BD" w14:textId="77777777" w:rsidR="002831DB" w:rsidRPr="00A952F9" w:rsidRDefault="002831DB" w:rsidP="002831DB">
            <w:pPr>
              <w:pStyle w:val="TAL"/>
              <w:keepNext w:val="0"/>
              <w:rPr>
                <w:rFonts w:cs="Arial"/>
                <w:szCs w:val="18"/>
              </w:rPr>
            </w:pPr>
          </w:p>
          <w:p w14:paraId="2D5EA5DB" w14:textId="77777777" w:rsidR="002831DB" w:rsidRPr="00A952F9" w:rsidRDefault="002831DB" w:rsidP="002831DB">
            <w:pPr>
              <w:pStyle w:val="TAL"/>
              <w:keepNext w:val="0"/>
              <w:rPr>
                <w:rFonts w:cs="Arial"/>
                <w:szCs w:val="18"/>
              </w:rPr>
            </w:pPr>
            <w:r w:rsidRPr="00A952F9">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230D8C84" w14:textId="77777777" w:rsidR="002831DB" w:rsidRPr="00A952F9" w:rsidRDefault="002831DB" w:rsidP="002831DB">
            <w:pPr>
              <w:pStyle w:val="TAL"/>
              <w:keepNext w:val="0"/>
            </w:pPr>
            <w:r w:rsidRPr="00A952F9">
              <w:t>type: IpAddr</w:t>
            </w:r>
          </w:p>
          <w:p w14:paraId="59D46224"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C5F624" w14:textId="77777777" w:rsidR="002831DB" w:rsidRPr="00A952F9" w:rsidRDefault="002831DB" w:rsidP="002831DB">
            <w:pPr>
              <w:pStyle w:val="TAL"/>
              <w:keepNext w:val="0"/>
            </w:pPr>
            <w:r w:rsidRPr="00A952F9">
              <w:t>isOrdered: False</w:t>
            </w:r>
          </w:p>
          <w:p w14:paraId="1C808E9C" w14:textId="77777777" w:rsidR="002831DB" w:rsidRPr="00A952F9" w:rsidRDefault="002831DB" w:rsidP="002831DB">
            <w:pPr>
              <w:pStyle w:val="TAL"/>
              <w:keepNext w:val="0"/>
            </w:pPr>
            <w:r w:rsidRPr="00A952F9">
              <w:t>isUnique: True</w:t>
            </w:r>
          </w:p>
          <w:p w14:paraId="0AEBADBF" w14:textId="77777777" w:rsidR="002831DB" w:rsidRPr="00A952F9" w:rsidRDefault="002831DB" w:rsidP="002831DB">
            <w:pPr>
              <w:pStyle w:val="TAL"/>
              <w:keepNext w:val="0"/>
            </w:pPr>
            <w:r w:rsidRPr="00A952F9">
              <w:t>defaultValue: None</w:t>
            </w:r>
          </w:p>
          <w:p w14:paraId="0E753F46" w14:textId="77777777" w:rsidR="002831DB" w:rsidRPr="00A952F9" w:rsidRDefault="002831DB" w:rsidP="002831DB">
            <w:pPr>
              <w:pStyle w:val="TAL"/>
              <w:keepNext w:val="0"/>
            </w:pPr>
            <w:r w:rsidRPr="00A952F9">
              <w:t>isNullable: False</w:t>
            </w:r>
          </w:p>
        </w:tc>
      </w:tr>
      <w:tr w:rsidR="002831DB" w:rsidRPr="00A952F9" w14:paraId="6A7D6E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6481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vsmfSupportInd</w:t>
            </w:r>
          </w:p>
        </w:tc>
        <w:tc>
          <w:tcPr>
            <w:tcW w:w="4395" w:type="dxa"/>
            <w:tcBorders>
              <w:top w:val="single" w:sz="4" w:space="0" w:color="auto"/>
              <w:left w:val="single" w:sz="4" w:space="0" w:color="auto"/>
              <w:bottom w:val="single" w:sz="4" w:space="0" w:color="auto"/>
              <w:right w:val="single" w:sz="4" w:space="0" w:color="auto"/>
            </w:tcBorders>
          </w:tcPr>
          <w:p w14:paraId="0217E370" w14:textId="77777777" w:rsidR="002831DB" w:rsidRPr="00A952F9" w:rsidRDefault="002831DB" w:rsidP="002831DB">
            <w:pPr>
              <w:pStyle w:val="TAL"/>
              <w:keepNext w:val="0"/>
              <w:rPr>
                <w:rFonts w:cs="Arial"/>
                <w:szCs w:val="18"/>
              </w:rPr>
            </w:pPr>
            <w:r w:rsidRPr="00A952F9">
              <w:rPr>
                <w:rFonts w:cs="Arial"/>
                <w:szCs w:val="18"/>
              </w:rPr>
              <w:t>Used by an SMF to explicitly indicate the support of V-SMF capability and its preference to be selected as V-SMF.</w:t>
            </w:r>
          </w:p>
          <w:p w14:paraId="697CEDB1" w14:textId="77777777" w:rsidR="002831DB" w:rsidRPr="00A952F9" w:rsidRDefault="002831DB" w:rsidP="002831DB">
            <w:pPr>
              <w:pStyle w:val="TAL"/>
              <w:keepNext w:val="0"/>
              <w:rPr>
                <w:rFonts w:cs="Arial"/>
                <w:szCs w:val="18"/>
              </w:rPr>
            </w:pPr>
          </w:p>
          <w:p w14:paraId="78B78D5F" w14:textId="77777777" w:rsidR="002831DB" w:rsidRPr="00A952F9" w:rsidRDefault="002831DB" w:rsidP="002831DB">
            <w:pPr>
              <w:pStyle w:val="TAL"/>
              <w:keepNext w:val="0"/>
              <w:rPr>
                <w:rFonts w:cs="Arial"/>
                <w:szCs w:val="18"/>
              </w:rPr>
            </w:pPr>
            <w:r w:rsidRPr="00A952F9">
              <w:rPr>
                <w:rFonts w:cs="Arial"/>
                <w:szCs w:val="18"/>
              </w:rPr>
              <w:t>When present it indicate whether the V-SMF capability is supported by the SMF:</w:t>
            </w:r>
          </w:p>
          <w:p w14:paraId="34B75FD6" w14:textId="77777777" w:rsidR="002831DB" w:rsidRPr="00A952F9" w:rsidRDefault="002831DB" w:rsidP="002831DB">
            <w:pPr>
              <w:pStyle w:val="TAL"/>
              <w:keepNext w:val="0"/>
              <w:rPr>
                <w:lang w:eastAsia="zh-CN"/>
              </w:rPr>
            </w:pPr>
            <w:r w:rsidRPr="00A952F9">
              <w:rPr>
                <w:lang w:eastAsia="zh-CN"/>
              </w:rPr>
              <w:t>- true: V-SMF capability supported by the SMF</w:t>
            </w:r>
          </w:p>
          <w:p w14:paraId="79E464FD" w14:textId="77777777" w:rsidR="002831DB" w:rsidRPr="00A952F9" w:rsidRDefault="002831DB" w:rsidP="002831DB">
            <w:pPr>
              <w:pStyle w:val="TAL"/>
              <w:keepNext w:val="0"/>
              <w:rPr>
                <w:lang w:eastAsia="zh-CN"/>
              </w:rPr>
            </w:pPr>
            <w:r w:rsidRPr="00A952F9">
              <w:rPr>
                <w:lang w:eastAsia="zh-CN"/>
              </w:rPr>
              <w:t xml:space="preserve">- </w:t>
            </w:r>
            <w:proofErr w:type="gramStart"/>
            <w:r w:rsidRPr="00A952F9">
              <w:rPr>
                <w:lang w:eastAsia="zh-CN"/>
              </w:rPr>
              <w:t>false</w:t>
            </w:r>
            <w:proofErr w:type="gramEnd"/>
            <w:r w:rsidRPr="00A952F9">
              <w:rPr>
                <w:lang w:eastAsia="zh-CN"/>
              </w:rPr>
              <w:t>: V-SMF capability not supported by the SMF.</w:t>
            </w:r>
          </w:p>
          <w:p w14:paraId="4A032C5B" w14:textId="77777777" w:rsidR="002831DB" w:rsidRPr="00A952F9" w:rsidRDefault="002831DB" w:rsidP="002831DB">
            <w:pPr>
              <w:pStyle w:val="TAL"/>
              <w:keepNext w:val="0"/>
              <w:rPr>
                <w:lang w:eastAsia="zh-CN"/>
              </w:rPr>
            </w:pPr>
          </w:p>
          <w:p w14:paraId="76C96F01" w14:textId="77777777" w:rsidR="002831DB" w:rsidRPr="00A952F9" w:rsidRDefault="002831DB" w:rsidP="002831DB">
            <w:pPr>
              <w:pStyle w:val="TAL"/>
              <w:keepNext w:val="0"/>
              <w:rPr>
                <w:rFonts w:cs="Arial"/>
                <w:szCs w:val="18"/>
              </w:rPr>
            </w:pPr>
            <w:r w:rsidRPr="00A952F9">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8B4724D" w14:textId="77777777" w:rsidR="002831DB" w:rsidRPr="00A952F9" w:rsidRDefault="002831DB" w:rsidP="002831DB">
            <w:pPr>
              <w:pStyle w:val="TAL"/>
              <w:keepNext w:val="0"/>
            </w:pPr>
            <w:r w:rsidRPr="00A952F9">
              <w:t>type: Boolean</w:t>
            </w:r>
          </w:p>
          <w:p w14:paraId="2D91AE0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8CEAD11" w14:textId="77777777" w:rsidR="002831DB" w:rsidRPr="00A952F9" w:rsidRDefault="002831DB" w:rsidP="002831DB">
            <w:pPr>
              <w:pStyle w:val="TAL"/>
              <w:keepNext w:val="0"/>
            </w:pPr>
            <w:r w:rsidRPr="00A952F9">
              <w:t>isOrdered: N/A</w:t>
            </w:r>
          </w:p>
          <w:p w14:paraId="3BD2538C" w14:textId="77777777" w:rsidR="002831DB" w:rsidRPr="00A952F9" w:rsidRDefault="002831DB" w:rsidP="002831DB">
            <w:pPr>
              <w:pStyle w:val="TAL"/>
              <w:keepNext w:val="0"/>
            </w:pPr>
            <w:r w:rsidRPr="00A952F9">
              <w:t>isUnique: N/A</w:t>
            </w:r>
          </w:p>
          <w:p w14:paraId="0EDBEAB1" w14:textId="77777777" w:rsidR="002831DB" w:rsidRPr="00A952F9" w:rsidRDefault="002831DB" w:rsidP="002831DB">
            <w:pPr>
              <w:pStyle w:val="TAL"/>
              <w:keepNext w:val="0"/>
            </w:pPr>
            <w:r w:rsidRPr="00A952F9">
              <w:t>defaultValue: None</w:t>
            </w:r>
          </w:p>
          <w:p w14:paraId="25C7510F" w14:textId="77777777" w:rsidR="002831DB" w:rsidRPr="00A952F9" w:rsidRDefault="002831DB" w:rsidP="002831DB">
            <w:pPr>
              <w:pStyle w:val="TAL"/>
              <w:keepNext w:val="0"/>
            </w:pPr>
            <w:r w:rsidRPr="00A952F9">
              <w:t>isNullable: False</w:t>
            </w:r>
          </w:p>
        </w:tc>
      </w:tr>
      <w:tr w:rsidR="002831DB" w:rsidRPr="00A952F9" w14:paraId="0BFA3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AE01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lastRenderedPageBreak/>
              <w:t>pgwFqdnList</w:t>
            </w:r>
          </w:p>
        </w:tc>
        <w:tc>
          <w:tcPr>
            <w:tcW w:w="4395" w:type="dxa"/>
            <w:tcBorders>
              <w:top w:val="single" w:sz="4" w:space="0" w:color="auto"/>
              <w:left w:val="single" w:sz="4" w:space="0" w:color="auto"/>
              <w:bottom w:val="single" w:sz="4" w:space="0" w:color="auto"/>
              <w:right w:val="single" w:sz="4" w:space="0" w:color="auto"/>
            </w:tcBorders>
          </w:tcPr>
          <w:p w14:paraId="7B72D81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When present, this attribute provides additional FQDNs to the FQDN indicated in the </w:t>
            </w:r>
            <w:r w:rsidRPr="00A952F9">
              <w:rPr>
                <w:lang w:eastAsia="zh-CN"/>
              </w:rPr>
              <w:t>pgwFqdn attribute</w:t>
            </w:r>
            <w:r w:rsidRPr="00A952F9">
              <w:rPr>
                <w:rFonts w:cs="Arial"/>
                <w:szCs w:val="18"/>
                <w:lang w:eastAsia="zh-CN"/>
              </w:rPr>
              <w:t xml:space="preserve">. </w:t>
            </w:r>
          </w:p>
          <w:p w14:paraId="7FD819F4" w14:textId="77777777" w:rsidR="002831DB" w:rsidRPr="00A952F9" w:rsidRDefault="002831DB" w:rsidP="002831DB">
            <w:pPr>
              <w:pStyle w:val="TAL"/>
              <w:keepNext w:val="0"/>
              <w:rPr>
                <w:rFonts w:cs="Arial"/>
                <w:szCs w:val="18"/>
                <w:lang w:eastAsia="zh-CN"/>
              </w:rPr>
            </w:pPr>
          </w:p>
          <w:p w14:paraId="2068A9BE" w14:textId="77777777" w:rsidR="002831DB" w:rsidRPr="00A952F9" w:rsidRDefault="002831DB" w:rsidP="002831DB">
            <w:pPr>
              <w:pStyle w:val="TAL"/>
              <w:keepNext w:val="0"/>
              <w:rPr>
                <w:rFonts w:cs="Arial"/>
                <w:szCs w:val="18"/>
              </w:rPr>
            </w:pPr>
            <w:r w:rsidRPr="00A952F9">
              <w:rPr>
                <w:rFonts w:cs="Arial"/>
                <w:szCs w:val="18"/>
                <w:lang w:eastAsia="zh-CN"/>
              </w:rPr>
              <w:t xml:space="preserve">The </w:t>
            </w:r>
            <w:r w:rsidRPr="00A952F9">
              <w:rPr>
                <w:lang w:eastAsia="zh-CN"/>
              </w:rPr>
              <w:t>pgwFqdnList</w:t>
            </w:r>
            <w:r w:rsidRPr="00A952F9">
              <w:rPr>
                <w:rFonts w:cs="Arial"/>
                <w:szCs w:val="18"/>
                <w:lang w:eastAsia="zh-CN"/>
              </w:rPr>
              <w:t xml:space="preserve"> attribute may be present if the </w:t>
            </w:r>
            <w:r w:rsidRPr="00A952F9">
              <w:rPr>
                <w:lang w:eastAsia="zh-CN"/>
              </w:rPr>
              <w:t>pgwFqdn</w:t>
            </w:r>
            <w:r w:rsidRPr="00A952F9">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tcPr>
          <w:p w14:paraId="6A449A7D" w14:textId="77777777" w:rsidR="002831DB" w:rsidRPr="00A952F9" w:rsidRDefault="002831DB" w:rsidP="002831DB">
            <w:pPr>
              <w:pStyle w:val="TAL"/>
              <w:keepNext w:val="0"/>
            </w:pPr>
            <w:r w:rsidRPr="00A952F9">
              <w:t>type: String</w:t>
            </w:r>
          </w:p>
          <w:p w14:paraId="64E79D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0..*</w:t>
            </w:r>
          </w:p>
          <w:p w14:paraId="2497ED41" w14:textId="77777777" w:rsidR="002831DB" w:rsidRPr="00A952F9" w:rsidRDefault="002831DB" w:rsidP="002831DB">
            <w:pPr>
              <w:pStyle w:val="TAL"/>
              <w:keepNext w:val="0"/>
            </w:pPr>
            <w:r w:rsidRPr="00A952F9">
              <w:t>isOrdered: False</w:t>
            </w:r>
          </w:p>
          <w:p w14:paraId="7375AB6E" w14:textId="77777777" w:rsidR="002831DB" w:rsidRPr="00A952F9" w:rsidRDefault="002831DB" w:rsidP="002831DB">
            <w:pPr>
              <w:pStyle w:val="TAL"/>
              <w:keepNext w:val="0"/>
            </w:pPr>
            <w:r w:rsidRPr="00A952F9">
              <w:t>isUnique: True</w:t>
            </w:r>
          </w:p>
          <w:p w14:paraId="043E8C7B" w14:textId="77777777" w:rsidR="002831DB" w:rsidRPr="00A952F9" w:rsidRDefault="002831DB" w:rsidP="002831DB">
            <w:pPr>
              <w:pStyle w:val="TAL"/>
              <w:keepNext w:val="0"/>
            </w:pPr>
            <w:r w:rsidRPr="00A952F9">
              <w:t>defaultValue: None</w:t>
            </w:r>
          </w:p>
          <w:p w14:paraId="6EA0055A" w14:textId="77777777" w:rsidR="002831DB" w:rsidRPr="00A952F9" w:rsidRDefault="002831DB" w:rsidP="002831DB">
            <w:pPr>
              <w:pStyle w:val="TAL"/>
              <w:keepNext w:val="0"/>
            </w:pPr>
            <w:r w:rsidRPr="00A952F9">
              <w:t>isNullable: False</w:t>
            </w:r>
          </w:p>
        </w:tc>
      </w:tr>
      <w:tr w:rsidR="002831DB" w:rsidRPr="00A952F9" w14:paraId="35D6A0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1615B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224C0D9C" w14:textId="77777777" w:rsidR="002831DB" w:rsidRPr="00A952F9" w:rsidRDefault="002831DB" w:rsidP="002831DB">
            <w:pPr>
              <w:pStyle w:val="TAL"/>
              <w:keepNext w:val="0"/>
              <w:rPr>
                <w:szCs w:val="18"/>
                <w:lang w:eastAsia="zh-CN"/>
              </w:rPr>
            </w:pPr>
            <w:r w:rsidRPr="00A952F9">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5AB2E460" w14:textId="77777777" w:rsidR="002831DB" w:rsidRPr="00A952F9" w:rsidRDefault="002831DB" w:rsidP="002831DB">
            <w:pPr>
              <w:pStyle w:val="TAL"/>
              <w:keepNext w:val="0"/>
            </w:pPr>
            <w:r w:rsidRPr="00A952F9">
              <w:t>type: NRTACRange</w:t>
            </w:r>
          </w:p>
          <w:p w14:paraId="1BF0146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44AE7D0" w14:textId="77777777" w:rsidR="002831DB" w:rsidRPr="00A952F9" w:rsidRDefault="002831DB" w:rsidP="002831DB">
            <w:pPr>
              <w:pStyle w:val="TAL"/>
              <w:keepNext w:val="0"/>
            </w:pPr>
            <w:r w:rsidRPr="00A952F9">
              <w:t>isOrdered: False</w:t>
            </w:r>
          </w:p>
          <w:p w14:paraId="28AC0C34" w14:textId="77777777" w:rsidR="002831DB" w:rsidRPr="00A952F9" w:rsidRDefault="002831DB" w:rsidP="002831DB">
            <w:pPr>
              <w:pStyle w:val="TAL"/>
              <w:keepNext w:val="0"/>
            </w:pPr>
            <w:r w:rsidRPr="00A952F9">
              <w:t>isUnique: True</w:t>
            </w:r>
          </w:p>
          <w:p w14:paraId="6B5CE11C" w14:textId="77777777" w:rsidR="002831DB" w:rsidRPr="00A952F9" w:rsidRDefault="002831DB" w:rsidP="002831DB">
            <w:pPr>
              <w:pStyle w:val="TAL"/>
              <w:keepNext w:val="0"/>
            </w:pPr>
            <w:r w:rsidRPr="00A952F9">
              <w:t>defaultValue: None</w:t>
            </w:r>
          </w:p>
          <w:p w14:paraId="6534CE2E" w14:textId="77777777" w:rsidR="002831DB" w:rsidRPr="00A952F9" w:rsidRDefault="002831DB" w:rsidP="002831DB">
            <w:pPr>
              <w:pStyle w:val="TAL"/>
              <w:keepNext w:val="0"/>
            </w:pPr>
            <w:r w:rsidRPr="00A952F9">
              <w:t>isNullable: False</w:t>
            </w:r>
          </w:p>
        </w:tc>
      </w:tr>
      <w:tr w:rsidR="002831DB" w:rsidRPr="00A952F9" w14:paraId="47D7E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521B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424A1EA6" w14:textId="77777777" w:rsidR="002831DB" w:rsidRPr="00A952F9" w:rsidRDefault="002831DB" w:rsidP="002831DB">
            <w:pPr>
              <w:pStyle w:val="TAL"/>
              <w:keepNext w:val="0"/>
              <w:rPr>
                <w:lang w:eastAsia="zh-CN"/>
              </w:rPr>
            </w:pPr>
            <w:r w:rsidRPr="00A952F9">
              <w:rPr>
                <w:rFonts w:cs="Arial"/>
                <w:szCs w:val="18"/>
              </w:rPr>
              <w:t xml:space="preserve">First value identifying the start of a TAC range, to be used when the range of TAC's can be represented as a </w:t>
            </w:r>
            <w:r w:rsidRPr="00A952F9">
              <w:rPr>
                <w:lang w:eastAsia="zh-CN"/>
              </w:rPr>
              <w:t xml:space="preserve">hexadecimal </w:t>
            </w:r>
            <w:r w:rsidRPr="00A952F9">
              <w:rPr>
                <w:rFonts w:cs="Arial"/>
                <w:szCs w:val="18"/>
              </w:rPr>
              <w:t>range (e.g., TAC ranges).</w:t>
            </w:r>
            <w:r w:rsidRPr="00A952F9">
              <w:rPr>
                <w:lang w:eastAsia="zh-CN"/>
              </w:rPr>
              <w:t xml:space="preserve"> 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3086AB9C" w14:textId="77777777" w:rsidR="002831DB" w:rsidRPr="00A952F9" w:rsidRDefault="002831DB" w:rsidP="002831DB">
            <w:pPr>
              <w:pStyle w:val="TAL"/>
              <w:keepNext w:val="0"/>
              <w:rPr>
                <w:rFonts w:cs="Arial"/>
                <w:szCs w:val="18"/>
              </w:rPr>
            </w:pPr>
          </w:p>
          <w:p w14:paraId="39724954"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073E432" w14:textId="77777777" w:rsidR="002831DB" w:rsidRPr="00A952F9" w:rsidRDefault="002831DB" w:rsidP="002831DB">
            <w:pPr>
              <w:pStyle w:val="TAL"/>
              <w:keepNext w:val="0"/>
            </w:pPr>
            <w:r w:rsidRPr="00A952F9">
              <w:t>type: String</w:t>
            </w:r>
          </w:p>
          <w:p w14:paraId="29063359" w14:textId="77777777" w:rsidR="002831DB" w:rsidRPr="00A952F9" w:rsidRDefault="002831DB" w:rsidP="002831DB">
            <w:pPr>
              <w:pStyle w:val="TAL"/>
              <w:keepNext w:val="0"/>
              <w:rPr>
                <w:lang w:eastAsia="zh-CN"/>
              </w:rPr>
            </w:pPr>
            <w:r w:rsidRPr="00A952F9">
              <w:t>multiplicity: 0..1</w:t>
            </w:r>
          </w:p>
          <w:p w14:paraId="6DECA76F" w14:textId="77777777" w:rsidR="002831DB" w:rsidRPr="00A952F9" w:rsidRDefault="002831DB" w:rsidP="002831DB">
            <w:pPr>
              <w:pStyle w:val="TAL"/>
              <w:keepNext w:val="0"/>
            </w:pPr>
            <w:r w:rsidRPr="00A952F9">
              <w:t>isOrdered: N/A</w:t>
            </w:r>
          </w:p>
          <w:p w14:paraId="2AE03FD1" w14:textId="77777777" w:rsidR="002831DB" w:rsidRPr="00A952F9" w:rsidRDefault="002831DB" w:rsidP="002831DB">
            <w:pPr>
              <w:pStyle w:val="TAL"/>
              <w:keepNext w:val="0"/>
            </w:pPr>
            <w:r w:rsidRPr="00A952F9">
              <w:t>isUnique: N/A</w:t>
            </w:r>
          </w:p>
          <w:p w14:paraId="77FCFD61" w14:textId="77777777" w:rsidR="002831DB" w:rsidRPr="00A952F9" w:rsidRDefault="002831DB" w:rsidP="002831DB">
            <w:pPr>
              <w:pStyle w:val="TAL"/>
              <w:keepNext w:val="0"/>
            </w:pPr>
            <w:r w:rsidRPr="00A952F9">
              <w:t>defaultValue: None</w:t>
            </w:r>
          </w:p>
          <w:p w14:paraId="3F9164E1" w14:textId="77777777" w:rsidR="002831DB" w:rsidRPr="00A952F9" w:rsidRDefault="002831DB" w:rsidP="002831DB">
            <w:pPr>
              <w:pStyle w:val="TAL"/>
              <w:keepNext w:val="0"/>
            </w:pPr>
            <w:r w:rsidRPr="00A952F9">
              <w:t>isNullable: False</w:t>
            </w:r>
          </w:p>
        </w:tc>
      </w:tr>
      <w:tr w:rsidR="002831DB" w:rsidRPr="00A952F9" w14:paraId="5150C0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0B62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nRTACend</w:t>
            </w:r>
          </w:p>
        </w:tc>
        <w:tc>
          <w:tcPr>
            <w:tcW w:w="4395" w:type="dxa"/>
            <w:tcBorders>
              <w:top w:val="single" w:sz="4" w:space="0" w:color="auto"/>
              <w:left w:val="single" w:sz="4" w:space="0" w:color="auto"/>
              <w:bottom w:val="single" w:sz="4" w:space="0" w:color="auto"/>
              <w:right w:val="single" w:sz="4" w:space="0" w:color="auto"/>
            </w:tcBorders>
          </w:tcPr>
          <w:p w14:paraId="5C27DEE3" w14:textId="77777777" w:rsidR="002831DB" w:rsidRPr="00A952F9" w:rsidRDefault="002831DB" w:rsidP="002831DB">
            <w:pPr>
              <w:pStyle w:val="TAL"/>
              <w:keepNext w:val="0"/>
              <w:rPr>
                <w:rFonts w:cs="Arial"/>
                <w:szCs w:val="18"/>
              </w:rPr>
            </w:pPr>
            <w:r w:rsidRPr="00A952F9">
              <w:rPr>
                <w:rFonts w:cs="Arial"/>
                <w:szCs w:val="18"/>
              </w:rPr>
              <w:t xml:space="preserve">Last value identifying the end of a TAC range, to be used when the range of TAC's can be represented as a </w:t>
            </w:r>
            <w:r w:rsidRPr="00A952F9">
              <w:rPr>
                <w:lang w:eastAsia="zh-CN"/>
              </w:rPr>
              <w:t xml:space="preserve">hexadecimal </w:t>
            </w:r>
            <w:r w:rsidRPr="00A952F9">
              <w:rPr>
                <w:rFonts w:cs="Arial"/>
                <w:szCs w:val="18"/>
              </w:rPr>
              <w:t xml:space="preserve">range (e.g. TAC ranges). </w:t>
            </w:r>
            <w:r w:rsidRPr="00A952F9">
              <w:rPr>
                <w:lang w:eastAsia="zh-CN"/>
              </w:rPr>
              <w:t>3-octet string identifying a tracking area code, each character in the string shall take a value of "0" to "9" or "A" to "F" and shall represent 4 bits</w:t>
            </w:r>
            <w:r w:rsidRPr="00A952F9">
              <w:rPr>
                <w:rFonts w:cs="Arial"/>
                <w:szCs w:val="18"/>
              </w:rPr>
              <w:t xml:space="preserve">. </w:t>
            </w:r>
            <w:r w:rsidRPr="00A952F9">
              <w:rPr>
                <w:lang w:eastAsia="zh-CN"/>
              </w:rPr>
              <w:t>The most significant character representing the 4 most significant bits of the TAC shall appear first in the string, and the character representing the 4 least significant bit of the TAC shall appear last in the string.</w:t>
            </w:r>
          </w:p>
          <w:p w14:paraId="009E8E93" w14:textId="77777777" w:rsidR="002831DB" w:rsidRPr="00A952F9" w:rsidRDefault="002831DB" w:rsidP="002831DB">
            <w:pPr>
              <w:pStyle w:val="TAL"/>
              <w:keepNext w:val="0"/>
              <w:rPr>
                <w:rFonts w:cs="Arial"/>
                <w:szCs w:val="18"/>
              </w:rPr>
            </w:pPr>
          </w:p>
          <w:p w14:paraId="5DD0444A" w14:textId="77777777" w:rsidR="002831DB" w:rsidRPr="00A952F9" w:rsidRDefault="002831DB" w:rsidP="002831DB">
            <w:pPr>
              <w:pStyle w:val="TAL"/>
              <w:keepNext w:val="0"/>
              <w:rPr>
                <w:szCs w:val="18"/>
                <w:lang w:eastAsia="zh-CN"/>
              </w:rPr>
            </w:pPr>
            <w:r w:rsidRPr="00A952F9">
              <w:rPr>
                <w:rFonts w:cs="Arial"/>
                <w:szCs w:val="18"/>
              </w:rPr>
              <w:t>Pattern: "</w:t>
            </w:r>
            <w:r w:rsidRPr="00A952F9">
              <w:t>^([A-Fa-f0-9]{4}|[A-Fa-f0-9]{6})$</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D8AF24" w14:textId="77777777" w:rsidR="002831DB" w:rsidRPr="00A952F9" w:rsidRDefault="002831DB" w:rsidP="002831DB">
            <w:pPr>
              <w:pStyle w:val="TAL"/>
              <w:keepNext w:val="0"/>
            </w:pPr>
            <w:r w:rsidRPr="00A952F9">
              <w:t>type: String</w:t>
            </w:r>
          </w:p>
          <w:p w14:paraId="28C3B85E" w14:textId="77777777" w:rsidR="002831DB" w:rsidRPr="00A952F9" w:rsidRDefault="002831DB" w:rsidP="002831DB">
            <w:pPr>
              <w:pStyle w:val="TAL"/>
              <w:keepNext w:val="0"/>
              <w:rPr>
                <w:lang w:eastAsia="zh-CN"/>
              </w:rPr>
            </w:pPr>
            <w:r w:rsidRPr="00A952F9">
              <w:t>multiplicity: 0..1</w:t>
            </w:r>
          </w:p>
          <w:p w14:paraId="7784C224" w14:textId="77777777" w:rsidR="002831DB" w:rsidRPr="00A952F9" w:rsidRDefault="002831DB" w:rsidP="002831DB">
            <w:pPr>
              <w:pStyle w:val="TAL"/>
              <w:keepNext w:val="0"/>
            </w:pPr>
            <w:r w:rsidRPr="00A952F9">
              <w:t>isOrdered: N/A</w:t>
            </w:r>
          </w:p>
          <w:p w14:paraId="3B18D0AC" w14:textId="77777777" w:rsidR="002831DB" w:rsidRPr="00A952F9" w:rsidRDefault="002831DB" w:rsidP="002831DB">
            <w:pPr>
              <w:pStyle w:val="TAL"/>
              <w:keepNext w:val="0"/>
            </w:pPr>
            <w:r w:rsidRPr="00A952F9">
              <w:t>isUnique: N/A</w:t>
            </w:r>
          </w:p>
          <w:p w14:paraId="420A180C" w14:textId="77777777" w:rsidR="002831DB" w:rsidRPr="00A952F9" w:rsidRDefault="002831DB" w:rsidP="002831DB">
            <w:pPr>
              <w:pStyle w:val="TAL"/>
              <w:keepNext w:val="0"/>
            </w:pPr>
            <w:r w:rsidRPr="00A952F9">
              <w:t>defaultValue: None</w:t>
            </w:r>
          </w:p>
          <w:p w14:paraId="18495BBA" w14:textId="77777777" w:rsidR="002831DB" w:rsidRPr="00A952F9" w:rsidRDefault="002831DB" w:rsidP="002831DB">
            <w:pPr>
              <w:pStyle w:val="TAL"/>
              <w:keepNext w:val="0"/>
            </w:pPr>
            <w:r w:rsidRPr="00A952F9">
              <w:t>isNullable: False</w:t>
            </w:r>
          </w:p>
        </w:tc>
      </w:tr>
      <w:tr w:rsidR="002831DB" w:rsidRPr="00A952F9" w14:paraId="4CCEDD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4838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nRTACpattern</w:t>
            </w:r>
          </w:p>
        </w:tc>
        <w:tc>
          <w:tcPr>
            <w:tcW w:w="4395" w:type="dxa"/>
            <w:tcBorders>
              <w:top w:val="single" w:sz="4" w:space="0" w:color="auto"/>
              <w:left w:val="single" w:sz="4" w:space="0" w:color="auto"/>
              <w:bottom w:val="single" w:sz="4" w:space="0" w:color="auto"/>
              <w:right w:val="single" w:sz="4" w:space="0" w:color="auto"/>
            </w:tcBorders>
          </w:tcPr>
          <w:p w14:paraId="3C6693E8" w14:textId="77777777" w:rsidR="002831DB" w:rsidRPr="00A952F9" w:rsidRDefault="002831DB" w:rsidP="002831DB">
            <w:pPr>
              <w:pStyle w:val="TAL"/>
              <w:keepNext w:val="0"/>
              <w:rPr>
                <w:szCs w:val="18"/>
                <w:lang w:eastAsia="zh-CN"/>
              </w:rPr>
            </w:pPr>
            <w:r w:rsidRPr="00A952F9">
              <w:rPr>
                <w:rFonts w:cs="Arial"/>
                <w:szCs w:val="18"/>
              </w:rPr>
              <w:t>Pattern (regular expression according to the ECMA-262 dialect [75])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4644F828" w14:textId="77777777" w:rsidR="002831DB" w:rsidRPr="00A952F9" w:rsidRDefault="002831DB" w:rsidP="002831DB">
            <w:pPr>
              <w:pStyle w:val="TAL"/>
              <w:keepNext w:val="0"/>
            </w:pPr>
            <w:r w:rsidRPr="00A952F9">
              <w:t>type: String</w:t>
            </w:r>
          </w:p>
          <w:p w14:paraId="5EF0FE4E" w14:textId="77777777" w:rsidR="002831DB" w:rsidRPr="00A952F9" w:rsidRDefault="002831DB" w:rsidP="002831DB">
            <w:pPr>
              <w:pStyle w:val="TAL"/>
              <w:keepNext w:val="0"/>
              <w:rPr>
                <w:lang w:eastAsia="zh-CN"/>
              </w:rPr>
            </w:pPr>
            <w:r w:rsidRPr="00A952F9">
              <w:t>multiplicity: 0..1</w:t>
            </w:r>
          </w:p>
          <w:p w14:paraId="5E58E621" w14:textId="77777777" w:rsidR="002831DB" w:rsidRPr="00A952F9" w:rsidRDefault="002831DB" w:rsidP="002831DB">
            <w:pPr>
              <w:pStyle w:val="TAL"/>
              <w:keepNext w:val="0"/>
            </w:pPr>
            <w:r w:rsidRPr="00A952F9">
              <w:t>isOrdered: N/A</w:t>
            </w:r>
          </w:p>
          <w:p w14:paraId="13815A21" w14:textId="77777777" w:rsidR="002831DB" w:rsidRPr="00A952F9" w:rsidRDefault="002831DB" w:rsidP="002831DB">
            <w:pPr>
              <w:pStyle w:val="TAL"/>
              <w:keepNext w:val="0"/>
            </w:pPr>
            <w:r w:rsidRPr="00A952F9">
              <w:t>isUnique: N/A</w:t>
            </w:r>
          </w:p>
          <w:p w14:paraId="646B6B2B" w14:textId="77777777" w:rsidR="002831DB" w:rsidRPr="00A952F9" w:rsidRDefault="002831DB" w:rsidP="002831DB">
            <w:pPr>
              <w:pStyle w:val="TAL"/>
              <w:keepNext w:val="0"/>
            </w:pPr>
            <w:r w:rsidRPr="00A952F9">
              <w:t>defaultValue: None</w:t>
            </w:r>
          </w:p>
          <w:p w14:paraId="07FB3FE5" w14:textId="77777777" w:rsidR="002831DB" w:rsidRPr="00A952F9" w:rsidRDefault="002831DB" w:rsidP="002831DB">
            <w:pPr>
              <w:pStyle w:val="TAL"/>
              <w:keepNext w:val="0"/>
            </w:pPr>
            <w:r w:rsidRPr="00A952F9">
              <w:t>isNullable: False</w:t>
            </w:r>
          </w:p>
        </w:tc>
      </w:tr>
      <w:tr w:rsidR="002831DB" w:rsidRPr="00A952F9" w14:paraId="2FCF29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64E41"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6DC4D9E5" w14:textId="77777777" w:rsidR="002831DB" w:rsidRPr="00A952F9" w:rsidRDefault="002831DB" w:rsidP="002831DB">
            <w:pPr>
              <w:pStyle w:val="TAL"/>
              <w:keepNext w:val="0"/>
              <w:rPr>
                <w:szCs w:val="18"/>
                <w:lang w:eastAsia="zh-CN"/>
              </w:rPr>
            </w:pPr>
            <w:r w:rsidRPr="00A952F9">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3E80E91"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String</w:t>
            </w:r>
          </w:p>
          <w:p w14:paraId="6883AB90" w14:textId="77777777" w:rsidR="002831DB" w:rsidRPr="00A952F9" w:rsidRDefault="002831DB" w:rsidP="002831DB">
            <w:pPr>
              <w:pStyle w:val="TAL"/>
              <w:keepNext w:val="0"/>
              <w:rPr>
                <w:rFonts w:cs="Arial"/>
                <w:szCs w:val="18"/>
                <w:lang w:eastAsia="zh-CN"/>
              </w:rPr>
            </w:pPr>
            <w:r w:rsidRPr="00A952F9">
              <w:rPr>
                <w:rFonts w:cs="Arial"/>
                <w:szCs w:val="18"/>
              </w:rPr>
              <w:t xml:space="preserve">multiplicity: </w:t>
            </w:r>
            <w:r w:rsidRPr="00A952F9">
              <w:rPr>
                <w:rFonts w:cs="Arial"/>
                <w:szCs w:val="18"/>
                <w:lang w:eastAsia="zh-CN"/>
              </w:rPr>
              <w:t>*</w:t>
            </w:r>
          </w:p>
          <w:p w14:paraId="1E5999D1" w14:textId="77777777" w:rsidR="002831DB" w:rsidRPr="00A952F9" w:rsidRDefault="002831DB" w:rsidP="002831DB">
            <w:pPr>
              <w:pStyle w:val="TAL"/>
              <w:keepNext w:val="0"/>
              <w:rPr>
                <w:rFonts w:cs="Arial"/>
                <w:szCs w:val="18"/>
              </w:rPr>
            </w:pPr>
            <w:r w:rsidRPr="00A952F9">
              <w:rPr>
                <w:rFonts w:cs="Arial"/>
                <w:szCs w:val="18"/>
              </w:rPr>
              <w:t>isOrdered: False</w:t>
            </w:r>
          </w:p>
          <w:p w14:paraId="6E6EACFB" w14:textId="77777777" w:rsidR="002831DB" w:rsidRPr="00A952F9" w:rsidRDefault="002831DB" w:rsidP="002831DB">
            <w:pPr>
              <w:pStyle w:val="TAL"/>
              <w:keepNext w:val="0"/>
              <w:rPr>
                <w:rFonts w:cs="Arial"/>
                <w:szCs w:val="18"/>
              </w:rPr>
            </w:pPr>
            <w:r w:rsidRPr="00A952F9">
              <w:rPr>
                <w:rFonts w:cs="Arial"/>
                <w:szCs w:val="18"/>
              </w:rPr>
              <w:t>isUnique: True</w:t>
            </w:r>
          </w:p>
          <w:p w14:paraId="26EF1305" w14:textId="77777777" w:rsidR="002831DB" w:rsidRPr="00A952F9" w:rsidRDefault="002831DB" w:rsidP="002831DB">
            <w:pPr>
              <w:pStyle w:val="TAL"/>
              <w:keepNext w:val="0"/>
              <w:rPr>
                <w:rFonts w:cs="Arial"/>
                <w:szCs w:val="18"/>
              </w:rPr>
            </w:pPr>
            <w:r w:rsidRPr="00A952F9">
              <w:rPr>
                <w:rFonts w:cs="Arial"/>
                <w:szCs w:val="18"/>
              </w:rPr>
              <w:t>defaultValue: None</w:t>
            </w:r>
          </w:p>
          <w:p w14:paraId="3CB967C8" w14:textId="77777777" w:rsidR="002831DB" w:rsidRPr="00A952F9" w:rsidRDefault="002831DB" w:rsidP="002831DB">
            <w:pPr>
              <w:pStyle w:val="TAL"/>
              <w:keepNext w:val="0"/>
            </w:pPr>
            <w:r w:rsidRPr="00A952F9">
              <w:rPr>
                <w:rFonts w:cs="Arial"/>
                <w:szCs w:val="18"/>
              </w:rPr>
              <w:t>isNullable: False</w:t>
            </w:r>
          </w:p>
        </w:tc>
      </w:tr>
      <w:tr w:rsidR="002831DB" w:rsidRPr="00A952F9" w14:paraId="146616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D45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managedNFProfile</w:t>
            </w:r>
          </w:p>
        </w:tc>
        <w:tc>
          <w:tcPr>
            <w:tcW w:w="4395" w:type="dxa"/>
            <w:tcBorders>
              <w:top w:val="single" w:sz="4" w:space="0" w:color="auto"/>
              <w:left w:val="single" w:sz="4" w:space="0" w:color="auto"/>
              <w:bottom w:val="single" w:sz="4" w:space="0" w:color="auto"/>
              <w:right w:val="single" w:sz="4" w:space="0" w:color="auto"/>
            </w:tcBorders>
          </w:tcPr>
          <w:p w14:paraId="15CFFB91" w14:textId="77777777" w:rsidR="002831DB" w:rsidRPr="00A952F9" w:rsidRDefault="002831DB" w:rsidP="002831DB">
            <w:pPr>
              <w:pStyle w:val="TAL"/>
              <w:keepNext w:val="0"/>
            </w:pPr>
            <w:r w:rsidRPr="00A952F9">
              <w:t xml:space="preserve">This parameter defines profile for managed NF (See TS 23.501 [2]).  </w:t>
            </w:r>
          </w:p>
          <w:p w14:paraId="66F2A158" w14:textId="77777777" w:rsidR="002831DB" w:rsidRPr="00A952F9" w:rsidRDefault="002831DB" w:rsidP="002831DB">
            <w:pPr>
              <w:pStyle w:val="TAL"/>
              <w:keepNext w:val="0"/>
            </w:pPr>
          </w:p>
          <w:p w14:paraId="0524AB9A" w14:textId="77777777" w:rsidR="002831DB" w:rsidRPr="00A952F9" w:rsidRDefault="002831DB" w:rsidP="002831DB">
            <w:pPr>
              <w:pStyle w:val="TAL"/>
              <w:keepNext w:val="0"/>
            </w:pPr>
            <w:r w:rsidRPr="00A952F9">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7E55F" w14:textId="77777777" w:rsidR="002831DB" w:rsidRPr="00A952F9" w:rsidRDefault="002831DB" w:rsidP="002831DB">
            <w:pPr>
              <w:pStyle w:val="TAL"/>
              <w:keepNext w:val="0"/>
            </w:pPr>
            <w:r w:rsidRPr="00A952F9">
              <w:t>type: ManagedNFProfile</w:t>
            </w:r>
          </w:p>
          <w:p w14:paraId="778750B7"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306934" w14:textId="77777777" w:rsidR="002831DB" w:rsidRPr="00A952F9" w:rsidRDefault="002831DB" w:rsidP="002831DB">
            <w:pPr>
              <w:pStyle w:val="TAL"/>
              <w:keepNext w:val="0"/>
            </w:pPr>
            <w:r w:rsidRPr="00A952F9">
              <w:t>isOrdered: N/A</w:t>
            </w:r>
          </w:p>
          <w:p w14:paraId="6540B8F2" w14:textId="77777777" w:rsidR="002831DB" w:rsidRPr="00A952F9" w:rsidRDefault="002831DB" w:rsidP="002831DB">
            <w:pPr>
              <w:pStyle w:val="TAL"/>
              <w:keepNext w:val="0"/>
            </w:pPr>
            <w:r w:rsidRPr="00A952F9">
              <w:t>isUnique: N/A</w:t>
            </w:r>
          </w:p>
          <w:p w14:paraId="7F03F992" w14:textId="77777777" w:rsidR="002831DB" w:rsidRPr="00A952F9" w:rsidRDefault="002831DB" w:rsidP="002831DB">
            <w:pPr>
              <w:pStyle w:val="TAL"/>
              <w:keepNext w:val="0"/>
            </w:pPr>
            <w:r w:rsidRPr="00A952F9">
              <w:t>defaultValue: None</w:t>
            </w:r>
          </w:p>
          <w:p w14:paraId="568A5830" w14:textId="77777777" w:rsidR="002831DB" w:rsidRPr="00A952F9" w:rsidRDefault="002831DB" w:rsidP="002831DB">
            <w:pPr>
              <w:pStyle w:val="TAL"/>
              <w:keepNext w:val="0"/>
              <w:rPr>
                <w:rFonts w:cs="Arial"/>
                <w:szCs w:val="18"/>
              </w:rPr>
            </w:pPr>
            <w:r w:rsidRPr="00A952F9">
              <w:t>isNullable: False</w:t>
            </w:r>
          </w:p>
        </w:tc>
      </w:tr>
      <w:tr w:rsidR="002831DB" w:rsidRPr="00A952F9" w14:paraId="53831B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9AA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B61E9F9"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unique identity of the NF Instance. The format of the NF Instance ID shall be a Universally Unique Identifier (UUID) version 4, as described in IETF RFC 9562 [</w:t>
            </w:r>
            <w:r w:rsidRPr="00A952F9">
              <w:rPr>
                <w:rFonts w:cs="Arial"/>
                <w:szCs w:val="18"/>
                <w:lang w:eastAsia="ko-KR"/>
              </w:rPr>
              <w:t>114</w:t>
            </w:r>
            <w:r w:rsidRPr="00A952F9">
              <w:rPr>
                <w:rFonts w:cs="Arial"/>
                <w:szCs w:val="18"/>
                <w:lang w:eastAsia="zh-CN"/>
              </w:rPr>
              <w:t>]</w:t>
            </w:r>
          </w:p>
          <w:p w14:paraId="5659D91C" w14:textId="77777777" w:rsidR="002831DB" w:rsidRPr="00A952F9" w:rsidRDefault="002831DB" w:rsidP="002831DB">
            <w:pPr>
              <w:pStyle w:val="TAL"/>
              <w:keepNext w:val="0"/>
              <w:rPr>
                <w:rFonts w:cs="Arial"/>
                <w:szCs w:val="18"/>
                <w:lang w:eastAsia="zh-CN"/>
              </w:rPr>
            </w:pPr>
          </w:p>
          <w:p w14:paraId="4FEAF757"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N/A</w:t>
            </w:r>
          </w:p>
          <w:p w14:paraId="041F9B3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B92B2A6" w14:textId="77777777" w:rsidR="002831DB" w:rsidRPr="00A952F9" w:rsidRDefault="002831DB" w:rsidP="002831DB">
            <w:pPr>
              <w:pStyle w:val="TAL"/>
              <w:keepNext w:val="0"/>
              <w:rPr>
                <w:rFonts w:cs="Arial"/>
                <w:szCs w:val="18"/>
              </w:rPr>
            </w:pPr>
            <w:r w:rsidRPr="00A952F9">
              <w:rPr>
                <w:rFonts w:cs="Arial"/>
                <w:szCs w:val="18"/>
              </w:rPr>
              <w:t>type: String</w:t>
            </w:r>
          </w:p>
          <w:p w14:paraId="55DC5515" w14:textId="77777777" w:rsidR="002831DB" w:rsidRPr="00A952F9" w:rsidRDefault="002831DB" w:rsidP="002831DB">
            <w:pPr>
              <w:pStyle w:val="TAL"/>
              <w:keepNext w:val="0"/>
              <w:rPr>
                <w:rFonts w:cs="Arial"/>
                <w:szCs w:val="18"/>
              </w:rPr>
            </w:pPr>
            <w:r w:rsidRPr="00A952F9">
              <w:rPr>
                <w:rFonts w:cs="Arial"/>
                <w:szCs w:val="18"/>
              </w:rPr>
              <w:t>multiplicity: 1</w:t>
            </w:r>
          </w:p>
          <w:p w14:paraId="00B8EB1D" w14:textId="77777777" w:rsidR="002831DB" w:rsidRPr="00A952F9" w:rsidRDefault="002831DB" w:rsidP="002831DB">
            <w:pPr>
              <w:pStyle w:val="TAL"/>
              <w:keepNext w:val="0"/>
              <w:rPr>
                <w:rFonts w:cs="Arial"/>
                <w:szCs w:val="18"/>
              </w:rPr>
            </w:pPr>
            <w:r w:rsidRPr="00A952F9">
              <w:rPr>
                <w:rFonts w:cs="Arial"/>
                <w:szCs w:val="18"/>
              </w:rPr>
              <w:t>isOrdered: N/A</w:t>
            </w:r>
          </w:p>
          <w:p w14:paraId="51205AE7" w14:textId="77777777" w:rsidR="002831DB" w:rsidRPr="00A952F9" w:rsidRDefault="002831DB" w:rsidP="002831DB">
            <w:pPr>
              <w:pStyle w:val="TAL"/>
              <w:keepNext w:val="0"/>
              <w:rPr>
                <w:rFonts w:cs="Arial"/>
                <w:szCs w:val="18"/>
              </w:rPr>
            </w:pPr>
            <w:r w:rsidRPr="00A952F9">
              <w:rPr>
                <w:rFonts w:cs="Arial"/>
                <w:szCs w:val="18"/>
              </w:rPr>
              <w:t>isUnique: N/A</w:t>
            </w:r>
          </w:p>
          <w:p w14:paraId="614C1F91" w14:textId="77777777" w:rsidR="002831DB" w:rsidRPr="00A952F9" w:rsidRDefault="002831DB" w:rsidP="002831DB">
            <w:pPr>
              <w:pStyle w:val="TAL"/>
              <w:keepNext w:val="0"/>
              <w:rPr>
                <w:rFonts w:cs="Arial"/>
                <w:szCs w:val="18"/>
              </w:rPr>
            </w:pPr>
            <w:r w:rsidRPr="00A952F9">
              <w:rPr>
                <w:rFonts w:cs="Arial"/>
                <w:szCs w:val="18"/>
              </w:rPr>
              <w:t>defaultValue: None</w:t>
            </w:r>
          </w:p>
          <w:p w14:paraId="4063E633" w14:textId="77777777" w:rsidR="002831DB" w:rsidRPr="00A952F9" w:rsidRDefault="002831DB" w:rsidP="002831DB">
            <w:pPr>
              <w:pStyle w:val="TAL"/>
              <w:keepNext w:val="0"/>
            </w:pPr>
            <w:r w:rsidRPr="00A952F9">
              <w:rPr>
                <w:rFonts w:cs="Arial"/>
                <w:szCs w:val="18"/>
              </w:rPr>
              <w:t>isNullable: False</w:t>
            </w:r>
          </w:p>
        </w:tc>
      </w:tr>
      <w:tr w:rsidR="002831DB" w:rsidRPr="00A952F9" w14:paraId="75DA96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A4A1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nfType</w:t>
            </w:r>
          </w:p>
        </w:tc>
        <w:tc>
          <w:tcPr>
            <w:tcW w:w="4395" w:type="dxa"/>
            <w:tcBorders>
              <w:top w:val="single" w:sz="4" w:space="0" w:color="auto"/>
              <w:left w:val="single" w:sz="4" w:space="0" w:color="auto"/>
              <w:bottom w:val="single" w:sz="4" w:space="0" w:color="auto"/>
              <w:right w:val="single" w:sz="4" w:space="0" w:color="auto"/>
            </w:tcBorders>
          </w:tcPr>
          <w:p w14:paraId="70B8F8EB" w14:textId="77777777" w:rsidR="002831DB" w:rsidRPr="00A952F9" w:rsidRDefault="002831DB" w:rsidP="002831DB">
            <w:pPr>
              <w:pStyle w:val="TAL"/>
              <w:keepNext w:val="0"/>
              <w:rPr>
                <w:rFonts w:cs="Arial"/>
                <w:szCs w:val="18"/>
                <w:lang w:eastAsia="zh-CN"/>
              </w:rPr>
            </w:pPr>
            <w:r w:rsidRPr="00A952F9">
              <w:rPr>
                <w:rFonts w:cs="Arial"/>
                <w:szCs w:val="18"/>
                <w:lang w:eastAsia="zh-CN"/>
              </w:rPr>
              <w:t>This parameter defines type of Network Function</w:t>
            </w:r>
          </w:p>
          <w:p w14:paraId="033241CA" w14:textId="77777777" w:rsidR="002831DB" w:rsidRPr="00A952F9" w:rsidRDefault="002831DB" w:rsidP="002831DB">
            <w:pPr>
              <w:pStyle w:val="TAL"/>
              <w:keepNext w:val="0"/>
              <w:rPr>
                <w:rFonts w:cs="Arial"/>
                <w:szCs w:val="18"/>
                <w:lang w:eastAsia="zh-CN"/>
              </w:rPr>
            </w:pPr>
          </w:p>
          <w:p w14:paraId="3A12A3F2" w14:textId="77777777" w:rsidR="002831DB" w:rsidRPr="00A952F9" w:rsidRDefault="002831DB" w:rsidP="002831DB">
            <w:pPr>
              <w:pStyle w:val="TAL"/>
              <w:keepNext w:val="0"/>
              <w:rPr>
                <w:rFonts w:cs="Arial"/>
                <w:szCs w:val="18"/>
                <w:lang w:eastAsia="zh-CN"/>
              </w:rPr>
            </w:pPr>
            <w:r w:rsidRPr="00A952F9">
              <w:rPr>
                <w:rFonts w:cs="Arial"/>
                <w:szCs w:val="18"/>
                <w:lang w:eastAsia="zh-CN"/>
              </w:rPr>
              <w:t>allowedValues: See TS 23.501 [2] for NF types</w:t>
            </w:r>
          </w:p>
        </w:tc>
        <w:tc>
          <w:tcPr>
            <w:tcW w:w="1897" w:type="dxa"/>
            <w:tcBorders>
              <w:top w:val="single" w:sz="4" w:space="0" w:color="auto"/>
              <w:left w:val="single" w:sz="4" w:space="0" w:color="auto"/>
              <w:bottom w:val="single" w:sz="4" w:space="0" w:color="auto"/>
              <w:right w:val="single" w:sz="4" w:space="0" w:color="auto"/>
            </w:tcBorders>
          </w:tcPr>
          <w:p w14:paraId="78285248" w14:textId="6BD7902D" w:rsidR="002831DB" w:rsidRPr="00A952F9" w:rsidRDefault="002831DB" w:rsidP="002831DB">
            <w:pPr>
              <w:pStyle w:val="TAL"/>
              <w:keepNext w:val="0"/>
            </w:pPr>
            <w:r w:rsidRPr="00A952F9">
              <w:t>type:  ENUM</w:t>
            </w:r>
          </w:p>
          <w:p w14:paraId="3DE97D0E"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416F6750" w14:textId="77777777" w:rsidR="002831DB" w:rsidRPr="00A952F9" w:rsidRDefault="002831DB" w:rsidP="002831DB">
            <w:pPr>
              <w:pStyle w:val="TAL"/>
              <w:keepNext w:val="0"/>
            </w:pPr>
            <w:r w:rsidRPr="00A952F9">
              <w:t>isOrdered: N/A</w:t>
            </w:r>
          </w:p>
          <w:p w14:paraId="69DB511C" w14:textId="77777777" w:rsidR="002831DB" w:rsidRPr="00A952F9" w:rsidRDefault="002831DB" w:rsidP="002831DB">
            <w:pPr>
              <w:pStyle w:val="TAL"/>
              <w:keepNext w:val="0"/>
            </w:pPr>
            <w:r w:rsidRPr="00A952F9">
              <w:t>isUnique: N/A</w:t>
            </w:r>
          </w:p>
          <w:p w14:paraId="1DC39257" w14:textId="77777777" w:rsidR="002831DB" w:rsidRPr="00A952F9" w:rsidRDefault="002831DB" w:rsidP="002831DB">
            <w:pPr>
              <w:pStyle w:val="TAL"/>
              <w:keepNext w:val="0"/>
            </w:pPr>
            <w:r w:rsidRPr="00A952F9">
              <w:t>defaultValue: None</w:t>
            </w:r>
          </w:p>
          <w:p w14:paraId="72D1CE0C" w14:textId="77777777" w:rsidR="002831DB" w:rsidRPr="00A952F9" w:rsidRDefault="002831DB" w:rsidP="002831DB">
            <w:pPr>
              <w:pStyle w:val="TAL"/>
              <w:keepNext w:val="0"/>
              <w:rPr>
                <w:rFonts w:cs="Arial"/>
                <w:szCs w:val="18"/>
              </w:rPr>
            </w:pPr>
            <w:r w:rsidRPr="00A952F9">
              <w:t>isNullable: False</w:t>
            </w:r>
          </w:p>
        </w:tc>
      </w:tr>
      <w:tr w:rsidR="002831DB" w:rsidRPr="00A952F9" w14:paraId="681674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3D5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3CD989D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Time between two </w:t>
            </w:r>
            <w:r w:rsidRPr="00A952F9">
              <w:rPr>
                <w:rFonts w:cs="Arial"/>
                <w:szCs w:val="18"/>
              </w:rPr>
              <w:t>consecutive heart-beat messages from an NF Instance to the NRF</w:t>
            </w:r>
            <w:r w:rsidRPr="00A952F9">
              <w:rPr>
                <w:rFonts w:cs="Arial"/>
                <w:szCs w:val="18"/>
                <w:lang w:eastAsia="zh-CN"/>
              </w:rPr>
              <w:t xml:space="preserve"> defined in seconds. </w:t>
            </w:r>
          </w:p>
          <w:p w14:paraId="0088D0ED"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C3B7D7" w14:textId="77777777" w:rsidR="002831DB" w:rsidRPr="00A952F9" w:rsidRDefault="002831DB" w:rsidP="002831DB">
            <w:pPr>
              <w:pStyle w:val="TAL"/>
              <w:keepNext w:val="0"/>
            </w:pPr>
            <w:r w:rsidRPr="00A952F9">
              <w:t>type: Integer</w:t>
            </w:r>
          </w:p>
          <w:p w14:paraId="3E707F3C"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CCDF4C0" w14:textId="77777777" w:rsidR="002831DB" w:rsidRPr="00A952F9" w:rsidRDefault="002831DB" w:rsidP="002831DB">
            <w:pPr>
              <w:pStyle w:val="TAL"/>
              <w:keepNext w:val="0"/>
            </w:pPr>
            <w:r w:rsidRPr="00A952F9">
              <w:t>isOrdered: N/A</w:t>
            </w:r>
          </w:p>
          <w:p w14:paraId="04336B15" w14:textId="77777777" w:rsidR="002831DB" w:rsidRPr="00A952F9" w:rsidRDefault="002831DB" w:rsidP="002831DB">
            <w:pPr>
              <w:pStyle w:val="TAL"/>
              <w:keepNext w:val="0"/>
            </w:pPr>
            <w:r w:rsidRPr="00A952F9">
              <w:t>isUnique: N/A</w:t>
            </w:r>
          </w:p>
          <w:p w14:paraId="439FA586" w14:textId="77777777" w:rsidR="002831DB" w:rsidRPr="00A952F9" w:rsidRDefault="002831DB" w:rsidP="002831DB">
            <w:pPr>
              <w:pStyle w:val="TAL"/>
              <w:keepNext w:val="0"/>
            </w:pPr>
            <w:r w:rsidRPr="00A952F9">
              <w:t>defaultValue: 0</w:t>
            </w:r>
          </w:p>
          <w:p w14:paraId="5E9DD58D" w14:textId="77777777" w:rsidR="002831DB" w:rsidRPr="00A952F9" w:rsidRDefault="002831DB" w:rsidP="002831DB">
            <w:pPr>
              <w:pStyle w:val="TAL"/>
              <w:keepNext w:val="0"/>
            </w:pPr>
            <w:r w:rsidRPr="00A952F9">
              <w:t>isNullable: False</w:t>
            </w:r>
          </w:p>
        </w:tc>
      </w:tr>
      <w:tr w:rsidR="002831DB" w:rsidRPr="00A952F9" w14:paraId="7C3D67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39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45DBD63B" w14:textId="77777777" w:rsidR="002831DB" w:rsidRPr="00A952F9" w:rsidRDefault="002831DB" w:rsidP="002831DB">
            <w:pPr>
              <w:pStyle w:val="TAL"/>
              <w:keepNext w:val="0"/>
              <w:rPr>
                <w:lang w:eastAsia="zh-CN"/>
              </w:rPr>
            </w:pPr>
            <w:r w:rsidRPr="00A952F9">
              <w:rPr>
                <w:lang w:eastAsia="zh-CN"/>
              </w:rPr>
              <w:t>This parameter defines FQDN of the Network Function (See TS 23.003 [13])</w:t>
            </w:r>
          </w:p>
          <w:p w14:paraId="1DB66935" w14:textId="77777777" w:rsidR="002831DB" w:rsidRPr="00A952F9" w:rsidRDefault="002831DB" w:rsidP="002831DB">
            <w:pPr>
              <w:pStyle w:val="TAL"/>
              <w:keepNext w:val="0"/>
              <w:rPr>
                <w:lang w:eastAsia="zh-CN"/>
              </w:rPr>
            </w:pPr>
          </w:p>
          <w:p w14:paraId="79EECC93" w14:textId="77777777" w:rsidR="002831DB" w:rsidRPr="00A952F9" w:rsidRDefault="002831DB" w:rsidP="002831DB">
            <w:pPr>
              <w:pStyle w:val="TAL"/>
              <w:keepNext w:val="0"/>
              <w:rPr>
                <w:lang w:eastAsia="zh-CN"/>
              </w:rPr>
            </w:pPr>
            <w:r w:rsidRPr="00A952F9">
              <w:rPr>
                <w:lang w:eastAsia="zh-CN"/>
              </w:rPr>
              <w:t>allowedValues: N/A</w:t>
            </w:r>
          </w:p>
          <w:p w14:paraId="592B17B1"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38B78B" w14:textId="77777777" w:rsidR="002831DB" w:rsidRPr="00A952F9" w:rsidRDefault="002831DB" w:rsidP="002831DB">
            <w:pPr>
              <w:pStyle w:val="TAL"/>
              <w:keepNext w:val="0"/>
            </w:pPr>
            <w:r w:rsidRPr="00A952F9">
              <w:t>type: String</w:t>
            </w:r>
          </w:p>
          <w:p w14:paraId="4BE62BF5" w14:textId="77777777" w:rsidR="002831DB" w:rsidRPr="00A952F9" w:rsidRDefault="002831DB" w:rsidP="002831DB">
            <w:pPr>
              <w:pStyle w:val="TAL"/>
              <w:keepNext w:val="0"/>
            </w:pPr>
            <w:r w:rsidRPr="00A952F9">
              <w:t>multiplicity: 0..1</w:t>
            </w:r>
          </w:p>
          <w:p w14:paraId="58313563" w14:textId="77777777" w:rsidR="002831DB" w:rsidRPr="00A952F9" w:rsidRDefault="002831DB" w:rsidP="002831DB">
            <w:pPr>
              <w:pStyle w:val="TAL"/>
              <w:keepNext w:val="0"/>
            </w:pPr>
            <w:r w:rsidRPr="00A952F9">
              <w:t>isOrdered: N/A</w:t>
            </w:r>
          </w:p>
          <w:p w14:paraId="72D9F991" w14:textId="77777777" w:rsidR="002831DB" w:rsidRPr="00A952F9" w:rsidRDefault="002831DB" w:rsidP="002831DB">
            <w:pPr>
              <w:pStyle w:val="TAL"/>
              <w:keepNext w:val="0"/>
            </w:pPr>
            <w:r w:rsidRPr="00A952F9">
              <w:t>isUnique: N/A</w:t>
            </w:r>
          </w:p>
          <w:p w14:paraId="2F483161" w14:textId="77777777" w:rsidR="002831DB" w:rsidRPr="00A952F9" w:rsidRDefault="002831DB" w:rsidP="002831DB">
            <w:pPr>
              <w:pStyle w:val="TAL"/>
              <w:keepNext w:val="0"/>
            </w:pPr>
            <w:r w:rsidRPr="00A952F9">
              <w:t>defaultValue: None</w:t>
            </w:r>
          </w:p>
          <w:p w14:paraId="7F9B19E5" w14:textId="77777777" w:rsidR="002831DB" w:rsidRPr="00A952F9" w:rsidRDefault="002831DB" w:rsidP="002831DB">
            <w:pPr>
              <w:pStyle w:val="TAL"/>
              <w:keepNext w:val="0"/>
            </w:pPr>
            <w:r w:rsidRPr="00A952F9">
              <w:t>isNullable: False</w:t>
            </w:r>
          </w:p>
        </w:tc>
      </w:tr>
      <w:tr w:rsidR="002831DB" w:rsidRPr="00A952F9" w14:paraId="28457B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DA11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5209CFCA" w14:textId="77777777" w:rsidR="002831DB" w:rsidRPr="00A952F9" w:rsidRDefault="002831DB" w:rsidP="002831DB">
            <w:pPr>
              <w:pStyle w:val="TAL"/>
              <w:keepNext w:val="0"/>
              <w:rPr>
                <w:lang w:eastAsia="zh-CN"/>
              </w:rPr>
            </w:pPr>
            <w:r w:rsidRPr="00A952F9">
              <w:rPr>
                <w:lang w:eastAsia="zh-CN"/>
              </w:rPr>
              <w:t xml:space="preserve">This parameter defines NF Specific Service authorization information. It shall include the NF type (s) and NF realms/origins allowed to consume NF Service(s) of NF Service Producer (See TS 23.501 [2]). </w:t>
            </w:r>
          </w:p>
          <w:p w14:paraId="5D75497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8FD582" w14:textId="77777777" w:rsidR="002831DB" w:rsidRPr="00A952F9" w:rsidRDefault="002831DB" w:rsidP="002831DB">
            <w:pPr>
              <w:pStyle w:val="TAL"/>
              <w:keepNext w:val="0"/>
            </w:pPr>
            <w:r w:rsidRPr="00A952F9">
              <w:t>type: String</w:t>
            </w:r>
          </w:p>
          <w:p w14:paraId="63FECB6B" w14:textId="77777777" w:rsidR="002831DB" w:rsidRPr="00A952F9" w:rsidRDefault="002831DB" w:rsidP="002831DB">
            <w:pPr>
              <w:pStyle w:val="TAL"/>
              <w:keepNext w:val="0"/>
            </w:pPr>
            <w:r w:rsidRPr="00A952F9">
              <w:t>multiplicity: 0..1</w:t>
            </w:r>
          </w:p>
          <w:p w14:paraId="40CEB6FD" w14:textId="77777777" w:rsidR="002831DB" w:rsidRPr="00A952F9" w:rsidRDefault="002831DB" w:rsidP="002831DB">
            <w:pPr>
              <w:pStyle w:val="TAL"/>
              <w:keepNext w:val="0"/>
            </w:pPr>
            <w:r w:rsidRPr="00A952F9">
              <w:t>isOrdered: N/A</w:t>
            </w:r>
          </w:p>
          <w:p w14:paraId="554EF00F" w14:textId="77777777" w:rsidR="002831DB" w:rsidRPr="00A952F9" w:rsidRDefault="002831DB" w:rsidP="002831DB">
            <w:pPr>
              <w:pStyle w:val="TAL"/>
              <w:keepNext w:val="0"/>
            </w:pPr>
            <w:r w:rsidRPr="00A952F9">
              <w:t>isUnique: N/A</w:t>
            </w:r>
          </w:p>
          <w:p w14:paraId="505C5BB8" w14:textId="77777777" w:rsidR="002831DB" w:rsidRPr="00A952F9" w:rsidRDefault="002831DB" w:rsidP="002831DB">
            <w:pPr>
              <w:pStyle w:val="TAL"/>
              <w:keepNext w:val="0"/>
            </w:pPr>
            <w:r w:rsidRPr="00A952F9">
              <w:t>defaultValue: None</w:t>
            </w:r>
          </w:p>
          <w:p w14:paraId="02378DBF" w14:textId="77777777" w:rsidR="002831DB" w:rsidRPr="00A952F9" w:rsidRDefault="002831DB" w:rsidP="002831DB">
            <w:pPr>
              <w:pStyle w:val="TAL"/>
              <w:keepNext w:val="0"/>
            </w:pPr>
            <w:r w:rsidRPr="00A952F9">
              <w:t>isNullable: False</w:t>
            </w:r>
          </w:p>
        </w:tc>
      </w:tr>
      <w:tr w:rsidR="002831DB" w:rsidRPr="00A952F9" w14:paraId="6FEB60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BE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79F7F5E2" w14:textId="77777777" w:rsidR="002831DB" w:rsidRPr="00A952F9" w:rsidRDefault="002831DB" w:rsidP="002831DB">
            <w:pPr>
              <w:pStyle w:val="TAL"/>
              <w:keepNext w:val="0"/>
              <w:rPr>
                <w:rFonts w:cs="Arial"/>
                <w:szCs w:val="18"/>
              </w:rPr>
            </w:pPr>
            <w:r w:rsidRPr="00A952F9">
              <w:rPr>
                <w:rFonts w:cs="Arial"/>
                <w:szCs w:val="18"/>
              </w:rPr>
              <w:t>PLMNs allowed to access the NF instance.</w:t>
            </w:r>
          </w:p>
          <w:p w14:paraId="38A0E9CB" w14:textId="77777777" w:rsidR="002831DB" w:rsidRPr="00A952F9" w:rsidRDefault="002831DB" w:rsidP="002831DB">
            <w:pPr>
              <w:pStyle w:val="TAL"/>
              <w:keepNext w:val="0"/>
              <w:rPr>
                <w:lang w:eastAsia="zh-CN"/>
              </w:rPr>
            </w:pPr>
            <w:r w:rsidRPr="00A952F9">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035F2FB" w14:textId="77777777" w:rsidR="002831DB" w:rsidRPr="00A952F9" w:rsidRDefault="002831DB" w:rsidP="002831DB">
            <w:pPr>
              <w:pStyle w:val="TAL"/>
              <w:keepNext w:val="0"/>
            </w:pPr>
            <w:r w:rsidRPr="00A952F9">
              <w:t xml:space="preserve">type: </w:t>
            </w:r>
            <w:r w:rsidRPr="00A952F9">
              <w:rPr>
                <w:szCs w:val="18"/>
              </w:rPr>
              <w:t>PLMNId</w:t>
            </w:r>
          </w:p>
          <w:p w14:paraId="00B73FAF" w14:textId="77777777" w:rsidR="002831DB" w:rsidRPr="00A952F9" w:rsidRDefault="002831DB" w:rsidP="002831DB">
            <w:pPr>
              <w:pStyle w:val="TAL"/>
              <w:keepNext w:val="0"/>
            </w:pPr>
            <w:r w:rsidRPr="00A952F9">
              <w:t>multiplicity: *</w:t>
            </w:r>
          </w:p>
          <w:p w14:paraId="1112CE68" w14:textId="77777777" w:rsidR="002831DB" w:rsidRPr="00A952F9" w:rsidRDefault="002831DB" w:rsidP="002831DB">
            <w:pPr>
              <w:pStyle w:val="TAL"/>
              <w:keepNext w:val="0"/>
            </w:pPr>
            <w:r w:rsidRPr="00A952F9">
              <w:t>isOrdered: False</w:t>
            </w:r>
          </w:p>
          <w:p w14:paraId="1985173E" w14:textId="77777777" w:rsidR="002831DB" w:rsidRPr="00A952F9" w:rsidRDefault="002831DB" w:rsidP="002831DB">
            <w:pPr>
              <w:pStyle w:val="TAL"/>
              <w:keepNext w:val="0"/>
            </w:pPr>
            <w:r w:rsidRPr="00A952F9">
              <w:t>isUnique: True</w:t>
            </w:r>
          </w:p>
          <w:p w14:paraId="21D971FD" w14:textId="77777777" w:rsidR="002831DB" w:rsidRPr="00A952F9" w:rsidRDefault="002831DB" w:rsidP="002831DB">
            <w:pPr>
              <w:pStyle w:val="TAL"/>
              <w:keepNext w:val="0"/>
            </w:pPr>
            <w:r w:rsidRPr="00A952F9">
              <w:t>defaultValue: None</w:t>
            </w:r>
          </w:p>
          <w:p w14:paraId="2DF6CB8B" w14:textId="77777777" w:rsidR="002831DB" w:rsidRPr="00A952F9" w:rsidRDefault="002831DB" w:rsidP="002831DB">
            <w:pPr>
              <w:pStyle w:val="TAL"/>
              <w:keepNext w:val="0"/>
            </w:pPr>
            <w:r w:rsidRPr="00A952F9">
              <w:t>isNullable: False</w:t>
            </w:r>
          </w:p>
        </w:tc>
      </w:tr>
      <w:tr w:rsidR="002831DB" w:rsidRPr="00A952F9" w14:paraId="476D0E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DE743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sNPNList</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81D894B" w14:textId="77777777" w:rsidR="002831DB" w:rsidRPr="00A952F9" w:rsidRDefault="002831DB" w:rsidP="002831DB">
            <w:pPr>
              <w:pStyle w:val="TAL"/>
              <w:keepNext w:val="0"/>
              <w:rPr>
                <w:rFonts w:cs="Arial"/>
                <w:szCs w:val="18"/>
              </w:rPr>
            </w:pPr>
            <w:r w:rsidRPr="00A952F9">
              <w:rPr>
                <w:rFonts w:cs="Arial"/>
                <w:szCs w:val="18"/>
              </w:rPr>
              <w:t>SNPN(s) of the Network Function.</w:t>
            </w:r>
          </w:p>
          <w:p w14:paraId="2028F33D" w14:textId="77777777" w:rsidR="002831DB" w:rsidRPr="00A952F9" w:rsidRDefault="002831DB" w:rsidP="002831DB">
            <w:pPr>
              <w:pStyle w:val="TAL"/>
              <w:keepNext w:val="0"/>
              <w:rPr>
                <w:rFonts w:cs="Arial"/>
                <w:szCs w:val="18"/>
              </w:rPr>
            </w:pPr>
            <w:r w:rsidRPr="00A952F9">
              <w:rPr>
                <w:rFonts w:cs="Arial"/>
                <w:szCs w:val="18"/>
              </w:rPr>
              <w:t>This attribute</w:t>
            </w:r>
            <w:r w:rsidRPr="00A952F9" w:rsidDel="00EC5CCB">
              <w:rPr>
                <w:rFonts w:cs="Arial"/>
                <w:szCs w:val="18"/>
              </w:rPr>
              <w:t>IE</w:t>
            </w:r>
            <w:r w:rsidRPr="00A952F9">
              <w:rPr>
                <w:rFonts w:cs="Arial"/>
                <w:szCs w:val="18"/>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tcPr>
          <w:p w14:paraId="5E0841B3" w14:textId="77777777" w:rsidR="002831DB" w:rsidRPr="00A952F9" w:rsidRDefault="002831DB" w:rsidP="002831DB">
            <w:pPr>
              <w:pStyle w:val="TAL"/>
              <w:keepNext w:val="0"/>
            </w:pPr>
            <w:r w:rsidRPr="00A952F9">
              <w:t>type: SNPN</w:t>
            </w:r>
            <w:r w:rsidRPr="00A952F9" w:rsidDel="00F95EBB">
              <w:t>Info</w:t>
            </w:r>
            <w:r w:rsidRPr="00A952F9">
              <w:t>ID</w:t>
            </w:r>
          </w:p>
          <w:p w14:paraId="7DCD685C" w14:textId="77777777" w:rsidR="002831DB" w:rsidRPr="00A952F9" w:rsidRDefault="002831DB" w:rsidP="002831DB">
            <w:pPr>
              <w:pStyle w:val="TAL"/>
              <w:keepNext w:val="0"/>
            </w:pPr>
            <w:r w:rsidRPr="00A952F9">
              <w:t>multiplicity: *</w:t>
            </w:r>
          </w:p>
          <w:p w14:paraId="4C2986AF" w14:textId="77777777" w:rsidR="002831DB" w:rsidRPr="00A952F9" w:rsidRDefault="002831DB" w:rsidP="002831DB">
            <w:pPr>
              <w:pStyle w:val="TAL"/>
              <w:keepNext w:val="0"/>
            </w:pPr>
            <w:r w:rsidRPr="00A952F9">
              <w:t>isOrdered: False</w:t>
            </w:r>
          </w:p>
          <w:p w14:paraId="7020CBC0" w14:textId="77777777" w:rsidR="002831DB" w:rsidRPr="00A952F9" w:rsidRDefault="002831DB" w:rsidP="002831DB">
            <w:pPr>
              <w:pStyle w:val="TAL"/>
              <w:keepNext w:val="0"/>
            </w:pPr>
            <w:r w:rsidRPr="00A952F9">
              <w:t>isUnique: True</w:t>
            </w:r>
          </w:p>
          <w:p w14:paraId="35357F55" w14:textId="77777777" w:rsidR="002831DB" w:rsidRPr="00A952F9" w:rsidRDefault="002831DB" w:rsidP="002831DB">
            <w:pPr>
              <w:pStyle w:val="TAL"/>
              <w:keepNext w:val="0"/>
            </w:pPr>
            <w:r w:rsidRPr="00A952F9">
              <w:t>defaultValue: None</w:t>
            </w:r>
          </w:p>
          <w:p w14:paraId="6062C003" w14:textId="77777777" w:rsidR="002831DB" w:rsidRPr="00A952F9" w:rsidRDefault="002831DB" w:rsidP="002831DB">
            <w:pPr>
              <w:pStyle w:val="TAL"/>
              <w:keepNext w:val="0"/>
            </w:pPr>
            <w:r w:rsidRPr="00A952F9">
              <w:t>isNullable: False</w:t>
            </w:r>
          </w:p>
        </w:tc>
      </w:tr>
      <w:tr w:rsidR="002831DB" w:rsidRPr="00A952F9" w14:paraId="42C88A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7F52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allowedSNPNs</w:t>
            </w:r>
            <w:r w:rsidRPr="00A952F9">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20E4ED3A" w14:textId="77777777" w:rsidR="002831DB" w:rsidRPr="00A952F9" w:rsidRDefault="002831DB" w:rsidP="002831DB">
            <w:pPr>
              <w:pStyle w:val="TAL"/>
              <w:keepNext w:val="0"/>
              <w:rPr>
                <w:rFonts w:cs="Arial"/>
                <w:szCs w:val="18"/>
              </w:rPr>
            </w:pPr>
            <w:r w:rsidRPr="00A952F9">
              <w:rPr>
                <w:rFonts w:cs="Arial"/>
                <w:szCs w:val="18"/>
              </w:rPr>
              <w:t>SNPNs allowed to access the NF instance.</w:t>
            </w:r>
          </w:p>
          <w:p w14:paraId="096DA0EA" w14:textId="77777777" w:rsidR="002831DB" w:rsidRPr="00A952F9" w:rsidRDefault="002831DB" w:rsidP="002831DB">
            <w:pPr>
              <w:pStyle w:val="TAL"/>
              <w:keepNext w:val="0"/>
              <w:rPr>
                <w:rFonts w:cs="Arial"/>
                <w:szCs w:val="18"/>
              </w:rPr>
            </w:pPr>
          </w:p>
          <w:p w14:paraId="4DC2F87D" w14:textId="77777777" w:rsidR="002831DB" w:rsidRPr="00A952F9" w:rsidRDefault="002831DB" w:rsidP="002831DB">
            <w:pPr>
              <w:pStyle w:val="TAL"/>
              <w:keepNext w:val="0"/>
              <w:rPr>
                <w:lang w:eastAsia="zh-CN"/>
              </w:rPr>
            </w:pPr>
            <w:r w:rsidRPr="00A952F9">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BC3B830" w14:textId="77777777" w:rsidR="002831DB" w:rsidRPr="00A952F9" w:rsidRDefault="002831DB" w:rsidP="002831DB">
            <w:pPr>
              <w:pStyle w:val="TAL"/>
              <w:keepNext w:val="0"/>
            </w:pPr>
            <w:r w:rsidRPr="00A952F9">
              <w:t>type: SNPNId</w:t>
            </w:r>
          </w:p>
          <w:p w14:paraId="2E7DEF0B" w14:textId="77777777" w:rsidR="002831DB" w:rsidRPr="00A952F9" w:rsidRDefault="002831DB" w:rsidP="002831DB">
            <w:pPr>
              <w:pStyle w:val="TAL"/>
              <w:keepNext w:val="0"/>
            </w:pPr>
            <w:r w:rsidRPr="00A952F9">
              <w:t>multiplicity: *</w:t>
            </w:r>
          </w:p>
          <w:p w14:paraId="30483829" w14:textId="77777777" w:rsidR="002831DB" w:rsidRPr="00A952F9" w:rsidRDefault="002831DB" w:rsidP="002831DB">
            <w:pPr>
              <w:pStyle w:val="TAL"/>
              <w:keepNext w:val="0"/>
            </w:pPr>
            <w:r w:rsidRPr="00A952F9">
              <w:t>isOrdered: False</w:t>
            </w:r>
          </w:p>
          <w:p w14:paraId="5D9F5B74" w14:textId="77777777" w:rsidR="002831DB" w:rsidRPr="00A952F9" w:rsidRDefault="002831DB" w:rsidP="002831DB">
            <w:pPr>
              <w:pStyle w:val="TAL"/>
              <w:keepNext w:val="0"/>
            </w:pPr>
            <w:r w:rsidRPr="00A952F9">
              <w:t>isUnique: True</w:t>
            </w:r>
          </w:p>
          <w:p w14:paraId="458453D2" w14:textId="77777777" w:rsidR="002831DB" w:rsidRPr="00A952F9" w:rsidRDefault="002831DB" w:rsidP="002831DB">
            <w:pPr>
              <w:pStyle w:val="TAL"/>
              <w:keepNext w:val="0"/>
            </w:pPr>
            <w:r w:rsidRPr="00A952F9">
              <w:t>defaultValue: None</w:t>
            </w:r>
          </w:p>
          <w:p w14:paraId="00908199" w14:textId="77777777" w:rsidR="002831DB" w:rsidRPr="00A952F9" w:rsidRDefault="002831DB" w:rsidP="002831DB">
            <w:pPr>
              <w:pStyle w:val="TAL"/>
              <w:keepNext w:val="0"/>
            </w:pPr>
            <w:r w:rsidRPr="00A952F9">
              <w:t>isNullable: False</w:t>
            </w:r>
          </w:p>
        </w:tc>
      </w:tr>
      <w:tr w:rsidR="002831DB" w:rsidRPr="00A952F9" w14:paraId="170B7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4C2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mCC</w:t>
            </w:r>
          </w:p>
        </w:tc>
        <w:tc>
          <w:tcPr>
            <w:tcW w:w="4395" w:type="dxa"/>
            <w:tcBorders>
              <w:top w:val="single" w:sz="4" w:space="0" w:color="auto"/>
              <w:left w:val="single" w:sz="4" w:space="0" w:color="auto"/>
              <w:bottom w:val="single" w:sz="4" w:space="0" w:color="auto"/>
              <w:right w:val="single" w:sz="4" w:space="0" w:color="auto"/>
            </w:tcBorders>
          </w:tcPr>
          <w:p w14:paraId="0E83D3A0" w14:textId="77777777" w:rsidR="002831DB" w:rsidRPr="00A952F9" w:rsidRDefault="002831DB" w:rsidP="002831DB">
            <w:pPr>
              <w:pStyle w:val="TAL"/>
              <w:keepNext w:val="0"/>
              <w:rPr>
                <w:rFonts w:cs="Arial"/>
              </w:rPr>
            </w:pPr>
            <w:r w:rsidRPr="00A952F9">
              <w:rPr>
                <w:rFonts w:cs="Arial"/>
              </w:rPr>
              <w:t>This is the Mobile Country Code (MCC) of the PLMN identifier. See TS 23.003 [13] subclause 2.2 and 12.1.</w:t>
            </w:r>
          </w:p>
          <w:p w14:paraId="725A568C" w14:textId="77777777" w:rsidR="002831DB" w:rsidRPr="00A952F9" w:rsidRDefault="002831DB" w:rsidP="002831DB">
            <w:pPr>
              <w:pStyle w:val="TAL"/>
              <w:keepNext w:val="0"/>
              <w:rPr>
                <w:rFonts w:cs="Arial"/>
              </w:rPr>
            </w:pPr>
          </w:p>
          <w:p w14:paraId="0EB72642" w14:textId="77777777" w:rsidR="002831DB" w:rsidRPr="00A952F9" w:rsidRDefault="002831DB" w:rsidP="002831DB">
            <w:pPr>
              <w:pStyle w:val="TAL"/>
              <w:keepNext w:val="0"/>
            </w:pPr>
            <w:proofErr w:type="gramStart"/>
            <w:r w:rsidRPr="00A952F9">
              <w:rPr>
                <w:lang w:eastAsia="zh-CN"/>
              </w:rPr>
              <w:t>allowedValues</w:t>
            </w:r>
            <w:proofErr w:type="gramEnd"/>
            <w:r w:rsidRPr="00A952F9">
              <w:rPr>
                <w:lang w:eastAsia="zh-CN"/>
              </w:rPr>
              <w:t>:</w:t>
            </w:r>
            <w:r w:rsidRPr="00A952F9">
              <w:t xml:space="preserve"> a bounded string of 3 characters representing 3 digits.</w:t>
            </w:r>
          </w:p>
          <w:p w14:paraId="23436CF2"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B757E1"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50B33605" w14:textId="77777777" w:rsidR="002831DB" w:rsidRPr="00A952F9" w:rsidRDefault="002831DB" w:rsidP="002831DB">
            <w:pPr>
              <w:pStyle w:val="TAL"/>
              <w:keepNext w:val="0"/>
              <w:rPr>
                <w:lang w:eastAsia="zh-CN"/>
              </w:rPr>
            </w:pPr>
            <w:r w:rsidRPr="00A952F9">
              <w:t>multiplicity: 1</w:t>
            </w:r>
          </w:p>
          <w:p w14:paraId="062C2B39" w14:textId="77777777" w:rsidR="002831DB" w:rsidRPr="00A952F9" w:rsidRDefault="002831DB" w:rsidP="002831DB">
            <w:pPr>
              <w:pStyle w:val="TAL"/>
              <w:keepNext w:val="0"/>
            </w:pPr>
            <w:r w:rsidRPr="00A952F9">
              <w:t>isOrdered: N/A</w:t>
            </w:r>
          </w:p>
          <w:p w14:paraId="6782CF2B" w14:textId="77777777" w:rsidR="002831DB" w:rsidRPr="00A952F9" w:rsidRDefault="002831DB" w:rsidP="002831DB">
            <w:pPr>
              <w:pStyle w:val="TAL"/>
              <w:keepNext w:val="0"/>
            </w:pPr>
            <w:r w:rsidRPr="00A952F9">
              <w:t>isUnique: N/A</w:t>
            </w:r>
          </w:p>
          <w:p w14:paraId="20529DEF" w14:textId="77777777" w:rsidR="002831DB" w:rsidRPr="00A952F9" w:rsidRDefault="002831DB" w:rsidP="002831DB">
            <w:pPr>
              <w:pStyle w:val="TAL"/>
              <w:keepNext w:val="0"/>
            </w:pPr>
            <w:r w:rsidRPr="00A952F9">
              <w:t>defaultValue: None</w:t>
            </w:r>
          </w:p>
          <w:p w14:paraId="1C81903A" w14:textId="77777777" w:rsidR="002831DB" w:rsidRPr="00A952F9" w:rsidRDefault="002831DB" w:rsidP="002831DB">
            <w:pPr>
              <w:pStyle w:val="TAL"/>
              <w:keepNext w:val="0"/>
            </w:pPr>
            <w:r w:rsidRPr="00A952F9">
              <w:t>isNullable: False</w:t>
            </w:r>
          </w:p>
          <w:p w14:paraId="3186AF9A" w14:textId="77777777" w:rsidR="002831DB" w:rsidRPr="00A952F9" w:rsidRDefault="002831DB" w:rsidP="002831DB">
            <w:pPr>
              <w:pStyle w:val="TAL"/>
              <w:keepNext w:val="0"/>
            </w:pPr>
          </w:p>
        </w:tc>
      </w:tr>
      <w:tr w:rsidR="002831DB" w:rsidRPr="00A952F9" w14:paraId="2B49D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05E0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09374F5" w14:textId="77777777" w:rsidR="002831DB" w:rsidRPr="00A952F9" w:rsidRDefault="002831DB" w:rsidP="002831DB">
            <w:pPr>
              <w:pStyle w:val="TAL"/>
              <w:keepNext w:val="0"/>
              <w:rPr>
                <w:rFonts w:cs="Arial"/>
              </w:rPr>
            </w:pPr>
            <w:r w:rsidRPr="00A952F9">
              <w:rPr>
                <w:rFonts w:cs="Arial"/>
              </w:rPr>
              <w:t>This is the Mobile Network Code (MNC) of the PLMN identifier. See TS 23.003 [13] subclause 2.2 and 12.1.</w:t>
            </w:r>
          </w:p>
          <w:p w14:paraId="03FA82A5" w14:textId="77777777" w:rsidR="002831DB" w:rsidRPr="00A952F9" w:rsidRDefault="002831DB" w:rsidP="002831DB">
            <w:pPr>
              <w:pStyle w:val="TAL"/>
              <w:keepNext w:val="0"/>
              <w:rPr>
                <w:rFonts w:cs="Arial"/>
              </w:rPr>
            </w:pPr>
          </w:p>
          <w:p w14:paraId="3C72AACA" w14:textId="77777777" w:rsidR="002831DB" w:rsidRPr="00A952F9" w:rsidRDefault="002831DB" w:rsidP="002831DB">
            <w:pPr>
              <w:pStyle w:val="PL"/>
              <w:keepLines/>
              <w:rPr>
                <w:rFonts w:ascii="Arial" w:hAnsi="Arial" w:cs="Arial"/>
                <w:color w:val="000000"/>
                <w:sz w:val="18"/>
                <w:szCs w:val="18"/>
                <w:lang w:eastAsia="ja-JP"/>
              </w:rPr>
            </w:pPr>
            <w:r w:rsidRPr="00A952F9">
              <w:rPr>
                <w:rFonts w:ascii="Arial" w:hAnsi="Arial" w:cs="Arial"/>
                <w:sz w:val="18"/>
                <w:szCs w:val="18"/>
                <w:lang w:eastAsia="zh-CN"/>
              </w:rPr>
              <w:t>allowedValues:</w:t>
            </w:r>
            <w:r w:rsidRPr="00A952F9">
              <w:rPr>
                <w:rFonts w:ascii="Arial" w:hAnsi="Arial" w:cs="Arial"/>
                <w:sz w:val="18"/>
                <w:szCs w:val="18"/>
              </w:rPr>
              <w:t xml:space="preserve"> </w:t>
            </w:r>
            <w:r w:rsidRPr="00A952F9">
              <w:rPr>
                <w:rFonts w:ascii="Arial" w:hAnsi="Arial" w:cs="Arial"/>
                <w:color w:val="000000"/>
                <w:sz w:val="18"/>
                <w:szCs w:val="18"/>
              </w:rPr>
              <w:t>A bounded string of 2 or 3 characters representing 2 or 3 digits</w:t>
            </w:r>
            <w:r w:rsidRPr="00A952F9">
              <w:rPr>
                <w:rFonts w:ascii="Arial" w:hAnsi="Arial" w:cs="Arial"/>
                <w:color w:val="000000"/>
                <w:sz w:val="18"/>
                <w:szCs w:val="18"/>
                <w:lang w:eastAsia="ja-JP"/>
              </w:rPr>
              <w:t>.</w:t>
            </w:r>
          </w:p>
          <w:p w14:paraId="160EDFB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3A99BF7"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CD131D1" w14:textId="77777777" w:rsidR="002831DB" w:rsidRPr="00A952F9" w:rsidRDefault="002831DB" w:rsidP="002831DB">
            <w:pPr>
              <w:pStyle w:val="TAL"/>
              <w:keepNext w:val="0"/>
              <w:rPr>
                <w:lang w:eastAsia="zh-CN"/>
              </w:rPr>
            </w:pPr>
            <w:r w:rsidRPr="00A952F9">
              <w:t>multiplicity: 1</w:t>
            </w:r>
          </w:p>
          <w:p w14:paraId="7070E5A8" w14:textId="77777777" w:rsidR="002831DB" w:rsidRPr="00A952F9" w:rsidRDefault="002831DB" w:rsidP="002831DB">
            <w:pPr>
              <w:pStyle w:val="TAL"/>
              <w:keepNext w:val="0"/>
            </w:pPr>
            <w:r w:rsidRPr="00A952F9">
              <w:t>isOrdered: N/A</w:t>
            </w:r>
          </w:p>
          <w:p w14:paraId="362749DB" w14:textId="77777777" w:rsidR="002831DB" w:rsidRPr="00A952F9" w:rsidRDefault="002831DB" w:rsidP="002831DB">
            <w:pPr>
              <w:pStyle w:val="TAL"/>
              <w:keepNext w:val="0"/>
            </w:pPr>
            <w:r w:rsidRPr="00A952F9">
              <w:t>isUnique: N/A</w:t>
            </w:r>
          </w:p>
          <w:p w14:paraId="1C4918B9" w14:textId="77777777" w:rsidR="002831DB" w:rsidRPr="00A952F9" w:rsidRDefault="002831DB" w:rsidP="002831DB">
            <w:pPr>
              <w:pStyle w:val="TAL"/>
              <w:keepNext w:val="0"/>
            </w:pPr>
            <w:r w:rsidRPr="00A952F9">
              <w:t>defaultValue: None</w:t>
            </w:r>
          </w:p>
          <w:p w14:paraId="3B463398" w14:textId="77777777" w:rsidR="002831DB" w:rsidRPr="00A952F9" w:rsidRDefault="002831DB" w:rsidP="002831DB">
            <w:pPr>
              <w:pStyle w:val="TAL"/>
              <w:keepNext w:val="0"/>
            </w:pPr>
            <w:r w:rsidRPr="00A952F9">
              <w:t>isNullable: False</w:t>
            </w:r>
          </w:p>
          <w:p w14:paraId="0F362583" w14:textId="77777777" w:rsidR="002831DB" w:rsidRPr="00A952F9" w:rsidRDefault="002831DB" w:rsidP="002831DB">
            <w:pPr>
              <w:pStyle w:val="TAL"/>
              <w:keepNext w:val="0"/>
            </w:pPr>
          </w:p>
        </w:tc>
      </w:tr>
      <w:tr w:rsidR="002831DB" w:rsidRPr="00A952F9" w14:paraId="53C77D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40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9C21500" w14:textId="77777777" w:rsidR="002831DB" w:rsidRPr="00A952F9" w:rsidRDefault="002831DB" w:rsidP="002831DB">
            <w:pPr>
              <w:pStyle w:val="TAL"/>
              <w:keepNext w:val="0"/>
              <w:rPr>
                <w:lang w:eastAsia="zh-CN"/>
              </w:rPr>
            </w:pPr>
            <w:r w:rsidRPr="00A952F9">
              <w:rPr>
                <w:rFonts w:cs="Arial"/>
                <w:szCs w:val="18"/>
                <w:lang w:eastAsia="zh-CN"/>
              </w:rPr>
              <w:t xml:space="preserve">Network Identity; Shall be present if PlmnIdNid identifies an SNPN </w:t>
            </w:r>
            <w:r w:rsidRPr="00A952F9">
              <w:t>(see clauses 5.30.2.3, 5.30.2.9, 6.3.4, and 6.3.8 in 3GPP TS 23.501 [2]).</w:t>
            </w:r>
            <w:r w:rsidRPr="00A952F9">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5AC7165" w14:textId="77777777" w:rsidR="002831DB" w:rsidRPr="00A952F9" w:rsidRDefault="002831DB" w:rsidP="002831DB">
            <w:pPr>
              <w:pStyle w:val="TAL"/>
              <w:keepNext w:val="0"/>
              <w:rPr>
                <w:lang w:eastAsia="zh-CN"/>
              </w:rPr>
            </w:pPr>
            <w:r w:rsidRPr="00A952F9">
              <w:t xml:space="preserve">type: </w:t>
            </w:r>
            <w:r w:rsidRPr="00A952F9">
              <w:rPr>
                <w:lang w:eastAsia="zh-CN"/>
              </w:rPr>
              <w:t>String</w:t>
            </w:r>
          </w:p>
          <w:p w14:paraId="23872C13" w14:textId="77777777" w:rsidR="002831DB" w:rsidRPr="00A952F9" w:rsidRDefault="002831DB" w:rsidP="002831DB">
            <w:pPr>
              <w:pStyle w:val="TAL"/>
              <w:keepNext w:val="0"/>
              <w:rPr>
                <w:lang w:eastAsia="zh-CN"/>
              </w:rPr>
            </w:pPr>
            <w:r w:rsidRPr="00A952F9">
              <w:t>multiplicity: 1</w:t>
            </w:r>
          </w:p>
          <w:p w14:paraId="13B29C76" w14:textId="77777777" w:rsidR="002831DB" w:rsidRPr="00A952F9" w:rsidRDefault="002831DB" w:rsidP="002831DB">
            <w:pPr>
              <w:pStyle w:val="TAL"/>
              <w:keepNext w:val="0"/>
            </w:pPr>
            <w:r w:rsidRPr="00A952F9">
              <w:t>isOrdered: N/A</w:t>
            </w:r>
          </w:p>
          <w:p w14:paraId="46292040" w14:textId="77777777" w:rsidR="002831DB" w:rsidRPr="00A952F9" w:rsidRDefault="002831DB" w:rsidP="002831DB">
            <w:pPr>
              <w:pStyle w:val="TAL"/>
              <w:keepNext w:val="0"/>
            </w:pPr>
            <w:r w:rsidRPr="00A952F9">
              <w:t>isUnique: N/A</w:t>
            </w:r>
          </w:p>
          <w:p w14:paraId="32C718BC" w14:textId="77777777" w:rsidR="002831DB" w:rsidRPr="00A952F9" w:rsidRDefault="002831DB" w:rsidP="002831DB">
            <w:pPr>
              <w:pStyle w:val="TAL"/>
              <w:keepNext w:val="0"/>
            </w:pPr>
            <w:r w:rsidRPr="00A952F9">
              <w:t>defaultValue: None</w:t>
            </w:r>
          </w:p>
          <w:p w14:paraId="1B0CA3D7" w14:textId="77777777" w:rsidR="002831DB" w:rsidRPr="00A952F9" w:rsidRDefault="002831DB" w:rsidP="002831DB">
            <w:pPr>
              <w:pStyle w:val="TAL"/>
              <w:keepNext w:val="0"/>
            </w:pPr>
            <w:r w:rsidRPr="00A952F9">
              <w:t>isNullable: False</w:t>
            </w:r>
          </w:p>
          <w:p w14:paraId="4EF623C8" w14:textId="77777777" w:rsidR="002831DB" w:rsidRPr="00A952F9" w:rsidRDefault="002831DB" w:rsidP="002831DB">
            <w:pPr>
              <w:pStyle w:val="TAL"/>
              <w:keepNext w:val="0"/>
            </w:pPr>
          </w:p>
        </w:tc>
      </w:tr>
      <w:tr w:rsidR="002831DB" w:rsidRPr="00A952F9" w14:paraId="4446FFC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531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allowedNfTypes</w:t>
            </w:r>
          </w:p>
        </w:tc>
        <w:tc>
          <w:tcPr>
            <w:tcW w:w="4395" w:type="dxa"/>
            <w:tcBorders>
              <w:top w:val="single" w:sz="4" w:space="0" w:color="auto"/>
              <w:left w:val="single" w:sz="4" w:space="0" w:color="auto"/>
              <w:bottom w:val="single" w:sz="4" w:space="0" w:color="auto"/>
              <w:right w:val="single" w:sz="4" w:space="0" w:color="auto"/>
            </w:tcBorders>
          </w:tcPr>
          <w:p w14:paraId="5D9453C1" w14:textId="77777777" w:rsidR="002831DB" w:rsidRPr="00A952F9" w:rsidRDefault="002831DB" w:rsidP="002831DB">
            <w:pPr>
              <w:pStyle w:val="TAL"/>
              <w:keepNext w:val="0"/>
              <w:rPr>
                <w:rFonts w:cs="Arial"/>
                <w:szCs w:val="18"/>
              </w:rPr>
            </w:pPr>
            <w:r w:rsidRPr="00A952F9">
              <w:rPr>
                <w:rFonts w:cs="Arial"/>
                <w:szCs w:val="18"/>
              </w:rPr>
              <w:t>Type of the NFs allowed to access the NF instance.</w:t>
            </w:r>
          </w:p>
          <w:p w14:paraId="1E5DF340" w14:textId="77777777" w:rsidR="002831DB" w:rsidRPr="00A952F9" w:rsidRDefault="002831DB" w:rsidP="002831DB">
            <w:pPr>
              <w:pStyle w:val="TAL"/>
              <w:keepNext w:val="0"/>
              <w:rPr>
                <w:rFonts w:cs="Arial"/>
                <w:szCs w:val="18"/>
              </w:rPr>
            </w:pPr>
            <w:r w:rsidRPr="00A952F9">
              <w:rPr>
                <w:rFonts w:cs="Arial"/>
                <w:szCs w:val="18"/>
              </w:rPr>
              <w:t>If not provided, any NF type is allowed to access the NF.</w:t>
            </w:r>
          </w:p>
          <w:p w14:paraId="15499374" w14:textId="77777777" w:rsidR="002831DB" w:rsidRPr="00A952F9" w:rsidRDefault="002831DB" w:rsidP="002831DB">
            <w:pPr>
              <w:pStyle w:val="TAL"/>
              <w:keepNext w:val="0"/>
              <w:rPr>
                <w:lang w:eastAsia="zh-CN"/>
              </w:rPr>
            </w:pPr>
          </w:p>
          <w:p w14:paraId="42AA7B45" w14:textId="77777777" w:rsidR="002831DB" w:rsidRPr="00A952F9" w:rsidRDefault="002831DB" w:rsidP="002831DB">
            <w:pPr>
              <w:pStyle w:val="TAL"/>
              <w:keepNext w:val="0"/>
              <w:rPr>
                <w:lang w:eastAsia="zh-CN"/>
              </w:rPr>
            </w:pPr>
            <w:r w:rsidRPr="00A952F9">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147CD66" w14:textId="47C30290" w:rsidR="002831DB" w:rsidRPr="00A952F9" w:rsidRDefault="002831DB" w:rsidP="00153A4D">
            <w:pPr>
              <w:pStyle w:val="TAL"/>
              <w:keepNext w:val="0"/>
            </w:pPr>
            <w:r w:rsidRPr="00A952F9">
              <w:t>type: ENUM</w:t>
            </w:r>
          </w:p>
          <w:p w14:paraId="5A9F98E5" w14:textId="38035A2D" w:rsidR="002831DB" w:rsidRPr="00A952F9" w:rsidRDefault="002831DB" w:rsidP="002831DB">
            <w:pPr>
              <w:pStyle w:val="TAL"/>
              <w:keepNext w:val="0"/>
            </w:pPr>
            <w:r w:rsidRPr="00A952F9">
              <w:t>multiplicity: *</w:t>
            </w:r>
          </w:p>
          <w:p w14:paraId="37B9770A" w14:textId="73A74B62" w:rsidR="002831DB" w:rsidRPr="00A952F9" w:rsidRDefault="002831DB" w:rsidP="002831DB">
            <w:pPr>
              <w:pStyle w:val="TAL"/>
              <w:keepNext w:val="0"/>
            </w:pPr>
            <w:r w:rsidRPr="00A952F9">
              <w:t>isOrdered: False</w:t>
            </w:r>
          </w:p>
          <w:p w14:paraId="6118790C" w14:textId="7403E30A" w:rsidR="002831DB" w:rsidRPr="00A952F9" w:rsidRDefault="002831DB" w:rsidP="002831DB">
            <w:pPr>
              <w:pStyle w:val="TAL"/>
              <w:keepNext w:val="0"/>
            </w:pPr>
            <w:r w:rsidRPr="00A952F9">
              <w:t>isUnique: True</w:t>
            </w:r>
          </w:p>
          <w:p w14:paraId="02E8A6F7" w14:textId="5429DAF6" w:rsidR="002831DB" w:rsidRPr="00A952F9" w:rsidRDefault="002831DB" w:rsidP="002831DB">
            <w:pPr>
              <w:pStyle w:val="TAL"/>
              <w:keepNext w:val="0"/>
            </w:pPr>
            <w:r w:rsidRPr="00A952F9">
              <w:t>defaultValue: None</w:t>
            </w:r>
          </w:p>
          <w:p w14:paraId="325A10E5" w14:textId="64C1F199" w:rsidR="002831DB" w:rsidRPr="00A952F9" w:rsidRDefault="002831DB" w:rsidP="002831DB">
            <w:pPr>
              <w:pStyle w:val="TAL"/>
              <w:keepNext w:val="0"/>
            </w:pPr>
            <w:r w:rsidRPr="00A952F9">
              <w:t>isNullable: False</w:t>
            </w:r>
          </w:p>
        </w:tc>
      </w:tr>
      <w:tr w:rsidR="002831DB" w:rsidRPr="00A952F9" w14:paraId="2C2ED7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62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72A31590"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NF domain names within the PLMN of the NRF allowed to access the NF instance.</w:t>
            </w:r>
          </w:p>
          <w:p w14:paraId="757F1C09" w14:textId="77777777" w:rsidR="002831DB" w:rsidRPr="00A952F9" w:rsidRDefault="002831DB" w:rsidP="002831DB">
            <w:pPr>
              <w:pStyle w:val="TAL"/>
              <w:keepNext w:val="0"/>
              <w:rPr>
                <w:rFonts w:cs="Arial"/>
                <w:szCs w:val="18"/>
              </w:rPr>
            </w:pPr>
          </w:p>
          <w:p w14:paraId="286386AC" w14:textId="77777777" w:rsidR="002831DB" w:rsidRPr="00A952F9" w:rsidRDefault="002831DB" w:rsidP="002831DB">
            <w:pPr>
              <w:pStyle w:val="TAL"/>
              <w:keepNext w:val="0"/>
              <w:rPr>
                <w:rFonts w:cs="Arial"/>
                <w:szCs w:val="18"/>
              </w:rPr>
            </w:pPr>
            <w:r w:rsidRPr="00A952F9">
              <w:rPr>
                <w:rFonts w:cs="Arial"/>
                <w:szCs w:val="18"/>
              </w:rPr>
              <w:t>If not provided, any NF domain is allowed to access the NF.</w:t>
            </w:r>
          </w:p>
          <w:p w14:paraId="0D3242A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332BFF" w14:textId="77777777" w:rsidR="002831DB" w:rsidRPr="00A952F9" w:rsidRDefault="002831DB" w:rsidP="002831DB">
            <w:pPr>
              <w:pStyle w:val="TAL"/>
              <w:keepNext w:val="0"/>
            </w:pPr>
            <w:r w:rsidRPr="00A952F9">
              <w:t>type: String</w:t>
            </w:r>
          </w:p>
          <w:p w14:paraId="322BCC19" w14:textId="77777777" w:rsidR="002831DB" w:rsidRPr="00A952F9" w:rsidRDefault="002831DB" w:rsidP="002831DB">
            <w:pPr>
              <w:pStyle w:val="TAL"/>
              <w:keepNext w:val="0"/>
            </w:pPr>
            <w:r w:rsidRPr="00A952F9">
              <w:t>multiplicity: *</w:t>
            </w:r>
          </w:p>
          <w:p w14:paraId="5541BB97" w14:textId="77777777" w:rsidR="002831DB" w:rsidRPr="00A952F9" w:rsidRDefault="002831DB" w:rsidP="002831DB">
            <w:pPr>
              <w:pStyle w:val="TAL"/>
              <w:keepNext w:val="0"/>
            </w:pPr>
            <w:r w:rsidRPr="00A952F9">
              <w:t>isOrdered: False</w:t>
            </w:r>
          </w:p>
          <w:p w14:paraId="55C667E5" w14:textId="77777777" w:rsidR="002831DB" w:rsidRPr="00A952F9" w:rsidRDefault="002831DB" w:rsidP="002831DB">
            <w:pPr>
              <w:pStyle w:val="TAL"/>
              <w:keepNext w:val="0"/>
            </w:pPr>
            <w:r w:rsidRPr="00A952F9">
              <w:t>isUnique: True</w:t>
            </w:r>
          </w:p>
          <w:p w14:paraId="378CA671" w14:textId="77777777" w:rsidR="002831DB" w:rsidRPr="00A952F9" w:rsidRDefault="002831DB" w:rsidP="002831DB">
            <w:pPr>
              <w:pStyle w:val="TAL"/>
              <w:keepNext w:val="0"/>
            </w:pPr>
            <w:r w:rsidRPr="00A952F9">
              <w:t>defaultValue: None</w:t>
            </w:r>
          </w:p>
          <w:p w14:paraId="29DA0642" w14:textId="77777777" w:rsidR="002831DB" w:rsidRPr="00A952F9" w:rsidRDefault="002831DB" w:rsidP="002831DB">
            <w:pPr>
              <w:pStyle w:val="TAL"/>
              <w:keepNext w:val="0"/>
            </w:pPr>
            <w:r w:rsidRPr="00A952F9">
              <w:t>isNullable: False</w:t>
            </w:r>
          </w:p>
        </w:tc>
      </w:tr>
      <w:tr w:rsidR="002831DB" w:rsidRPr="00A952F9" w14:paraId="6C0DB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3062A"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3B10410A" w14:textId="77777777" w:rsidR="002831DB" w:rsidRPr="00A952F9" w:rsidRDefault="002831DB" w:rsidP="002831DB">
            <w:pPr>
              <w:pStyle w:val="TAL"/>
              <w:keepNext w:val="0"/>
              <w:rPr>
                <w:rFonts w:cs="Arial"/>
                <w:szCs w:val="18"/>
              </w:rPr>
            </w:pPr>
            <w:r w:rsidRPr="00A952F9">
              <w:rPr>
                <w:rFonts w:cs="Arial"/>
                <w:szCs w:val="18"/>
              </w:rPr>
              <w:t>S-NSSAI of the allowed slices to access the NF instance.</w:t>
            </w:r>
          </w:p>
          <w:p w14:paraId="799BF6EB" w14:textId="77777777" w:rsidR="002831DB" w:rsidRPr="00A952F9" w:rsidRDefault="002831DB" w:rsidP="002831DB">
            <w:pPr>
              <w:pStyle w:val="TAL"/>
              <w:keepNext w:val="0"/>
              <w:rPr>
                <w:rFonts w:cs="Arial"/>
                <w:szCs w:val="18"/>
              </w:rPr>
            </w:pPr>
          </w:p>
          <w:p w14:paraId="6F5C90DA" w14:textId="77777777" w:rsidR="002831DB" w:rsidRPr="00A952F9" w:rsidRDefault="002831DB" w:rsidP="002831DB">
            <w:pPr>
              <w:pStyle w:val="TAL"/>
              <w:keepNext w:val="0"/>
              <w:rPr>
                <w:rFonts w:cs="Arial"/>
                <w:szCs w:val="18"/>
              </w:rPr>
            </w:pPr>
            <w:r w:rsidRPr="00A952F9">
              <w:rPr>
                <w:rFonts w:cs="Arial"/>
                <w:szCs w:val="18"/>
              </w:rPr>
              <w:t>If not provided, any slice is allowed to access the NF.</w:t>
            </w:r>
          </w:p>
          <w:p w14:paraId="4D2DE239"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44C7541" w14:textId="77777777" w:rsidR="002831DB" w:rsidRPr="00A952F9" w:rsidRDefault="002831DB" w:rsidP="002831DB">
            <w:pPr>
              <w:pStyle w:val="TAL"/>
              <w:keepNext w:val="0"/>
            </w:pPr>
            <w:r w:rsidRPr="00A952F9">
              <w:t xml:space="preserve">type: </w:t>
            </w:r>
            <w:r w:rsidRPr="00A952F9">
              <w:rPr>
                <w:rFonts w:cs="Arial"/>
                <w:szCs w:val="18"/>
              </w:rPr>
              <w:t>S-NSSAI</w:t>
            </w:r>
          </w:p>
          <w:p w14:paraId="343B2292" w14:textId="77777777" w:rsidR="002831DB" w:rsidRPr="00A952F9" w:rsidRDefault="002831DB" w:rsidP="002831DB">
            <w:pPr>
              <w:pStyle w:val="TAL"/>
              <w:keepNext w:val="0"/>
            </w:pPr>
            <w:r w:rsidRPr="00A952F9">
              <w:t>multiplicity: *</w:t>
            </w:r>
          </w:p>
          <w:p w14:paraId="5BA9FA81" w14:textId="77777777" w:rsidR="002831DB" w:rsidRPr="00A952F9" w:rsidRDefault="002831DB" w:rsidP="002831DB">
            <w:pPr>
              <w:pStyle w:val="TAL"/>
              <w:keepNext w:val="0"/>
            </w:pPr>
            <w:r w:rsidRPr="00A952F9">
              <w:t>isOrdered: False</w:t>
            </w:r>
          </w:p>
          <w:p w14:paraId="22FBFAEF" w14:textId="77777777" w:rsidR="002831DB" w:rsidRPr="00A952F9" w:rsidRDefault="002831DB" w:rsidP="002831DB">
            <w:pPr>
              <w:pStyle w:val="TAL"/>
              <w:keepNext w:val="0"/>
            </w:pPr>
            <w:r w:rsidRPr="00A952F9">
              <w:t>isUnique: True</w:t>
            </w:r>
          </w:p>
          <w:p w14:paraId="37D67505" w14:textId="77777777" w:rsidR="002831DB" w:rsidRPr="00A952F9" w:rsidRDefault="002831DB" w:rsidP="002831DB">
            <w:pPr>
              <w:pStyle w:val="TAL"/>
              <w:keepNext w:val="0"/>
            </w:pPr>
            <w:r w:rsidRPr="00A952F9">
              <w:t>defaultValue: None</w:t>
            </w:r>
          </w:p>
          <w:p w14:paraId="3954249F" w14:textId="77777777" w:rsidR="002831DB" w:rsidRPr="00A952F9" w:rsidRDefault="002831DB" w:rsidP="002831DB">
            <w:pPr>
              <w:pStyle w:val="TAL"/>
              <w:keepNext w:val="0"/>
            </w:pPr>
            <w:r w:rsidRPr="00A952F9">
              <w:t>isNullable: False</w:t>
            </w:r>
          </w:p>
        </w:tc>
      </w:tr>
      <w:tr w:rsidR="002831DB" w:rsidRPr="00A952F9" w14:paraId="5F4C50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8863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38C2AC00" w14:textId="77777777" w:rsidR="002831DB" w:rsidRPr="00A952F9" w:rsidRDefault="002831DB" w:rsidP="002831DB">
            <w:pPr>
              <w:pStyle w:val="TAL"/>
              <w:keepNext w:val="0"/>
              <w:rPr>
                <w:lang w:eastAsia="zh-CN"/>
              </w:rPr>
            </w:pPr>
            <w:r w:rsidRPr="00A952F9">
              <w:rPr>
                <w:lang w:eastAsia="zh-CN"/>
              </w:rPr>
              <w:t>The parameter defines information about the location of the NF instance (e.g. geographic location, data center) defined by operator (See TS 29.510[23]).</w:t>
            </w:r>
          </w:p>
          <w:p w14:paraId="1F4D4DAD" w14:textId="77777777" w:rsidR="002831DB" w:rsidRPr="00A952F9" w:rsidRDefault="002831DB" w:rsidP="002831DB">
            <w:pPr>
              <w:pStyle w:val="TAL"/>
              <w:keepNext w:val="0"/>
              <w:rPr>
                <w:lang w:eastAsia="zh-CN"/>
              </w:rPr>
            </w:pPr>
          </w:p>
          <w:p w14:paraId="73A998DF"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5A979A" w14:textId="77777777" w:rsidR="002831DB" w:rsidRPr="00A952F9" w:rsidRDefault="002831DB" w:rsidP="002831DB">
            <w:pPr>
              <w:pStyle w:val="TAL"/>
              <w:keepNext w:val="0"/>
            </w:pPr>
            <w:r w:rsidRPr="00A952F9">
              <w:t>type: String</w:t>
            </w:r>
          </w:p>
          <w:p w14:paraId="4A76BAB3" w14:textId="77777777" w:rsidR="002831DB" w:rsidRPr="00A952F9" w:rsidRDefault="002831DB" w:rsidP="002831DB">
            <w:pPr>
              <w:pStyle w:val="TAL"/>
              <w:keepNext w:val="0"/>
            </w:pPr>
            <w:r w:rsidRPr="00A952F9">
              <w:t>multiplicity: 0..1</w:t>
            </w:r>
          </w:p>
          <w:p w14:paraId="47E53101" w14:textId="77777777" w:rsidR="002831DB" w:rsidRPr="00A952F9" w:rsidRDefault="002831DB" w:rsidP="002831DB">
            <w:pPr>
              <w:pStyle w:val="TAL"/>
              <w:keepNext w:val="0"/>
            </w:pPr>
            <w:r w:rsidRPr="00A952F9">
              <w:t>isOrdered: N/A</w:t>
            </w:r>
          </w:p>
          <w:p w14:paraId="3E95D43F" w14:textId="77777777" w:rsidR="002831DB" w:rsidRPr="00A952F9" w:rsidRDefault="002831DB" w:rsidP="002831DB">
            <w:pPr>
              <w:pStyle w:val="TAL"/>
              <w:keepNext w:val="0"/>
            </w:pPr>
            <w:r w:rsidRPr="00A952F9">
              <w:t>isUnique: N/A</w:t>
            </w:r>
          </w:p>
          <w:p w14:paraId="14FC4969" w14:textId="77777777" w:rsidR="002831DB" w:rsidRPr="00A952F9" w:rsidRDefault="002831DB" w:rsidP="002831DB">
            <w:pPr>
              <w:pStyle w:val="TAL"/>
              <w:keepNext w:val="0"/>
            </w:pPr>
            <w:r w:rsidRPr="00A952F9">
              <w:t>defaultValue: None</w:t>
            </w:r>
          </w:p>
          <w:p w14:paraId="2D98F06D" w14:textId="77777777" w:rsidR="002831DB" w:rsidRPr="00A952F9" w:rsidRDefault="002831DB" w:rsidP="002831DB">
            <w:pPr>
              <w:pStyle w:val="TAL"/>
              <w:keepNext w:val="0"/>
            </w:pPr>
            <w:r w:rsidRPr="00A952F9">
              <w:t>isNullable: False</w:t>
            </w:r>
          </w:p>
        </w:tc>
      </w:tr>
      <w:tr w:rsidR="002831DB" w:rsidRPr="00A952F9" w14:paraId="018A419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FD6D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13A1AF5B" w14:textId="77777777" w:rsidR="002831DB" w:rsidRPr="00A952F9" w:rsidRDefault="002831DB" w:rsidP="002831DB">
            <w:pPr>
              <w:pStyle w:val="TAL"/>
              <w:keepNext w:val="0"/>
              <w:rPr>
                <w:lang w:eastAsia="zh-CN"/>
              </w:rPr>
            </w:pPr>
            <w:r w:rsidRPr="00A952F9">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CD0E0D8"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44E8D72" w14:textId="77777777" w:rsidR="002831DB" w:rsidRPr="00A952F9" w:rsidRDefault="002831DB" w:rsidP="002831DB">
            <w:pPr>
              <w:pStyle w:val="TAL"/>
              <w:keepNext w:val="0"/>
            </w:pPr>
            <w:r w:rsidRPr="00A952F9">
              <w:t>type: Integer</w:t>
            </w:r>
          </w:p>
          <w:p w14:paraId="44951320"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60B7BC2" w14:textId="77777777" w:rsidR="002831DB" w:rsidRPr="00A952F9" w:rsidRDefault="002831DB" w:rsidP="002831DB">
            <w:pPr>
              <w:pStyle w:val="TAL"/>
              <w:keepNext w:val="0"/>
            </w:pPr>
            <w:r w:rsidRPr="00A952F9">
              <w:t>isOrdered: N/A</w:t>
            </w:r>
          </w:p>
          <w:p w14:paraId="21977FBF" w14:textId="77777777" w:rsidR="002831DB" w:rsidRPr="00A952F9" w:rsidRDefault="002831DB" w:rsidP="002831DB">
            <w:pPr>
              <w:pStyle w:val="TAL"/>
              <w:keepNext w:val="0"/>
            </w:pPr>
            <w:r w:rsidRPr="00A952F9">
              <w:t>isUnique: N/A</w:t>
            </w:r>
          </w:p>
          <w:p w14:paraId="4C0C73B0" w14:textId="77777777" w:rsidR="002831DB" w:rsidRPr="00A952F9" w:rsidRDefault="002831DB" w:rsidP="002831DB">
            <w:pPr>
              <w:pStyle w:val="TAL"/>
              <w:keepNext w:val="0"/>
            </w:pPr>
            <w:r w:rsidRPr="00A952F9">
              <w:t>defaultValue: None</w:t>
            </w:r>
          </w:p>
          <w:p w14:paraId="14BF14B6" w14:textId="77777777" w:rsidR="002831DB" w:rsidRPr="00A952F9" w:rsidRDefault="002831DB" w:rsidP="002831DB">
            <w:pPr>
              <w:pStyle w:val="TAL"/>
              <w:keepNext w:val="0"/>
            </w:pPr>
            <w:r w:rsidRPr="00A952F9">
              <w:t>isNullable: False</w:t>
            </w:r>
          </w:p>
        </w:tc>
      </w:tr>
      <w:tr w:rsidR="002831DB" w:rsidRPr="00A952F9" w14:paraId="0E1FD3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21B0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BD40D6C" w14:textId="77777777" w:rsidR="002831DB" w:rsidRPr="00A952F9" w:rsidRDefault="002831DB" w:rsidP="002831DB">
            <w:pPr>
              <w:pStyle w:val="TAL"/>
              <w:keepNext w:val="0"/>
              <w:rPr>
                <w:rFonts w:cs="Arial"/>
                <w:szCs w:val="18"/>
              </w:rPr>
            </w:pPr>
            <w:r w:rsidRPr="00A952F9">
              <w:rPr>
                <w:rFonts w:cs="Arial"/>
                <w:szCs w:val="18"/>
              </w:rPr>
              <w:t xml:space="preserve">Timestamp when the NF was (re)started. </w:t>
            </w:r>
            <w:r w:rsidRPr="00A952F9">
              <w:t>The NRF shall notify NFs subscribed to receiving notifications of changes of the NF profile, if the NF recoveryTime is changed.</w:t>
            </w:r>
          </w:p>
          <w:p w14:paraId="7113D5D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FE928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614862EA" w14:textId="77777777" w:rsidR="002831DB" w:rsidRPr="00A952F9" w:rsidRDefault="002831DB" w:rsidP="002831DB">
            <w:pPr>
              <w:pStyle w:val="TAL"/>
              <w:keepNext w:val="0"/>
              <w:rPr>
                <w:lang w:eastAsia="zh-CN"/>
              </w:rPr>
            </w:pPr>
            <w:r w:rsidRPr="00A952F9">
              <w:t>multiplicity: 0..</w:t>
            </w:r>
            <w:r w:rsidRPr="00A952F9">
              <w:rPr>
                <w:lang w:eastAsia="zh-CN"/>
              </w:rPr>
              <w:t>1</w:t>
            </w:r>
          </w:p>
          <w:p w14:paraId="3107A059" w14:textId="77777777" w:rsidR="002831DB" w:rsidRPr="00A952F9" w:rsidRDefault="002831DB" w:rsidP="002831DB">
            <w:pPr>
              <w:pStyle w:val="TAL"/>
              <w:keepNext w:val="0"/>
            </w:pPr>
            <w:r w:rsidRPr="00A952F9">
              <w:t>isOrdered: N/A</w:t>
            </w:r>
          </w:p>
          <w:p w14:paraId="0C9F3B0B" w14:textId="77777777" w:rsidR="002831DB" w:rsidRPr="00A952F9" w:rsidRDefault="002831DB" w:rsidP="002831DB">
            <w:pPr>
              <w:pStyle w:val="TAL"/>
              <w:keepNext w:val="0"/>
            </w:pPr>
            <w:r w:rsidRPr="00A952F9">
              <w:t>isUnique: N/A</w:t>
            </w:r>
          </w:p>
          <w:p w14:paraId="53A8DE20" w14:textId="77777777" w:rsidR="002831DB" w:rsidRPr="00A952F9" w:rsidRDefault="002831DB" w:rsidP="002831DB">
            <w:pPr>
              <w:pStyle w:val="TAL"/>
              <w:keepNext w:val="0"/>
            </w:pPr>
            <w:r w:rsidRPr="00A952F9">
              <w:t>defaultValue: None</w:t>
            </w:r>
          </w:p>
          <w:p w14:paraId="105E5642" w14:textId="77777777" w:rsidR="002831DB" w:rsidRPr="00A952F9" w:rsidRDefault="002831DB" w:rsidP="002831DB">
            <w:pPr>
              <w:pStyle w:val="TAL"/>
              <w:keepNext w:val="0"/>
            </w:pPr>
            <w:r w:rsidRPr="00A952F9">
              <w:t>isNullable: False</w:t>
            </w:r>
          </w:p>
        </w:tc>
      </w:tr>
      <w:tr w:rsidR="002831DB" w:rsidRPr="00A952F9" w14:paraId="6179B8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938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nfServicePersistence</w:t>
            </w:r>
          </w:p>
        </w:tc>
        <w:tc>
          <w:tcPr>
            <w:tcW w:w="4395" w:type="dxa"/>
            <w:tcBorders>
              <w:top w:val="single" w:sz="4" w:space="0" w:color="auto"/>
              <w:left w:val="single" w:sz="4" w:space="0" w:color="auto"/>
              <w:bottom w:val="single" w:sz="4" w:space="0" w:color="auto"/>
              <w:right w:val="single" w:sz="4" w:space="0" w:color="auto"/>
            </w:tcBorders>
          </w:tcPr>
          <w:p w14:paraId="74FBCA1F" w14:textId="77777777" w:rsidR="002831DB" w:rsidRPr="00A952F9" w:rsidRDefault="002831DB" w:rsidP="002831DB">
            <w:pPr>
              <w:pStyle w:val="TAL"/>
              <w:keepNext w:val="0"/>
              <w:rPr>
                <w:rFonts w:cs="Arial"/>
                <w:szCs w:val="18"/>
              </w:rPr>
            </w:pPr>
            <w:r w:rsidRPr="00A952F9">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sidRPr="00A952F9">
              <w:rPr>
                <w:lang w:eastAsia="zh-CN"/>
              </w:rPr>
              <w:t>29.510 [23</w:t>
            </w:r>
            <w:r w:rsidRPr="00A952F9">
              <w:rPr>
                <w:rFonts w:cs="Arial"/>
                <w:szCs w:val="18"/>
              </w:rPr>
              <w:t>]).</w:t>
            </w:r>
          </w:p>
          <w:p w14:paraId="7A85F0FB"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F7AD8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26DB0D0E" w14:textId="77777777" w:rsidR="002831DB" w:rsidRPr="00A952F9" w:rsidRDefault="002831DB" w:rsidP="002831DB">
            <w:pPr>
              <w:pStyle w:val="TAL"/>
              <w:keepNext w:val="0"/>
              <w:rPr>
                <w:lang w:eastAsia="zh-CN"/>
              </w:rPr>
            </w:pPr>
            <w:r w:rsidRPr="00A952F9">
              <w:t>multiplicity: 0..</w:t>
            </w:r>
            <w:r w:rsidRPr="00A952F9">
              <w:rPr>
                <w:lang w:eastAsia="zh-CN"/>
              </w:rPr>
              <w:t>1</w:t>
            </w:r>
          </w:p>
          <w:p w14:paraId="3C90A5EE" w14:textId="77777777" w:rsidR="002831DB" w:rsidRPr="00A952F9" w:rsidRDefault="002831DB" w:rsidP="002831DB">
            <w:pPr>
              <w:pStyle w:val="TAL"/>
              <w:keepNext w:val="0"/>
            </w:pPr>
            <w:r w:rsidRPr="00A952F9">
              <w:t>isOrdered: N/A</w:t>
            </w:r>
          </w:p>
          <w:p w14:paraId="143A7F1E" w14:textId="77777777" w:rsidR="002831DB" w:rsidRPr="00A952F9" w:rsidRDefault="002831DB" w:rsidP="002831DB">
            <w:pPr>
              <w:pStyle w:val="TAL"/>
              <w:keepNext w:val="0"/>
            </w:pPr>
            <w:r w:rsidRPr="00A952F9">
              <w:t>isUnique: N/A</w:t>
            </w:r>
          </w:p>
          <w:p w14:paraId="232B6BB4" w14:textId="77777777" w:rsidR="002831DB" w:rsidRPr="00A952F9" w:rsidRDefault="002831DB" w:rsidP="002831DB">
            <w:pPr>
              <w:pStyle w:val="TAL"/>
              <w:keepNext w:val="0"/>
            </w:pPr>
            <w:r w:rsidRPr="00A952F9">
              <w:t>defaultValue: None</w:t>
            </w:r>
          </w:p>
          <w:p w14:paraId="53CFAF02" w14:textId="77777777" w:rsidR="002831DB" w:rsidRPr="00A952F9" w:rsidRDefault="002831DB" w:rsidP="002831DB">
            <w:pPr>
              <w:pStyle w:val="TAL"/>
              <w:keepNext w:val="0"/>
            </w:pPr>
            <w:r w:rsidRPr="00A952F9">
              <w:t xml:space="preserve">isNullable: False </w:t>
            </w:r>
          </w:p>
        </w:tc>
      </w:tr>
      <w:tr w:rsidR="002831DB" w:rsidRPr="00A952F9" w14:paraId="538215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E42E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9495608"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6D7660FF"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An NF Set Identifier shall be constructed from the MCC, MNC, NID (for SNPN), NF type and a Set ID. A NF Set Identifier shall be formatted as the following string:</w:t>
            </w:r>
          </w:p>
          <w:p w14:paraId="71740CA5" w14:textId="77777777" w:rsidR="002831DB" w:rsidRPr="00A952F9" w:rsidRDefault="002831DB" w:rsidP="002831DB">
            <w:pPr>
              <w:pStyle w:val="B1"/>
              <w:keepLines/>
              <w:rPr>
                <w:rFonts w:ascii="Arial" w:hAnsi="Arial" w:cs="Arial"/>
                <w:sz w:val="18"/>
                <w:szCs w:val="18"/>
              </w:rPr>
            </w:pPr>
            <w:r w:rsidRPr="00A952F9">
              <w:rPr>
                <w:rFonts w:ascii="Arial" w:hAnsi="Arial" w:cs="Arial"/>
                <w:sz w:val="18"/>
                <w:szCs w:val="18"/>
              </w:rPr>
              <w:t>set&lt;Set ID&gt;.&lt;nftype&gt;set.5gc.mnc&lt;MNC&gt;.mcc&lt;MCC&gt; for a NF Set in a PLMN, or</w:t>
            </w:r>
          </w:p>
          <w:p w14:paraId="0C161972" w14:textId="77777777" w:rsidR="002831DB" w:rsidRPr="00A952F9" w:rsidRDefault="002831DB" w:rsidP="002831DB">
            <w:pPr>
              <w:pStyle w:val="B1"/>
              <w:keepLines/>
              <w:rPr>
                <w:rFonts w:ascii="Arial" w:hAnsi="Arial" w:cs="Arial"/>
                <w:sz w:val="18"/>
                <w:szCs w:val="18"/>
              </w:rPr>
            </w:pPr>
            <w:proofErr w:type="gramStart"/>
            <w:r w:rsidRPr="00A952F9">
              <w:rPr>
                <w:rFonts w:ascii="Arial" w:hAnsi="Arial" w:cs="Arial"/>
                <w:sz w:val="18"/>
                <w:szCs w:val="18"/>
              </w:rPr>
              <w:t>set&lt;</w:t>
            </w:r>
            <w:proofErr w:type="gramEnd"/>
            <w:r w:rsidRPr="00A952F9">
              <w:rPr>
                <w:rFonts w:ascii="Arial" w:hAnsi="Arial" w:cs="Arial"/>
                <w:sz w:val="18"/>
                <w:szCs w:val="18"/>
              </w:rPr>
              <w:t>Set ID&gt;.&lt;nftype&gt;set.5gc.nid&lt;NID&gt;.mnc&lt;MNC&gt;.mcc&lt;MCC&gt; for a NF Set in a SNPN.</w:t>
            </w:r>
          </w:p>
          <w:p w14:paraId="46DAD57F" w14:textId="77777777" w:rsidR="002831DB" w:rsidRPr="00A952F9" w:rsidRDefault="002831DB" w:rsidP="002831DB">
            <w:pPr>
              <w:pStyle w:val="TAL"/>
              <w:keepNext w:val="0"/>
              <w:rPr>
                <w:lang w:eastAsia="zh-CN"/>
              </w:rPr>
            </w:pPr>
            <w:r w:rsidRPr="00A952F9">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543D53FC" w14:textId="77777777" w:rsidR="002831DB" w:rsidRPr="00A952F9" w:rsidRDefault="002831DB" w:rsidP="002831DB">
            <w:pPr>
              <w:pStyle w:val="TAL"/>
              <w:keepNext w:val="0"/>
              <w:rPr>
                <w:rFonts w:cs="Arial"/>
                <w:szCs w:val="18"/>
                <w:lang w:eastAsia="zh-CN"/>
              </w:rPr>
            </w:pPr>
            <w:r w:rsidRPr="00A952F9">
              <w:t>type: String</w:t>
            </w:r>
          </w:p>
          <w:p w14:paraId="4FCBC522"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7569A58" w14:textId="77777777" w:rsidR="002831DB" w:rsidRPr="00A952F9" w:rsidRDefault="002831DB" w:rsidP="002831DB">
            <w:pPr>
              <w:pStyle w:val="TAL"/>
              <w:keepNext w:val="0"/>
            </w:pPr>
            <w:r w:rsidRPr="00A952F9">
              <w:t>isOrdered: False</w:t>
            </w:r>
          </w:p>
          <w:p w14:paraId="306BF883" w14:textId="77777777" w:rsidR="002831DB" w:rsidRPr="00A952F9" w:rsidRDefault="002831DB" w:rsidP="002831DB">
            <w:pPr>
              <w:pStyle w:val="TAL"/>
              <w:keepNext w:val="0"/>
            </w:pPr>
            <w:r w:rsidRPr="00A952F9">
              <w:t>isUnique: True</w:t>
            </w:r>
          </w:p>
          <w:p w14:paraId="39298B90" w14:textId="77777777" w:rsidR="002831DB" w:rsidRPr="00A952F9" w:rsidRDefault="002831DB" w:rsidP="002831DB">
            <w:pPr>
              <w:pStyle w:val="TAL"/>
              <w:keepNext w:val="0"/>
            </w:pPr>
            <w:r w:rsidRPr="00A952F9">
              <w:t>defaultValue: None</w:t>
            </w:r>
          </w:p>
          <w:p w14:paraId="09DBE237" w14:textId="77777777" w:rsidR="002831DB" w:rsidRPr="00A952F9" w:rsidRDefault="002831DB" w:rsidP="002831DB">
            <w:pPr>
              <w:pStyle w:val="TAL"/>
              <w:keepNext w:val="0"/>
            </w:pPr>
            <w:r w:rsidRPr="00A952F9">
              <w:t>isNullable: False</w:t>
            </w:r>
          </w:p>
        </w:tc>
      </w:tr>
      <w:tr w:rsidR="002831DB" w:rsidRPr="00A952F9" w14:paraId="78CCAE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8277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lastRenderedPageBreak/>
              <w:t>nfProfileChangesSupportInd</w:t>
            </w:r>
          </w:p>
        </w:tc>
        <w:tc>
          <w:tcPr>
            <w:tcW w:w="4395" w:type="dxa"/>
            <w:tcBorders>
              <w:top w:val="single" w:sz="4" w:space="0" w:color="auto"/>
              <w:left w:val="single" w:sz="4" w:space="0" w:color="auto"/>
              <w:bottom w:val="single" w:sz="4" w:space="0" w:color="auto"/>
              <w:right w:val="single" w:sz="4" w:space="0" w:color="auto"/>
            </w:tcBorders>
          </w:tcPr>
          <w:p w14:paraId="425E97C2" w14:textId="77777777" w:rsidR="002831DB" w:rsidRPr="00A952F9" w:rsidRDefault="002831DB" w:rsidP="002831DB">
            <w:pPr>
              <w:pStyle w:val="TAL"/>
              <w:keepNext w:val="0"/>
              <w:rPr>
                <w:rFonts w:cs="Arial"/>
                <w:szCs w:val="18"/>
              </w:rPr>
            </w:pPr>
            <w:r w:rsidRPr="00A952F9">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sidRPr="00A952F9">
              <w:rPr>
                <w:lang w:eastAsia="zh-CN"/>
              </w:rPr>
              <w:t>29.510 [23</w:t>
            </w:r>
            <w:r w:rsidRPr="00A952F9">
              <w:rPr>
                <w:rFonts w:cs="Arial"/>
                <w:szCs w:val="18"/>
              </w:rPr>
              <w:t xml:space="preserve">]).  </w:t>
            </w:r>
          </w:p>
          <w:p w14:paraId="41F0C8AA" w14:textId="77777777" w:rsidR="002831DB" w:rsidRPr="00A952F9" w:rsidRDefault="002831DB" w:rsidP="002831DB">
            <w:pPr>
              <w:keepLines/>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EFDC5"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A6A4A80" w14:textId="77777777" w:rsidR="002831DB" w:rsidRPr="00A952F9" w:rsidRDefault="002831DB" w:rsidP="002831DB">
            <w:pPr>
              <w:pStyle w:val="TAL"/>
              <w:keepNext w:val="0"/>
              <w:rPr>
                <w:lang w:eastAsia="zh-CN"/>
              </w:rPr>
            </w:pPr>
            <w:r w:rsidRPr="00A952F9">
              <w:t>multiplicity: 0..</w:t>
            </w:r>
            <w:r w:rsidRPr="00A952F9">
              <w:rPr>
                <w:lang w:eastAsia="zh-CN"/>
              </w:rPr>
              <w:t>1</w:t>
            </w:r>
          </w:p>
          <w:p w14:paraId="0AB90BD6" w14:textId="77777777" w:rsidR="002831DB" w:rsidRPr="00A952F9" w:rsidRDefault="002831DB" w:rsidP="002831DB">
            <w:pPr>
              <w:pStyle w:val="TAL"/>
              <w:keepNext w:val="0"/>
            </w:pPr>
            <w:r w:rsidRPr="00A952F9">
              <w:t>isOrdered: N/A</w:t>
            </w:r>
          </w:p>
          <w:p w14:paraId="7807C377" w14:textId="77777777" w:rsidR="002831DB" w:rsidRPr="00A952F9" w:rsidRDefault="002831DB" w:rsidP="002831DB">
            <w:pPr>
              <w:pStyle w:val="TAL"/>
              <w:keepNext w:val="0"/>
            </w:pPr>
            <w:r w:rsidRPr="00A952F9">
              <w:t>isUnique: N/A</w:t>
            </w:r>
          </w:p>
          <w:p w14:paraId="5CE2AB4F" w14:textId="77777777" w:rsidR="002831DB" w:rsidRPr="00A952F9" w:rsidRDefault="002831DB" w:rsidP="002831DB">
            <w:pPr>
              <w:pStyle w:val="TAL"/>
              <w:keepNext w:val="0"/>
            </w:pPr>
            <w:r w:rsidRPr="00A952F9">
              <w:t>defaultValue: None</w:t>
            </w:r>
          </w:p>
          <w:p w14:paraId="7ED2D1EF" w14:textId="77777777" w:rsidR="002831DB" w:rsidRPr="00A952F9" w:rsidRDefault="002831DB" w:rsidP="002831DB">
            <w:pPr>
              <w:pStyle w:val="TAL"/>
              <w:keepNext w:val="0"/>
            </w:pPr>
            <w:r w:rsidRPr="00A952F9">
              <w:t>isNullable: False</w:t>
            </w:r>
          </w:p>
        </w:tc>
      </w:tr>
      <w:tr w:rsidR="002831DB" w:rsidRPr="00A952F9" w14:paraId="186259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59E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BCDF99" w14:textId="77777777" w:rsidR="002831DB" w:rsidRPr="00A952F9" w:rsidRDefault="002831DB" w:rsidP="002831DB">
            <w:pPr>
              <w:pStyle w:val="TAL"/>
              <w:keepNext w:val="0"/>
            </w:pPr>
            <w:r w:rsidRPr="00A952F9">
              <w:t>Notification endpoints for different notification types.</w:t>
            </w:r>
          </w:p>
          <w:p w14:paraId="52DAE3D2" w14:textId="77777777" w:rsidR="002831DB" w:rsidRPr="00A952F9" w:rsidRDefault="002831DB" w:rsidP="002831DB">
            <w:pPr>
              <w:pStyle w:val="TAL"/>
              <w:keepNext w:val="0"/>
            </w:pPr>
          </w:p>
          <w:p w14:paraId="3262D737" w14:textId="77777777" w:rsidR="002831DB" w:rsidRPr="00A952F9" w:rsidRDefault="002831DB" w:rsidP="002831DB">
            <w:pPr>
              <w:pStyle w:val="TAL"/>
              <w:keepNext w:val="0"/>
            </w:pPr>
            <w:r w:rsidRPr="00A952F9">
              <w:t>This attribute may contain multiple default subscriptions for a same notification type; in that case, those default subscriptions are used as alternative notification endpoints.</w:t>
            </w:r>
          </w:p>
          <w:p w14:paraId="14E7305A" w14:textId="77777777" w:rsidR="002831DB" w:rsidRPr="00A952F9" w:rsidRDefault="002831DB" w:rsidP="002831DB">
            <w:pPr>
              <w:pStyle w:val="TAL"/>
              <w:keepNext w:val="0"/>
              <w:rPr>
                <w:lang w:eastAsia="zh-CN"/>
              </w:rPr>
            </w:pPr>
          </w:p>
          <w:p w14:paraId="0436983C" w14:textId="77777777" w:rsidR="002831DB" w:rsidRPr="00A952F9" w:rsidRDefault="002831DB" w:rsidP="002831DB">
            <w:pPr>
              <w:pStyle w:val="TAL"/>
              <w:keepNext w:val="0"/>
            </w:pPr>
            <w:r w:rsidRPr="00A952F9">
              <w:t>allowedValues: N/A</w:t>
            </w:r>
          </w:p>
          <w:p w14:paraId="3D7AD7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CA4F303" w14:textId="77777777" w:rsidR="002831DB" w:rsidRPr="00A952F9" w:rsidRDefault="002831DB" w:rsidP="002831DB">
            <w:pPr>
              <w:pStyle w:val="TAL"/>
              <w:keepNext w:val="0"/>
              <w:rPr>
                <w:rFonts w:cs="Arial"/>
                <w:szCs w:val="18"/>
                <w:lang w:eastAsia="zh-CN"/>
              </w:rPr>
            </w:pPr>
            <w:r w:rsidRPr="00A952F9">
              <w:t>type: DefaultNotificationSubscription</w:t>
            </w:r>
          </w:p>
          <w:p w14:paraId="4F0B86F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8459983" w14:textId="77777777" w:rsidR="002831DB" w:rsidRPr="00A952F9" w:rsidRDefault="002831DB" w:rsidP="002831DB">
            <w:pPr>
              <w:pStyle w:val="TAL"/>
              <w:keepNext w:val="0"/>
            </w:pPr>
            <w:r w:rsidRPr="00A952F9">
              <w:t>isOrdered: False</w:t>
            </w:r>
          </w:p>
          <w:p w14:paraId="711ED9A7" w14:textId="77777777" w:rsidR="002831DB" w:rsidRPr="00A952F9" w:rsidRDefault="002831DB" w:rsidP="002831DB">
            <w:pPr>
              <w:pStyle w:val="TAL"/>
              <w:keepNext w:val="0"/>
            </w:pPr>
            <w:r w:rsidRPr="00A952F9">
              <w:t>isUnique: True</w:t>
            </w:r>
          </w:p>
          <w:p w14:paraId="4790DC2B" w14:textId="77777777" w:rsidR="002831DB" w:rsidRPr="00A952F9" w:rsidRDefault="002831DB" w:rsidP="002831DB">
            <w:pPr>
              <w:pStyle w:val="TAL"/>
              <w:keepNext w:val="0"/>
            </w:pPr>
            <w:r w:rsidRPr="00A952F9">
              <w:t>defaultValue: None</w:t>
            </w:r>
          </w:p>
          <w:p w14:paraId="1B5B4B3E" w14:textId="77777777" w:rsidR="002831DB" w:rsidRPr="00A952F9" w:rsidRDefault="002831DB" w:rsidP="002831DB">
            <w:pPr>
              <w:pStyle w:val="TAL"/>
              <w:keepNext w:val="0"/>
            </w:pPr>
            <w:r w:rsidRPr="00A952F9">
              <w:t>isNullable: False</w:t>
            </w:r>
          </w:p>
        </w:tc>
      </w:tr>
      <w:tr w:rsidR="002831DB" w:rsidRPr="00A952F9" w14:paraId="024238C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C69A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w:t>
            </w:r>
          </w:p>
        </w:tc>
        <w:tc>
          <w:tcPr>
            <w:tcW w:w="4395" w:type="dxa"/>
            <w:tcBorders>
              <w:top w:val="single" w:sz="4" w:space="0" w:color="auto"/>
              <w:left w:val="single" w:sz="4" w:space="0" w:color="auto"/>
              <w:bottom w:val="single" w:sz="4" w:space="0" w:color="auto"/>
              <w:right w:val="single" w:sz="4" w:space="0" w:color="auto"/>
            </w:tcBorders>
          </w:tcPr>
          <w:p w14:paraId="473E366F" w14:textId="77777777" w:rsidR="002831DB" w:rsidRPr="00A952F9" w:rsidRDefault="002831DB" w:rsidP="002831DB">
            <w:pPr>
              <w:pStyle w:val="TAL"/>
              <w:keepNext w:val="0"/>
              <w:rPr>
                <w:lang w:eastAsia="zh-CN"/>
              </w:rPr>
            </w:pPr>
            <w:r w:rsidRPr="00A952F9">
              <w:rPr>
                <w:lang w:eastAsia="zh-CN"/>
              </w:rPr>
              <w:t>This parameter indicates the t</w:t>
            </w:r>
            <w:r w:rsidRPr="00A952F9">
              <w:t>ypes of notifications used in Default Notification URIs in the NF Profile of an NF Instance.</w:t>
            </w:r>
            <w:r w:rsidRPr="00A952F9">
              <w:rPr>
                <w:lang w:eastAsia="zh-CN"/>
              </w:rPr>
              <w:t xml:space="preserve"> </w:t>
            </w:r>
            <w:r w:rsidRPr="00A952F9">
              <w:rPr>
                <w:rFonts w:cs="Arial"/>
                <w:szCs w:val="18"/>
              </w:rPr>
              <w:t>(</w:t>
            </w:r>
            <w:proofErr w:type="gramStart"/>
            <w:r w:rsidRPr="00A952F9">
              <w:rPr>
                <w:rFonts w:cs="Arial"/>
                <w:szCs w:val="18"/>
              </w:rPr>
              <w:t>see</w:t>
            </w:r>
            <w:proofErr w:type="gramEnd"/>
            <w:r w:rsidRPr="00A952F9">
              <w:rPr>
                <w:rFonts w:cs="Arial"/>
                <w:szCs w:val="18"/>
              </w:rPr>
              <w:t xml:space="preserve"> </w:t>
            </w:r>
            <w:r w:rsidRPr="00A952F9">
              <w:rPr>
                <w:rFonts w:cs="Arial"/>
                <w:szCs w:val="18"/>
                <w:lang w:eastAsia="zh-CN"/>
              </w:rPr>
              <w:t xml:space="preserve">clause 6.1.6.3.4 </w:t>
            </w:r>
            <w:r w:rsidRPr="00A952F9">
              <w:rPr>
                <w:rFonts w:cs="Arial"/>
                <w:szCs w:val="18"/>
              </w:rPr>
              <w:t xml:space="preserve">TS </w:t>
            </w:r>
            <w:r w:rsidRPr="00A952F9">
              <w:rPr>
                <w:lang w:eastAsia="zh-CN"/>
              </w:rPr>
              <w:t>29.510 [23</w:t>
            </w:r>
            <w:r w:rsidRPr="00A952F9">
              <w:rPr>
                <w:rFonts w:cs="Arial"/>
                <w:szCs w:val="18"/>
              </w:rPr>
              <w:t>]).</w:t>
            </w:r>
          </w:p>
          <w:p w14:paraId="38BB2973" w14:textId="77777777" w:rsidR="002831DB" w:rsidRPr="00A952F9" w:rsidRDefault="002831DB" w:rsidP="002831DB">
            <w:pPr>
              <w:pStyle w:val="TAL"/>
              <w:keepNext w:val="0"/>
              <w:rPr>
                <w:lang w:eastAsia="zh-CN"/>
              </w:rPr>
            </w:pPr>
          </w:p>
          <w:p w14:paraId="7F31F48B" w14:textId="77777777" w:rsidR="002831DB" w:rsidRPr="00A952F9" w:rsidRDefault="002831DB" w:rsidP="002831DB">
            <w:pPr>
              <w:pStyle w:val="TAL"/>
              <w:keepNext w:val="0"/>
              <w:rPr>
                <w:lang w:eastAsia="zh-CN"/>
              </w:rPr>
            </w:pPr>
            <w:r w:rsidRPr="00A952F9">
              <w:rPr>
                <w:lang w:eastAsia="zh-CN"/>
              </w:rPr>
              <w:t xml:space="preserve">allowedValues: </w:t>
            </w:r>
          </w:p>
          <w:p w14:paraId="3A7F7B8C" w14:textId="77777777" w:rsidR="002831DB" w:rsidRPr="00A952F9" w:rsidRDefault="002831DB" w:rsidP="002831DB">
            <w:pPr>
              <w:pStyle w:val="TAL"/>
              <w:keepNext w:val="0"/>
            </w:pPr>
            <w:r w:rsidRPr="00A952F9">
              <w:t xml:space="preserve">"N1_MESSAGES", </w:t>
            </w:r>
          </w:p>
          <w:p w14:paraId="47B377DC" w14:textId="77777777" w:rsidR="002831DB" w:rsidRPr="00A952F9" w:rsidRDefault="002831DB" w:rsidP="002831DB">
            <w:pPr>
              <w:pStyle w:val="TAL"/>
              <w:keepNext w:val="0"/>
            </w:pPr>
            <w:r w:rsidRPr="00A952F9">
              <w:t xml:space="preserve">"N2_INFORMATION", </w:t>
            </w:r>
          </w:p>
          <w:p w14:paraId="4B0A1022" w14:textId="77777777" w:rsidR="002831DB" w:rsidRPr="00A952F9" w:rsidRDefault="002831DB" w:rsidP="002831DB">
            <w:pPr>
              <w:pStyle w:val="TAL"/>
              <w:keepNext w:val="0"/>
            </w:pPr>
            <w:r w:rsidRPr="00A952F9">
              <w:t>"LOCATION_NOTIFICATION",</w:t>
            </w:r>
          </w:p>
          <w:p w14:paraId="5C19C0B1" w14:textId="77777777" w:rsidR="002831DB" w:rsidRPr="00A952F9" w:rsidRDefault="002831DB" w:rsidP="002831DB">
            <w:pPr>
              <w:pStyle w:val="TAL"/>
              <w:keepNext w:val="0"/>
            </w:pPr>
            <w:r w:rsidRPr="00A952F9">
              <w:t>"DATA_REMOVAL_NOTIFICATION",</w:t>
            </w:r>
          </w:p>
          <w:p w14:paraId="6302260F" w14:textId="77777777" w:rsidR="002831DB" w:rsidRPr="00A952F9" w:rsidRDefault="002831DB" w:rsidP="002831DB">
            <w:pPr>
              <w:pStyle w:val="TAL"/>
              <w:keepNext w:val="0"/>
            </w:pPr>
            <w:r w:rsidRPr="00A952F9">
              <w:t>"DATA_CHANGE_NOTIFICATION",</w:t>
            </w:r>
          </w:p>
          <w:p w14:paraId="647AEC88" w14:textId="77777777" w:rsidR="002831DB" w:rsidRPr="00A952F9" w:rsidRDefault="002831DB" w:rsidP="002831DB">
            <w:pPr>
              <w:pStyle w:val="TAL"/>
              <w:keepNext w:val="0"/>
            </w:pPr>
            <w:r w:rsidRPr="00A952F9">
              <w:t>"LOCATION_UPDATE_NOTIFICATION",</w:t>
            </w:r>
          </w:p>
          <w:p w14:paraId="5AD10A80" w14:textId="77777777" w:rsidR="002831DB" w:rsidRPr="00A952F9" w:rsidRDefault="002831DB" w:rsidP="002831DB">
            <w:pPr>
              <w:pStyle w:val="TAL"/>
              <w:keepNext w:val="0"/>
            </w:pPr>
            <w:r w:rsidRPr="00A952F9">
              <w:t>"NSSAA_REAUTH_NOTIFICATION",</w:t>
            </w:r>
          </w:p>
          <w:p w14:paraId="208CBC53" w14:textId="77777777" w:rsidR="002831DB" w:rsidRPr="00A952F9" w:rsidRDefault="002831DB" w:rsidP="002831DB">
            <w:pPr>
              <w:pStyle w:val="TAL"/>
              <w:keepNext w:val="0"/>
              <w:rPr>
                <w:lang w:eastAsia="zh-CN"/>
              </w:rPr>
            </w:pPr>
            <w:r w:rsidRPr="00A952F9">
              <w:t>"NSSAA_REVOC_NOTIFICATION"</w:t>
            </w:r>
            <w:r w:rsidRPr="00A952F9">
              <w:rPr>
                <w:lang w:eastAsia="zh-CN"/>
              </w:rPr>
              <w:t>,</w:t>
            </w:r>
          </w:p>
          <w:p w14:paraId="52217E3D" w14:textId="77777777" w:rsidR="002831DB" w:rsidRPr="00A952F9" w:rsidRDefault="002831DB" w:rsidP="002831DB">
            <w:pPr>
              <w:pStyle w:val="TAL"/>
              <w:keepNext w:val="0"/>
              <w:rPr>
                <w:lang w:eastAsia="zh-CN"/>
              </w:rPr>
            </w:pPr>
            <w:r w:rsidRPr="00A952F9">
              <w:rPr>
                <w:lang w:eastAsia="zh-CN"/>
              </w:rPr>
              <w:t>"MATCH_INFO_NOTIFICATION",</w:t>
            </w:r>
          </w:p>
          <w:p w14:paraId="69F4CBF0" w14:textId="77777777" w:rsidR="002831DB" w:rsidRPr="00A952F9" w:rsidRDefault="002831DB" w:rsidP="002831DB">
            <w:pPr>
              <w:pStyle w:val="TAL"/>
              <w:keepNext w:val="0"/>
              <w:rPr>
                <w:lang w:eastAsia="zh-CN"/>
              </w:rPr>
            </w:pPr>
            <w:r w:rsidRPr="00A952F9">
              <w:rPr>
                <w:lang w:eastAsia="zh-CN"/>
              </w:rPr>
              <w:t>"DATA_RESTORATION_NOTIFICATION",</w:t>
            </w:r>
          </w:p>
          <w:p w14:paraId="6F40B7F6" w14:textId="77777777" w:rsidR="002831DB" w:rsidRPr="00A952F9" w:rsidRDefault="002831DB" w:rsidP="002831DB">
            <w:pPr>
              <w:pStyle w:val="TAL"/>
              <w:keepNext w:val="0"/>
              <w:rPr>
                <w:lang w:eastAsia="zh-CN"/>
              </w:rPr>
            </w:pPr>
            <w:r w:rsidRPr="00A952F9">
              <w:rPr>
                <w:lang w:eastAsia="zh-CN"/>
              </w:rPr>
              <w:t>"TSCTS_NOTIFICATION",</w:t>
            </w:r>
          </w:p>
          <w:p w14:paraId="20DE4949" w14:textId="77777777" w:rsidR="002831DB" w:rsidRPr="00A952F9" w:rsidRDefault="002831DB" w:rsidP="002831DB">
            <w:pPr>
              <w:pStyle w:val="TAL"/>
              <w:keepNext w:val="0"/>
              <w:rPr>
                <w:lang w:eastAsia="zh-CN"/>
              </w:rPr>
            </w:pPr>
            <w:r w:rsidRPr="00A952F9">
              <w:rPr>
                <w:lang w:eastAsia="zh-CN"/>
              </w:rPr>
              <w:t>"LCS_KEY_DELIVERY_NOTIFICATION",</w:t>
            </w:r>
          </w:p>
          <w:p w14:paraId="0AAE452C" w14:textId="77777777" w:rsidR="002831DB" w:rsidRPr="00A952F9" w:rsidRDefault="002831DB" w:rsidP="002831DB">
            <w:pPr>
              <w:pStyle w:val="TAL"/>
              <w:keepNext w:val="0"/>
              <w:rPr>
                <w:lang w:eastAsia="zh-CN"/>
              </w:rPr>
            </w:pPr>
            <w:r w:rsidRPr="00A952F9">
              <w:rPr>
                <w:lang w:eastAsia="zh-CN"/>
              </w:rPr>
              <w:t>"UUAA_MM_AUTH_NOTIFICATION",</w:t>
            </w:r>
          </w:p>
          <w:p w14:paraId="5AA05FAE" w14:textId="77777777" w:rsidR="002831DB" w:rsidRPr="00A952F9" w:rsidRDefault="002831DB" w:rsidP="002831DB">
            <w:pPr>
              <w:pStyle w:val="TAL"/>
              <w:keepNext w:val="0"/>
            </w:pPr>
            <w:r w:rsidRPr="00A952F9">
              <w:rPr>
                <w:lang w:eastAsia="zh-CN"/>
              </w:rPr>
              <w:t>"DC_SESSION_EVENT_NOTIFICATION"</w:t>
            </w:r>
          </w:p>
        </w:tc>
        <w:tc>
          <w:tcPr>
            <w:tcW w:w="1897" w:type="dxa"/>
            <w:tcBorders>
              <w:top w:val="single" w:sz="4" w:space="0" w:color="auto"/>
              <w:left w:val="single" w:sz="4" w:space="0" w:color="auto"/>
              <w:bottom w:val="single" w:sz="4" w:space="0" w:color="auto"/>
              <w:right w:val="single" w:sz="4" w:space="0" w:color="auto"/>
            </w:tcBorders>
          </w:tcPr>
          <w:p w14:paraId="558386FA" w14:textId="77777777" w:rsidR="002831DB" w:rsidRPr="00A952F9" w:rsidRDefault="002831DB" w:rsidP="002831DB">
            <w:pPr>
              <w:pStyle w:val="TAL"/>
              <w:keepNext w:val="0"/>
              <w:rPr>
                <w:rFonts w:cs="Arial"/>
                <w:szCs w:val="18"/>
                <w:lang w:eastAsia="zh-CN"/>
              </w:rPr>
            </w:pPr>
            <w:r w:rsidRPr="00A952F9">
              <w:t>type: ENUM</w:t>
            </w:r>
          </w:p>
          <w:p w14:paraId="31DE0CD2" w14:textId="77777777" w:rsidR="002831DB" w:rsidRPr="00A952F9" w:rsidRDefault="002831DB" w:rsidP="002831DB">
            <w:pPr>
              <w:pStyle w:val="TAL"/>
              <w:keepNext w:val="0"/>
              <w:rPr>
                <w:lang w:eastAsia="zh-CN"/>
              </w:rPr>
            </w:pPr>
            <w:r w:rsidRPr="00A952F9">
              <w:t>multiplicity: 1</w:t>
            </w:r>
          </w:p>
          <w:p w14:paraId="2E9EB2A0" w14:textId="77777777" w:rsidR="002831DB" w:rsidRPr="00A952F9" w:rsidRDefault="002831DB" w:rsidP="002831DB">
            <w:pPr>
              <w:pStyle w:val="TAL"/>
              <w:keepNext w:val="0"/>
            </w:pPr>
            <w:r w:rsidRPr="00A952F9">
              <w:t>isOrdered: N/A</w:t>
            </w:r>
          </w:p>
          <w:p w14:paraId="193771E7" w14:textId="77777777" w:rsidR="002831DB" w:rsidRPr="00A952F9" w:rsidRDefault="002831DB" w:rsidP="002831DB">
            <w:pPr>
              <w:pStyle w:val="TAL"/>
              <w:keepNext w:val="0"/>
            </w:pPr>
            <w:r w:rsidRPr="00A952F9">
              <w:t>isUnique: N/A</w:t>
            </w:r>
          </w:p>
          <w:p w14:paraId="7F197338" w14:textId="77777777" w:rsidR="002831DB" w:rsidRPr="00A952F9" w:rsidRDefault="002831DB" w:rsidP="002831DB">
            <w:pPr>
              <w:pStyle w:val="TAL"/>
              <w:keepNext w:val="0"/>
            </w:pPr>
            <w:r w:rsidRPr="00A952F9">
              <w:t>defaultValue: None</w:t>
            </w:r>
          </w:p>
          <w:p w14:paraId="0E66366A" w14:textId="77777777" w:rsidR="002831DB" w:rsidRPr="00A952F9" w:rsidRDefault="002831DB" w:rsidP="002831DB">
            <w:pPr>
              <w:pStyle w:val="TAL"/>
              <w:keepNext w:val="0"/>
            </w:pPr>
            <w:r w:rsidRPr="00A952F9">
              <w:t>isNullable: False</w:t>
            </w:r>
          </w:p>
        </w:tc>
      </w:tr>
      <w:tr w:rsidR="002831DB" w:rsidRPr="00A952F9" w14:paraId="0A2DCE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913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notificationTypes</w:t>
            </w:r>
          </w:p>
        </w:tc>
        <w:tc>
          <w:tcPr>
            <w:tcW w:w="4395" w:type="dxa"/>
            <w:tcBorders>
              <w:top w:val="single" w:sz="4" w:space="0" w:color="auto"/>
              <w:left w:val="single" w:sz="4" w:space="0" w:color="auto"/>
              <w:bottom w:val="single" w:sz="4" w:space="0" w:color="auto"/>
              <w:right w:val="single" w:sz="4" w:space="0" w:color="auto"/>
            </w:tcBorders>
          </w:tcPr>
          <w:p w14:paraId="42CEE2BD" w14:textId="77777777" w:rsidR="002831DB" w:rsidRPr="00A952F9" w:rsidRDefault="002831DB" w:rsidP="002831DB">
            <w:pPr>
              <w:pStyle w:val="TAL"/>
              <w:keepNext w:val="0"/>
              <w:rPr>
                <w:rFonts w:eastAsia="Arial" w:cs="Arial"/>
                <w:szCs w:val="18"/>
              </w:rPr>
            </w:pPr>
            <w:r w:rsidRPr="00A952F9">
              <w:t>This attribute</w:t>
            </w:r>
            <w:r w:rsidRPr="00A952F9">
              <w:rPr>
                <w:lang w:eastAsia="zh-CN"/>
              </w:rPr>
              <w:t xml:space="preserve"> indicates a l</w:t>
            </w:r>
            <w:r w:rsidRPr="00A952F9">
              <w:t xml:space="preserve">ist of </w:t>
            </w:r>
            <w:r w:rsidRPr="00A952F9">
              <w:rPr>
                <w:lang w:eastAsia="zh-CN"/>
              </w:rPr>
              <w:t xml:space="preserve">notification type values using the callback URI prefix of the </w:t>
            </w:r>
            <w:r w:rsidRPr="00A952F9">
              <w:rPr>
                <w:rFonts w:eastAsia="Arial" w:cs="Arial"/>
                <w:szCs w:val="18"/>
              </w:rPr>
              <w:t>callbackUriPrefix attribute.</w:t>
            </w:r>
            <w:r w:rsidRPr="00A952F9">
              <w:rPr>
                <w:rFonts w:cs="Arial"/>
                <w:szCs w:val="18"/>
                <w:lang w:eastAsia="zh-CN"/>
              </w:rPr>
              <w:t xml:space="preserve"> </w:t>
            </w:r>
            <w:r w:rsidRPr="00A952F9">
              <w:rPr>
                <w:rFonts w:eastAsia="Arial" w:cs="Arial"/>
                <w:szCs w:val="18"/>
              </w:rPr>
              <w:t xml:space="preserve">Each notification type value shall be encoded as </w:t>
            </w:r>
            <w:r w:rsidRPr="00A952F9">
              <w:rPr>
                <w:lang w:eastAsia="zh-CN"/>
              </w:rPr>
              <w:t>defined</w:t>
            </w:r>
            <w:r w:rsidRPr="00A952F9">
              <w:rPr>
                <w:rFonts w:eastAsia="Arial" w:cs="Arial"/>
                <w:szCs w:val="18"/>
              </w:rPr>
              <w:t xml:space="preserve"> in Annex B of 3GPP TS 29.500 [76]. </w:t>
            </w:r>
          </w:p>
          <w:p w14:paraId="15DD4381" w14:textId="77777777" w:rsidR="002831DB" w:rsidRPr="00A952F9" w:rsidRDefault="002831DB" w:rsidP="002831DB">
            <w:pPr>
              <w:pStyle w:val="TAL"/>
              <w:keepNext w:val="0"/>
              <w:rPr>
                <w:rFonts w:eastAsia="Arial" w:cs="Arial"/>
                <w:szCs w:val="18"/>
              </w:rPr>
            </w:pPr>
            <w:r w:rsidRPr="00A952F9">
              <w:rPr>
                <w:rFonts w:eastAsia="Arial" w:cs="Arial"/>
                <w:szCs w:val="18"/>
              </w:rPr>
              <w:t xml:space="preserve">When this attribute is set with an empty array, the callback URI prefix indicated in the callbackUriPefix shall be used for all notification types not present in any other </w:t>
            </w:r>
            <w:r w:rsidRPr="00A952F9">
              <w:rPr>
                <w:lang w:eastAsia="zh-CN"/>
              </w:rPr>
              <w:t>CallbackUriPrefixIt</w:t>
            </w:r>
          </w:p>
          <w:p w14:paraId="64737358" w14:textId="77777777" w:rsidR="002831DB" w:rsidRPr="00A952F9" w:rsidRDefault="002831DB" w:rsidP="002831DB">
            <w:pPr>
              <w:pStyle w:val="TAL"/>
              <w:keepNext w:val="0"/>
              <w:rPr>
                <w:lang w:eastAsia="zh-CN"/>
              </w:rPr>
            </w:pPr>
          </w:p>
          <w:p w14:paraId="3C1CDBB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713FD" w14:textId="77777777" w:rsidR="002831DB" w:rsidRPr="00A952F9" w:rsidRDefault="002831DB" w:rsidP="002831DB">
            <w:pPr>
              <w:pStyle w:val="TAL"/>
              <w:keepNext w:val="0"/>
              <w:rPr>
                <w:rFonts w:cs="Arial"/>
                <w:szCs w:val="18"/>
                <w:lang w:eastAsia="zh-CN"/>
              </w:rPr>
            </w:pPr>
            <w:r w:rsidRPr="00A952F9">
              <w:t>type: String</w:t>
            </w:r>
          </w:p>
          <w:p w14:paraId="0836B671"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3601C53F" w14:textId="77777777" w:rsidR="002831DB" w:rsidRPr="00A952F9" w:rsidRDefault="002831DB" w:rsidP="002831DB">
            <w:pPr>
              <w:pStyle w:val="TAL"/>
              <w:keepNext w:val="0"/>
            </w:pPr>
            <w:r w:rsidRPr="00A952F9">
              <w:t>isOrdered: False</w:t>
            </w:r>
          </w:p>
          <w:p w14:paraId="7CF8E490" w14:textId="77777777" w:rsidR="002831DB" w:rsidRPr="00A952F9" w:rsidRDefault="002831DB" w:rsidP="002831DB">
            <w:pPr>
              <w:pStyle w:val="TAL"/>
              <w:keepNext w:val="0"/>
            </w:pPr>
            <w:r w:rsidRPr="00A952F9">
              <w:t>isUnique: True</w:t>
            </w:r>
          </w:p>
          <w:p w14:paraId="736570FB" w14:textId="77777777" w:rsidR="002831DB" w:rsidRPr="00A952F9" w:rsidRDefault="002831DB" w:rsidP="002831DB">
            <w:pPr>
              <w:pStyle w:val="TAL"/>
              <w:keepNext w:val="0"/>
            </w:pPr>
            <w:r w:rsidRPr="00A952F9">
              <w:t>defaultValue: None</w:t>
            </w:r>
          </w:p>
          <w:p w14:paraId="15AC3304" w14:textId="77777777" w:rsidR="002831DB" w:rsidRPr="00A952F9" w:rsidRDefault="002831DB" w:rsidP="002831DB">
            <w:pPr>
              <w:pStyle w:val="TAL"/>
              <w:keepNext w:val="0"/>
            </w:pPr>
            <w:r w:rsidRPr="00A952F9">
              <w:t>isNullable: False</w:t>
            </w:r>
          </w:p>
        </w:tc>
      </w:tr>
      <w:tr w:rsidR="002831DB" w:rsidRPr="00A952F9" w14:paraId="3113D5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4DACF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30F1390D" w14:textId="77777777" w:rsidR="002831DB" w:rsidRPr="00A952F9" w:rsidRDefault="002831DB" w:rsidP="002831DB">
            <w:pPr>
              <w:pStyle w:val="TAL"/>
              <w:keepNext w:val="0"/>
            </w:pPr>
            <w:r w:rsidRPr="00A952F9">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1267FD7" w14:textId="77777777" w:rsidR="002831DB" w:rsidRPr="00A952F9" w:rsidRDefault="002831DB" w:rsidP="002831DB">
            <w:pPr>
              <w:pStyle w:val="TAL"/>
              <w:keepNext w:val="0"/>
              <w:rPr>
                <w:rFonts w:cs="Arial"/>
                <w:szCs w:val="18"/>
                <w:lang w:eastAsia="zh-CN"/>
              </w:rPr>
            </w:pPr>
            <w:r w:rsidRPr="00A952F9">
              <w:t>type: String</w:t>
            </w:r>
          </w:p>
          <w:p w14:paraId="2D0325F6" w14:textId="77777777" w:rsidR="002831DB" w:rsidRPr="00A952F9" w:rsidRDefault="002831DB" w:rsidP="002831DB">
            <w:pPr>
              <w:pStyle w:val="TAL"/>
              <w:keepNext w:val="0"/>
              <w:rPr>
                <w:lang w:eastAsia="zh-CN"/>
              </w:rPr>
            </w:pPr>
            <w:r w:rsidRPr="00A952F9">
              <w:t>multiplicity: 1</w:t>
            </w:r>
          </w:p>
          <w:p w14:paraId="6CD41373" w14:textId="77777777" w:rsidR="002831DB" w:rsidRPr="00A952F9" w:rsidRDefault="002831DB" w:rsidP="002831DB">
            <w:pPr>
              <w:pStyle w:val="TAL"/>
              <w:keepNext w:val="0"/>
            </w:pPr>
            <w:r w:rsidRPr="00A952F9">
              <w:t>isOrdered: N/A</w:t>
            </w:r>
          </w:p>
          <w:p w14:paraId="1EFB0EC0" w14:textId="77777777" w:rsidR="002831DB" w:rsidRPr="00A952F9" w:rsidRDefault="002831DB" w:rsidP="002831DB">
            <w:pPr>
              <w:pStyle w:val="TAL"/>
              <w:keepNext w:val="0"/>
            </w:pPr>
            <w:r w:rsidRPr="00A952F9">
              <w:t>isUnique: N/A</w:t>
            </w:r>
          </w:p>
          <w:p w14:paraId="2071ABDA" w14:textId="77777777" w:rsidR="002831DB" w:rsidRPr="00A952F9" w:rsidRDefault="002831DB" w:rsidP="002831DB">
            <w:pPr>
              <w:pStyle w:val="TAL"/>
              <w:keepNext w:val="0"/>
            </w:pPr>
            <w:r w:rsidRPr="00A952F9">
              <w:t>defaultValue: None</w:t>
            </w:r>
          </w:p>
          <w:p w14:paraId="43DA8457" w14:textId="77777777" w:rsidR="002831DB" w:rsidRPr="00A952F9" w:rsidRDefault="002831DB" w:rsidP="002831DB">
            <w:pPr>
              <w:pStyle w:val="TAL"/>
              <w:keepNext w:val="0"/>
            </w:pPr>
            <w:r w:rsidRPr="00A952F9">
              <w:t>isNullable: False</w:t>
            </w:r>
          </w:p>
        </w:tc>
      </w:tr>
      <w:tr w:rsidR="002831DB" w:rsidRPr="00A952F9" w14:paraId="1373D6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8053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25EBF202" w14:textId="77777777" w:rsidR="002831DB" w:rsidRPr="00A952F9" w:rsidRDefault="002831DB" w:rsidP="002831DB">
            <w:pPr>
              <w:pStyle w:val="TAL"/>
              <w:keepNext w:val="0"/>
              <w:rPr>
                <w:lang w:eastAsia="zh-CN"/>
              </w:rPr>
            </w:pPr>
            <w:r w:rsidRPr="00A952F9">
              <w:t xml:space="preserve">This attribute (if it is present) identifies that class of N1 messages shall be notified as per </w:t>
            </w:r>
            <w:r w:rsidRPr="00A952F9">
              <w:rPr>
                <w:lang w:eastAsia="zh-CN"/>
              </w:rPr>
              <w:t xml:space="preserve">TS 29.518 [80].  </w:t>
            </w:r>
          </w:p>
          <w:p w14:paraId="67AFFBF5"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561DF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76D7DBC9" w14:textId="77777777" w:rsidR="002831DB" w:rsidRPr="00A952F9" w:rsidRDefault="002831DB" w:rsidP="002831DB">
            <w:pPr>
              <w:pStyle w:val="TAL"/>
              <w:keepNext w:val="0"/>
              <w:rPr>
                <w:lang w:eastAsia="zh-CN"/>
              </w:rPr>
            </w:pPr>
            <w:r w:rsidRPr="00A952F9">
              <w:t>multiplicity: 0..1</w:t>
            </w:r>
          </w:p>
          <w:p w14:paraId="5217AEAC" w14:textId="77777777" w:rsidR="002831DB" w:rsidRPr="00A952F9" w:rsidRDefault="002831DB" w:rsidP="002831DB">
            <w:pPr>
              <w:pStyle w:val="TAL"/>
              <w:keepNext w:val="0"/>
            </w:pPr>
            <w:r w:rsidRPr="00A952F9">
              <w:t>isOrdered: N/A</w:t>
            </w:r>
          </w:p>
          <w:p w14:paraId="7194D1AD" w14:textId="77777777" w:rsidR="002831DB" w:rsidRPr="00A952F9" w:rsidRDefault="002831DB" w:rsidP="002831DB">
            <w:pPr>
              <w:pStyle w:val="TAL"/>
              <w:keepNext w:val="0"/>
            </w:pPr>
            <w:r w:rsidRPr="00A952F9">
              <w:t>isUnique: N/A</w:t>
            </w:r>
          </w:p>
          <w:p w14:paraId="753CC7D7" w14:textId="77777777" w:rsidR="002831DB" w:rsidRPr="00A952F9" w:rsidRDefault="002831DB" w:rsidP="002831DB">
            <w:pPr>
              <w:pStyle w:val="TAL"/>
              <w:keepNext w:val="0"/>
            </w:pPr>
            <w:r w:rsidRPr="00A952F9">
              <w:t>defaultValue: None</w:t>
            </w:r>
          </w:p>
          <w:p w14:paraId="37CB75D2" w14:textId="77777777" w:rsidR="002831DB" w:rsidRPr="00A952F9" w:rsidRDefault="002831DB" w:rsidP="002831DB">
            <w:pPr>
              <w:pStyle w:val="TAL"/>
              <w:keepNext w:val="0"/>
            </w:pPr>
            <w:r w:rsidRPr="00A952F9">
              <w:t>isNullable: False</w:t>
            </w:r>
          </w:p>
        </w:tc>
      </w:tr>
      <w:tr w:rsidR="002831DB" w:rsidRPr="00A952F9" w14:paraId="14C5E6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1647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76778988" w14:textId="77777777" w:rsidR="002831DB" w:rsidRPr="00A952F9" w:rsidRDefault="002831DB" w:rsidP="002831DB">
            <w:pPr>
              <w:pStyle w:val="TAL"/>
              <w:keepNext w:val="0"/>
              <w:rPr>
                <w:lang w:eastAsia="zh-CN"/>
              </w:rPr>
            </w:pPr>
            <w:r w:rsidRPr="00A952F9">
              <w:t xml:space="preserve">This attribute (if it is present) identifies that class of N2 messages shall be notified as per </w:t>
            </w:r>
            <w:r w:rsidRPr="00A952F9">
              <w:rPr>
                <w:lang w:eastAsia="zh-CN"/>
              </w:rPr>
              <w:t xml:space="preserve">TS 29.518 [80].  </w:t>
            </w:r>
          </w:p>
          <w:p w14:paraId="62E42CFA"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69E555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633D3210" w14:textId="77777777" w:rsidR="002831DB" w:rsidRPr="00A952F9" w:rsidRDefault="002831DB" w:rsidP="002831DB">
            <w:pPr>
              <w:pStyle w:val="TAL"/>
              <w:keepNext w:val="0"/>
              <w:rPr>
                <w:lang w:eastAsia="zh-CN"/>
              </w:rPr>
            </w:pPr>
            <w:r w:rsidRPr="00A952F9">
              <w:t>multiplicity: 0..1</w:t>
            </w:r>
          </w:p>
          <w:p w14:paraId="3DB67DE2" w14:textId="77777777" w:rsidR="002831DB" w:rsidRPr="00A952F9" w:rsidRDefault="002831DB" w:rsidP="002831DB">
            <w:pPr>
              <w:pStyle w:val="TAL"/>
              <w:keepNext w:val="0"/>
            </w:pPr>
            <w:r w:rsidRPr="00A952F9">
              <w:t>isOrdered: N/A</w:t>
            </w:r>
          </w:p>
          <w:p w14:paraId="1D081A6D" w14:textId="77777777" w:rsidR="002831DB" w:rsidRPr="00A952F9" w:rsidRDefault="002831DB" w:rsidP="002831DB">
            <w:pPr>
              <w:pStyle w:val="TAL"/>
              <w:keepNext w:val="0"/>
            </w:pPr>
            <w:r w:rsidRPr="00A952F9">
              <w:t>isUnique: N/A</w:t>
            </w:r>
          </w:p>
          <w:p w14:paraId="5AEA7A79" w14:textId="77777777" w:rsidR="002831DB" w:rsidRPr="00A952F9" w:rsidRDefault="002831DB" w:rsidP="002831DB">
            <w:pPr>
              <w:pStyle w:val="TAL"/>
              <w:keepNext w:val="0"/>
            </w:pPr>
            <w:r w:rsidRPr="00A952F9">
              <w:t>defaultValue: None</w:t>
            </w:r>
          </w:p>
          <w:p w14:paraId="70695A9B" w14:textId="77777777" w:rsidR="002831DB" w:rsidRPr="00A952F9" w:rsidRDefault="002831DB" w:rsidP="002831DB">
            <w:pPr>
              <w:pStyle w:val="TAL"/>
              <w:keepNext w:val="0"/>
            </w:pPr>
            <w:r w:rsidRPr="00A952F9">
              <w:t>isNullable: False</w:t>
            </w:r>
          </w:p>
        </w:tc>
      </w:tr>
      <w:tr w:rsidR="002831DB" w:rsidRPr="00A952F9" w14:paraId="397631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2EF96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lastRenderedPageBreak/>
              <w:t>versions</w:t>
            </w:r>
          </w:p>
        </w:tc>
        <w:tc>
          <w:tcPr>
            <w:tcW w:w="4395" w:type="dxa"/>
            <w:tcBorders>
              <w:top w:val="single" w:sz="4" w:space="0" w:color="auto"/>
              <w:left w:val="single" w:sz="4" w:space="0" w:color="auto"/>
              <w:bottom w:val="single" w:sz="4" w:space="0" w:color="auto"/>
              <w:right w:val="single" w:sz="4" w:space="0" w:color="auto"/>
            </w:tcBorders>
          </w:tcPr>
          <w:p w14:paraId="30239321" w14:textId="77777777" w:rsidR="002831DB" w:rsidRPr="00A952F9" w:rsidRDefault="002831DB" w:rsidP="002831DB">
            <w:pPr>
              <w:pStyle w:val="TAL"/>
              <w:keepNext w:val="0"/>
            </w:pPr>
            <w:r w:rsidRPr="00A952F9">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5FD02C3B" w14:textId="77777777" w:rsidR="002831DB" w:rsidRPr="00A952F9" w:rsidRDefault="002831DB" w:rsidP="002831DB">
            <w:pPr>
              <w:pStyle w:val="TAL"/>
              <w:keepNext w:val="0"/>
              <w:rPr>
                <w:rFonts w:cs="Arial"/>
                <w:szCs w:val="18"/>
                <w:lang w:eastAsia="zh-CN"/>
              </w:rPr>
            </w:pPr>
            <w:r w:rsidRPr="00A952F9">
              <w:t>type: String</w:t>
            </w:r>
          </w:p>
          <w:p w14:paraId="503DCC11"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6DCA92F2" w14:textId="77777777" w:rsidR="002831DB" w:rsidRPr="00A952F9" w:rsidRDefault="002831DB" w:rsidP="002831DB">
            <w:pPr>
              <w:pStyle w:val="TAL"/>
              <w:keepNext w:val="0"/>
            </w:pPr>
            <w:r w:rsidRPr="00A952F9">
              <w:t>isOrdered: False</w:t>
            </w:r>
          </w:p>
          <w:p w14:paraId="0F7447E7" w14:textId="77777777" w:rsidR="002831DB" w:rsidRPr="00A952F9" w:rsidRDefault="002831DB" w:rsidP="002831DB">
            <w:pPr>
              <w:pStyle w:val="TAL"/>
              <w:keepNext w:val="0"/>
            </w:pPr>
            <w:r w:rsidRPr="00A952F9">
              <w:t>isUnique: True</w:t>
            </w:r>
          </w:p>
          <w:p w14:paraId="7AF7114D" w14:textId="77777777" w:rsidR="002831DB" w:rsidRPr="00A952F9" w:rsidRDefault="002831DB" w:rsidP="002831DB">
            <w:pPr>
              <w:pStyle w:val="TAL"/>
              <w:keepNext w:val="0"/>
            </w:pPr>
            <w:r w:rsidRPr="00A952F9">
              <w:t>defaultValue: None</w:t>
            </w:r>
          </w:p>
          <w:p w14:paraId="735FB380" w14:textId="77777777" w:rsidR="002831DB" w:rsidRPr="00A952F9" w:rsidRDefault="002831DB" w:rsidP="002831DB">
            <w:pPr>
              <w:pStyle w:val="TAL"/>
              <w:keepNext w:val="0"/>
            </w:pPr>
            <w:r w:rsidRPr="00A952F9">
              <w:t>isNullable: False</w:t>
            </w:r>
          </w:p>
        </w:tc>
      </w:tr>
      <w:tr w:rsidR="002831DB" w:rsidRPr="00A952F9" w14:paraId="56BD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6136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F325132" w14:textId="77777777" w:rsidR="002831DB" w:rsidRPr="00A952F9" w:rsidRDefault="002831DB" w:rsidP="002831DB">
            <w:pPr>
              <w:pStyle w:val="TAL"/>
              <w:keepNext w:val="0"/>
            </w:pPr>
            <w:r w:rsidRPr="00A952F9">
              <w:t>This attribute shall contain the value of the Binding Indication for the default subscription notification (i.e. the value part of "</w:t>
            </w:r>
            <w:r w:rsidRPr="00A952F9">
              <w:rPr>
                <w:lang w:eastAsia="zh-CN"/>
              </w:rPr>
              <w:t>3gpp-Sbi-Binding" header)</w:t>
            </w:r>
            <w:r w:rsidRPr="00A952F9">
              <w:t>, as specified in clause </w:t>
            </w:r>
            <w:r w:rsidRPr="00A952F9">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tcPr>
          <w:p w14:paraId="3861C6A7" w14:textId="77777777" w:rsidR="002831DB" w:rsidRPr="00A952F9" w:rsidRDefault="002831DB" w:rsidP="002831DB">
            <w:pPr>
              <w:pStyle w:val="TAL"/>
              <w:keepNext w:val="0"/>
              <w:rPr>
                <w:rFonts w:cs="Arial"/>
                <w:szCs w:val="18"/>
                <w:lang w:eastAsia="zh-CN"/>
              </w:rPr>
            </w:pPr>
            <w:r w:rsidRPr="00A952F9">
              <w:t>type: String</w:t>
            </w:r>
          </w:p>
          <w:p w14:paraId="1A0EC631" w14:textId="77777777" w:rsidR="002831DB" w:rsidRPr="00A952F9" w:rsidRDefault="002831DB" w:rsidP="002831DB">
            <w:pPr>
              <w:pStyle w:val="TAL"/>
              <w:keepNext w:val="0"/>
              <w:rPr>
                <w:lang w:eastAsia="zh-CN"/>
              </w:rPr>
            </w:pPr>
            <w:r w:rsidRPr="00A952F9">
              <w:t>multiplicity: 1</w:t>
            </w:r>
          </w:p>
          <w:p w14:paraId="43D61141" w14:textId="77777777" w:rsidR="002831DB" w:rsidRPr="00A952F9" w:rsidRDefault="002831DB" w:rsidP="002831DB">
            <w:pPr>
              <w:pStyle w:val="TAL"/>
              <w:keepNext w:val="0"/>
            </w:pPr>
            <w:r w:rsidRPr="00A952F9">
              <w:t>isOrdered: N/A</w:t>
            </w:r>
          </w:p>
          <w:p w14:paraId="0660C116" w14:textId="77777777" w:rsidR="002831DB" w:rsidRPr="00A952F9" w:rsidRDefault="002831DB" w:rsidP="002831DB">
            <w:pPr>
              <w:pStyle w:val="TAL"/>
              <w:keepNext w:val="0"/>
            </w:pPr>
            <w:r w:rsidRPr="00A952F9">
              <w:t>isUnique: N/A</w:t>
            </w:r>
          </w:p>
          <w:p w14:paraId="48DC0DA2" w14:textId="77777777" w:rsidR="002831DB" w:rsidRPr="00A952F9" w:rsidRDefault="002831DB" w:rsidP="002831DB">
            <w:pPr>
              <w:pStyle w:val="TAL"/>
              <w:keepNext w:val="0"/>
            </w:pPr>
            <w:r w:rsidRPr="00A952F9">
              <w:t>defaultValue: None</w:t>
            </w:r>
          </w:p>
          <w:p w14:paraId="3D03D2DF" w14:textId="77777777" w:rsidR="002831DB" w:rsidRPr="00A952F9" w:rsidRDefault="002831DB" w:rsidP="002831DB">
            <w:pPr>
              <w:pStyle w:val="TAL"/>
              <w:keepNext w:val="0"/>
            </w:pPr>
            <w:r w:rsidRPr="00A952F9">
              <w:t>isNullable: False</w:t>
            </w:r>
          </w:p>
        </w:tc>
      </w:tr>
      <w:tr w:rsidR="002831DB" w:rsidRPr="00A952F9" w14:paraId="3CE5C0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81C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615419C" w14:textId="77777777" w:rsidR="002831DB" w:rsidRPr="00A952F9" w:rsidRDefault="002831DB" w:rsidP="002831DB">
            <w:pPr>
              <w:pStyle w:val="TAL"/>
              <w:keepNext w:val="0"/>
              <w:rPr>
                <w:lang w:eastAsia="zh-CN"/>
              </w:rPr>
            </w:pPr>
            <w:r w:rsidRPr="00A952F9">
              <w:rPr>
                <w:lang w:eastAsia="zh-CN"/>
              </w:rPr>
              <w:t>This parameter indicates the served geographical areas of a NF instance.</w:t>
            </w:r>
          </w:p>
          <w:p w14:paraId="4882B09F"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8BEB161" w14:textId="77777777" w:rsidR="002831DB" w:rsidRPr="00A952F9" w:rsidRDefault="002831DB" w:rsidP="002831DB">
            <w:pPr>
              <w:pStyle w:val="TAL"/>
              <w:keepNext w:val="0"/>
              <w:rPr>
                <w:rFonts w:cs="Arial"/>
                <w:szCs w:val="18"/>
                <w:lang w:eastAsia="zh-CN"/>
              </w:rPr>
            </w:pPr>
            <w:r w:rsidRPr="00A952F9">
              <w:t>type: String</w:t>
            </w:r>
          </w:p>
          <w:p w14:paraId="26A7CC7A"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E5C2FED" w14:textId="77777777" w:rsidR="002831DB" w:rsidRPr="00A952F9" w:rsidRDefault="002831DB" w:rsidP="002831DB">
            <w:pPr>
              <w:pStyle w:val="TAL"/>
              <w:keepNext w:val="0"/>
            </w:pPr>
            <w:r w:rsidRPr="00A952F9">
              <w:t>isOrdered: False</w:t>
            </w:r>
          </w:p>
          <w:p w14:paraId="01A75524" w14:textId="77777777" w:rsidR="002831DB" w:rsidRPr="00A952F9" w:rsidRDefault="002831DB" w:rsidP="002831DB">
            <w:pPr>
              <w:pStyle w:val="TAL"/>
              <w:keepNext w:val="0"/>
            </w:pPr>
            <w:r w:rsidRPr="00A952F9">
              <w:t>isUnique: True</w:t>
            </w:r>
          </w:p>
          <w:p w14:paraId="0B7A08D8" w14:textId="77777777" w:rsidR="002831DB" w:rsidRPr="00A952F9" w:rsidRDefault="002831DB" w:rsidP="002831DB">
            <w:pPr>
              <w:pStyle w:val="TAL"/>
              <w:keepNext w:val="0"/>
            </w:pPr>
            <w:r w:rsidRPr="00A952F9">
              <w:t>defaultValue: None</w:t>
            </w:r>
          </w:p>
          <w:p w14:paraId="63B1F3E0" w14:textId="77777777" w:rsidR="002831DB" w:rsidRPr="00A952F9" w:rsidRDefault="002831DB" w:rsidP="002831DB">
            <w:pPr>
              <w:pStyle w:val="TAL"/>
              <w:keepNext w:val="0"/>
            </w:pPr>
            <w:r w:rsidRPr="00A952F9">
              <w:t>isNullable: False</w:t>
            </w:r>
          </w:p>
        </w:tc>
      </w:tr>
      <w:tr w:rsidR="002831DB" w:rsidRPr="00A952F9" w14:paraId="258293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930E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4276BB0E"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 xml:space="preserve">indicates whether the NF supports or does not support </w:t>
            </w:r>
            <w:r w:rsidRPr="00A952F9">
              <w:t>Load Control based on LCI Header (see clause 6.3 of 3GPP TS 29.500 [76]).</w:t>
            </w:r>
          </w:p>
          <w:p w14:paraId="5FF2E273"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E631DE"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113CE31" w14:textId="77777777" w:rsidR="002831DB" w:rsidRPr="00A952F9" w:rsidRDefault="002831DB" w:rsidP="002831DB">
            <w:pPr>
              <w:pStyle w:val="TAL"/>
              <w:keepNext w:val="0"/>
              <w:rPr>
                <w:lang w:eastAsia="zh-CN"/>
              </w:rPr>
            </w:pPr>
            <w:r w:rsidRPr="00A952F9">
              <w:t>multiplicity: 0..</w:t>
            </w:r>
            <w:r w:rsidRPr="00A952F9">
              <w:rPr>
                <w:lang w:eastAsia="zh-CN"/>
              </w:rPr>
              <w:t>1</w:t>
            </w:r>
          </w:p>
          <w:p w14:paraId="5FD9FEA6" w14:textId="77777777" w:rsidR="002831DB" w:rsidRPr="00A952F9" w:rsidRDefault="002831DB" w:rsidP="002831DB">
            <w:pPr>
              <w:pStyle w:val="TAL"/>
              <w:keepNext w:val="0"/>
            </w:pPr>
            <w:r w:rsidRPr="00A952F9">
              <w:t>isOrdered: N/A</w:t>
            </w:r>
          </w:p>
          <w:p w14:paraId="490AFFC5" w14:textId="77777777" w:rsidR="002831DB" w:rsidRPr="00A952F9" w:rsidRDefault="002831DB" w:rsidP="002831DB">
            <w:pPr>
              <w:pStyle w:val="TAL"/>
              <w:keepNext w:val="0"/>
            </w:pPr>
            <w:r w:rsidRPr="00A952F9">
              <w:t>isUnique: N/A</w:t>
            </w:r>
          </w:p>
          <w:p w14:paraId="4602FDC3" w14:textId="77777777" w:rsidR="002831DB" w:rsidRPr="00A952F9" w:rsidRDefault="002831DB" w:rsidP="002831DB">
            <w:pPr>
              <w:pStyle w:val="TAL"/>
              <w:keepNext w:val="0"/>
            </w:pPr>
            <w:r w:rsidRPr="00A952F9">
              <w:t>defaultValue: False</w:t>
            </w:r>
          </w:p>
          <w:p w14:paraId="7BCDE978" w14:textId="77777777" w:rsidR="002831DB" w:rsidRPr="00A952F9" w:rsidRDefault="002831DB" w:rsidP="002831DB">
            <w:pPr>
              <w:pStyle w:val="TAL"/>
              <w:keepNext w:val="0"/>
            </w:pPr>
            <w:r w:rsidRPr="00A952F9">
              <w:t xml:space="preserve">isNullable: False </w:t>
            </w:r>
          </w:p>
        </w:tc>
      </w:tr>
      <w:tr w:rsidR="002831DB" w:rsidRPr="00A952F9" w14:paraId="1EBA19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A1B2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4CFD499" w14:textId="77777777" w:rsidR="002831DB" w:rsidRPr="00A952F9" w:rsidRDefault="002831DB" w:rsidP="002831DB">
            <w:pPr>
              <w:pStyle w:val="TAL"/>
              <w:keepNext w:val="0"/>
            </w:pPr>
            <w:r w:rsidRPr="00A952F9">
              <w:rPr>
                <w:lang w:eastAsia="zh-CN"/>
              </w:rPr>
              <w:t xml:space="preserve">This parameter </w:t>
            </w:r>
            <w:r w:rsidRPr="00A952F9">
              <w:rPr>
                <w:rFonts w:cs="Arial"/>
                <w:szCs w:val="18"/>
                <w:lang w:eastAsia="zh-CN"/>
              </w:rPr>
              <w:t>indicates whether the NF supports or does not support Overl</w:t>
            </w:r>
            <w:r w:rsidRPr="00A952F9">
              <w:t>oad Control based on OCI Header (see clause 6.4 of 3GPP TS 29.500 [76]).</w:t>
            </w:r>
          </w:p>
          <w:p w14:paraId="541BC4FA"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8608B0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AC26E13" w14:textId="77777777" w:rsidR="002831DB" w:rsidRPr="00A952F9" w:rsidRDefault="002831DB" w:rsidP="002831DB">
            <w:pPr>
              <w:pStyle w:val="TAL"/>
              <w:keepNext w:val="0"/>
              <w:rPr>
                <w:lang w:eastAsia="zh-CN"/>
              </w:rPr>
            </w:pPr>
            <w:r w:rsidRPr="00A952F9">
              <w:t>multiplicity: 0..</w:t>
            </w:r>
            <w:r w:rsidRPr="00A952F9">
              <w:rPr>
                <w:lang w:eastAsia="zh-CN"/>
              </w:rPr>
              <w:t>1</w:t>
            </w:r>
          </w:p>
          <w:p w14:paraId="5005A345" w14:textId="77777777" w:rsidR="002831DB" w:rsidRPr="00A952F9" w:rsidRDefault="002831DB" w:rsidP="002831DB">
            <w:pPr>
              <w:pStyle w:val="TAL"/>
              <w:keepNext w:val="0"/>
            </w:pPr>
            <w:r w:rsidRPr="00A952F9">
              <w:t>isOrdered: N/A</w:t>
            </w:r>
          </w:p>
          <w:p w14:paraId="03557C24" w14:textId="77777777" w:rsidR="002831DB" w:rsidRPr="00A952F9" w:rsidRDefault="002831DB" w:rsidP="002831DB">
            <w:pPr>
              <w:pStyle w:val="TAL"/>
              <w:keepNext w:val="0"/>
            </w:pPr>
            <w:r w:rsidRPr="00A952F9">
              <w:t>isUnique: N/A</w:t>
            </w:r>
          </w:p>
          <w:p w14:paraId="01881E0A" w14:textId="77777777" w:rsidR="002831DB" w:rsidRPr="00A952F9" w:rsidRDefault="002831DB" w:rsidP="002831DB">
            <w:pPr>
              <w:pStyle w:val="TAL"/>
              <w:keepNext w:val="0"/>
            </w:pPr>
            <w:r w:rsidRPr="00A952F9">
              <w:t>defaultValue: False</w:t>
            </w:r>
          </w:p>
          <w:p w14:paraId="5DF51882" w14:textId="77777777" w:rsidR="002831DB" w:rsidRPr="00A952F9" w:rsidRDefault="002831DB" w:rsidP="002831DB">
            <w:pPr>
              <w:pStyle w:val="TAL"/>
              <w:keepNext w:val="0"/>
            </w:pPr>
            <w:r w:rsidRPr="00A952F9">
              <w:t xml:space="preserve">isNullable: False </w:t>
            </w:r>
          </w:p>
        </w:tc>
      </w:tr>
      <w:tr w:rsidR="002831DB" w:rsidRPr="00A952F9" w14:paraId="671A55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FAC3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10FDE3BE" w14:textId="77777777" w:rsidR="002831DB" w:rsidRPr="00A952F9" w:rsidRDefault="002831DB" w:rsidP="002831DB">
            <w:pPr>
              <w:pStyle w:val="TAL"/>
              <w:keepNext w:val="0"/>
            </w:pPr>
            <w:r w:rsidRPr="00A952F9">
              <w:rPr>
                <w:lang w:eastAsia="zh-CN"/>
              </w:rPr>
              <w:t xml:space="preserve">This parameter contains </w:t>
            </w:r>
            <w:r w:rsidRPr="00A952F9">
              <w:t>the recovery time of NF Set(s) indicated by the NfSetId, where the NF instance belongs.</w:t>
            </w:r>
          </w:p>
          <w:p w14:paraId="7716A0E0"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A269BB3"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FF246"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286E55E0" w14:textId="77777777" w:rsidR="002831DB" w:rsidRPr="00A952F9" w:rsidRDefault="002831DB" w:rsidP="002831DB">
            <w:pPr>
              <w:pStyle w:val="TAL"/>
              <w:keepNext w:val="0"/>
            </w:pPr>
            <w:r w:rsidRPr="00A952F9">
              <w:t>isOrdered: False</w:t>
            </w:r>
          </w:p>
          <w:p w14:paraId="2BE14253" w14:textId="77777777" w:rsidR="002831DB" w:rsidRPr="00A952F9" w:rsidRDefault="002831DB" w:rsidP="002831DB">
            <w:pPr>
              <w:pStyle w:val="TAL"/>
              <w:keepNext w:val="0"/>
            </w:pPr>
            <w:r w:rsidRPr="00A952F9">
              <w:t>isUnique: True</w:t>
            </w:r>
          </w:p>
          <w:p w14:paraId="7BBA3CB8" w14:textId="77777777" w:rsidR="002831DB" w:rsidRPr="00A952F9" w:rsidRDefault="002831DB" w:rsidP="002831DB">
            <w:pPr>
              <w:pStyle w:val="TAL"/>
              <w:keepNext w:val="0"/>
            </w:pPr>
            <w:r w:rsidRPr="00A952F9">
              <w:t>defaultValue: None</w:t>
            </w:r>
          </w:p>
          <w:p w14:paraId="32B8657E" w14:textId="77777777" w:rsidR="002831DB" w:rsidRPr="00A952F9" w:rsidRDefault="002831DB" w:rsidP="002831DB">
            <w:pPr>
              <w:pStyle w:val="TAL"/>
              <w:keepNext w:val="0"/>
            </w:pPr>
            <w:r w:rsidRPr="00A952F9">
              <w:t>isNullable: False</w:t>
            </w:r>
          </w:p>
        </w:tc>
      </w:tr>
      <w:tr w:rsidR="002831DB" w:rsidRPr="00A952F9" w14:paraId="17ACB1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617B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ED5D22A" w14:textId="77777777" w:rsidR="002831DB" w:rsidRPr="00A952F9" w:rsidRDefault="002831DB" w:rsidP="002831DB">
            <w:pPr>
              <w:pStyle w:val="TAL"/>
              <w:keepNext w:val="0"/>
            </w:pPr>
            <w:r w:rsidRPr="00A952F9">
              <w:rPr>
                <w:lang w:eastAsia="zh-CN"/>
              </w:rPr>
              <w:t xml:space="preserve">This parameter contains </w:t>
            </w:r>
            <w:r w:rsidRPr="00A952F9">
              <w:t>the recovery time of NF Service Set(s) configured in the NF instance, which are indicated by the NfServiceSetId.</w:t>
            </w:r>
          </w:p>
          <w:p w14:paraId="7BEC6581"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FEF44F" w14:textId="77777777" w:rsidR="002831DB" w:rsidRPr="00A952F9" w:rsidRDefault="002831DB" w:rsidP="002831DB">
            <w:pPr>
              <w:pStyle w:val="TAL"/>
              <w:keepNext w:val="0"/>
            </w:pPr>
            <w:r w:rsidRPr="00A952F9">
              <w:t>type: DateTime</w:t>
            </w:r>
          </w:p>
          <w:p w14:paraId="6DEF4AA5" w14:textId="77777777" w:rsidR="002831DB" w:rsidRPr="00A952F9" w:rsidRDefault="002831DB" w:rsidP="002831DB">
            <w:pPr>
              <w:pStyle w:val="TAL"/>
              <w:keepNext w:val="0"/>
            </w:pPr>
            <w:proofErr w:type="gramStart"/>
            <w:r w:rsidRPr="00A952F9">
              <w:t>multiplicity</w:t>
            </w:r>
            <w:proofErr w:type="gramEnd"/>
            <w:r w:rsidRPr="00A952F9">
              <w:t>: 1..*</w:t>
            </w:r>
          </w:p>
          <w:p w14:paraId="100F94E1" w14:textId="77777777" w:rsidR="002831DB" w:rsidRPr="00A952F9" w:rsidRDefault="002831DB" w:rsidP="002831DB">
            <w:pPr>
              <w:pStyle w:val="TAL"/>
              <w:keepNext w:val="0"/>
            </w:pPr>
            <w:r w:rsidRPr="00A952F9">
              <w:t>isOrdered: False</w:t>
            </w:r>
          </w:p>
          <w:p w14:paraId="40CF35CF" w14:textId="77777777" w:rsidR="002831DB" w:rsidRPr="00A952F9" w:rsidRDefault="002831DB" w:rsidP="002831DB">
            <w:pPr>
              <w:pStyle w:val="TAL"/>
              <w:keepNext w:val="0"/>
            </w:pPr>
            <w:r w:rsidRPr="00A952F9">
              <w:t>isUnique: True</w:t>
            </w:r>
          </w:p>
          <w:p w14:paraId="68501745" w14:textId="77777777" w:rsidR="002831DB" w:rsidRPr="00A952F9" w:rsidRDefault="002831DB" w:rsidP="002831DB">
            <w:pPr>
              <w:pStyle w:val="TAL"/>
              <w:keepNext w:val="0"/>
            </w:pPr>
            <w:r w:rsidRPr="00A952F9">
              <w:t>defaultValue: None</w:t>
            </w:r>
          </w:p>
          <w:p w14:paraId="6399A06F" w14:textId="77777777" w:rsidR="002831DB" w:rsidRPr="00A952F9" w:rsidRDefault="002831DB" w:rsidP="002831DB">
            <w:pPr>
              <w:pStyle w:val="TAL"/>
              <w:keepNext w:val="0"/>
              <w:rPr>
                <w:rFonts w:cs="Arial"/>
              </w:rPr>
            </w:pPr>
            <w:r w:rsidRPr="00A952F9">
              <w:t>isNullable: False</w:t>
            </w:r>
          </w:p>
        </w:tc>
      </w:tr>
      <w:tr w:rsidR="002831DB" w:rsidRPr="00A952F9" w14:paraId="3F0084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30412"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75600EB0" w14:textId="77777777" w:rsidR="002831DB" w:rsidRPr="00A952F9" w:rsidRDefault="002831DB" w:rsidP="002831DB">
            <w:pPr>
              <w:pStyle w:val="TAL"/>
              <w:keepNext w:val="0"/>
              <w:rPr>
                <w:rFonts w:cs="Arial"/>
                <w:szCs w:val="18"/>
              </w:rPr>
            </w:pPr>
            <w:r w:rsidRPr="00A952F9">
              <w:rPr>
                <w:lang w:eastAsia="zh-CN"/>
              </w:rPr>
              <w:t xml:space="preserve">This parameter </w:t>
            </w:r>
            <w:r w:rsidRPr="00A952F9">
              <w:rPr>
                <w:rFonts w:cs="Arial"/>
                <w:szCs w:val="18"/>
              </w:rPr>
              <w:t>shall carry the list of SCP domains the SCP belongs to, or the SCP domain the NF (other than SCP) or the SEPP belongs to.</w:t>
            </w:r>
          </w:p>
          <w:p w14:paraId="01206237" w14:textId="77777777" w:rsidR="002831DB" w:rsidRPr="00A952F9" w:rsidRDefault="002831DB" w:rsidP="002831DB">
            <w:pPr>
              <w:pStyle w:val="TAL"/>
              <w:keepNext w:val="0"/>
              <w:rPr>
                <w:lang w:eastAsia="zh-CN"/>
              </w:rPr>
            </w:pPr>
            <w:r w:rsidRPr="00A952F9">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264773A" w14:textId="77777777" w:rsidR="002831DB" w:rsidRPr="00A952F9" w:rsidRDefault="002831DB" w:rsidP="002831DB">
            <w:pPr>
              <w:pStyle w:val="TAL"/>
              <w:keepNext w:val="0"/>
              <w:rPr>
                <w:rFonts w:cs="Arial"/>
                <w:szCs w:val="18"/>
                <w:lang w:eastAsia="zh-CN"/>
              </w:rPr>
            </w:pPr>
            <w:r w:rsidRPr="00A952F9">
              <w:t>type: String</w:t>
            </w:r>
          </w:p>
          <w:p w14:paraId="733EBC1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8C2C9B9" w14:textId="77777777" w:rsidR="002831DB" w:rsidRPr="00A952F9" w:rsidRDefault="002831DB" w:rsidP="002831DB">
            <w:pPr>
              <w:pStyle w:val="TAL"/>
              <w:keepNext w:val="0"/>
            </w:pPr>
            <w:r w:rsidRPr="00A952F9">
              <w:t>isOrdered: False</w:t>
            </w:r>
          </w:p>
          <w:p w14:paraId="73C19259" w14:textId="77777777" w:rsidR="002831DB" w:rsidRPr="00A952F9" w:rsidRDefault="002831DB" w:rsidP="002831DB">
            <w:pPr>
              <w:pStyle w:val="TAL"/>
              <w:keepNext w:val="0"/>
            </w:pPr>
            <w:r w:rsidRPr="00A952F9">
              <w:t>isUnique: True</w:t>
            </w:r>
          </w:p>
          <w:p w14:paraId="64185FDC" w14:textId="77777777" w:rsidR="002831DB" w:rsidRPr="00A952F9" w:rsidRDefault="002831DB" w:rsidP="002831DB">
            <w:pPr>
              <w:pStyle w:val="TAL"/>
              <w:keepNext w:val="0"/>
            </w:pPr>
            <w:r w:rsidRPr="00A952F9">
              <w:t>defaultValue: None</w:t>
            </w:r>
          </w:p>
          <w:p w14:paraId="16225AC2" w14:textId="77777777" w:rsidR="002831DB" w:rsidRPr="00A952F9" w:rsidRDefault="002831DB" w:rsidP="002831DB">
            <w:pPr>
              <w:pStyle w:val="TAL"/>
              <w:keepNext w:val="0"/>
            </w:pPr>
            <w:r w:rsidRPr="00A952F9">
              <w:t>isNullable: False</w:t>
            </w:r>
          </w:p>
        </w:tc>
      </w:tr>
      <w:tr w:rsidR="002831DB" w:rsidRPr="00A952F9" w14:paraId="141873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B283C"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A34BA2" w14:textId="77777777" w:rsidR="002831DB" w:rsidRPr="00A952F9" w:rsidRDefault="002831DB" w:rsidP="002831DB">
            <w:pPr>
              <w:pStyle w:val="TAL"/>
              <w:keepNext w:val="0"/>
              <w:rPr>
                <w:rFonts w:cs="Arial"/>
                <w:szCs w:val="18"/>
              </w:rPr>
            </w:pPr>
            <w:r w:rsidRPr="00A952F9">
              <w:rPr>
                <w:rFonts w:cs="Arial"/>
                <w:szCs w:val="18"/>
              </w:rPr>
              <w:t>Vendor ID of the NF instance, according to the IANA-assigned "SMI Network Management Private Enterprise Codes" [77].</w:t>
            </w:r>
          </w:p>
          <w:p w14:paraId="5699446A" w14:textId="77777777" w:rsidR="002831DB" w:rsidRPr="00A952F9" w:rsidRDefault="002831DB" w:rsidP="002831DB">
            <w:pPr>
              <w:pStyle w:val="TAL"/>
              <w:keepNext w:val="0"/>
              <w:rPr>
                <w:rFonts w:cs="Arial"/>
                <w:szCs w:val="18"/>
              </w:rPr>
            </w:pPr>
          </w:p>
          <w:p w14:paraId="50E28A0C" w14:textId="77777777" w:rsidR="002831DB" w:rsidRPr="00A952F9" w:rsidRDefault="002831DB" w:rsidP="002831DB">
            <w:pPr>
              <w:pStyle w:val="TAL"/>
              <w:keepNext w:val="0"/>
              <w:rPr>
                <w:rFonts w:cs="Arial"/>
                <w:szCs w:val="18"/>
              </w:rPr>
            </w:pPr>
            <w:proofErr w:type="gramStart"/>
            <w:r w:rsidRPr="00A952F9">
              <w:rPr>
                <w:lang w:eastAsia="zh-CN"/>
              </w:rPr>
              <w:t>allowedValues</w:t>
            </w:r>
            <w:proofErr w:type="gramEnd"/>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1DD6CBA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4F5840" w14:textId="77777777" w:rsidR="002831DB" w:rsidRPr="00A952F9" w:rsidRDefault="002831DB" w:rsidP="002831DB">
            <w:pPr>
              <w:pStyle w:val="TAL"/>
              <w:keepNext w:val="0"/>
              <w:rPr>
                <w:rFonts w:cs="Arial"/>
                <w:szCs w:val="18"/>
                <w:lang w:eastAsia="zh-CN"/>
              </w:rPr>
            </w:pPr>
            <w:r w:rsidRPr="00A952F9">
              <w:t>type: String</w:t>
            </w:r>
          </w:p>
          <w:p w14:paraId="02F96AE4" w14:textId="77777777" w:rsidR="002831DB" w:rsidRPr="00A952F9" w:rsidRDefault="002831DB" w:rsidP="002831DB">
            <w:pPr>
              <w:pStyle w:val="TAL"/>
              <w:keepNext w:val="0"/>
              <w:rPr>
                <w:lang w:eastAsia="zh-CN"/>
              </w:rPr>
            </w:pPr>
            <w:r w:rsidRPr="00A952F9">
              <w:t>multiplicity: 0..1</w:t>
            </w:r>
          </w:p>
          <w:p w14:paraId="358665ED" w14:textId="77777777" w:rsidR="002831DB" w:rsidRPr="00A952F9" w:rsidRDefault="002831DB" w:rsidP="002831DB">
            <w:pPr>
              <w:pStyle w:val="TAL"/>
              <w:keepNext w:val="0"/>
            </w:pPr>
            <w:r w:rsidRPr="00A952F9">
              <w:t>isOrdered: N/A</w:t>
            </w:r>
          </w:p>
          <w:p w14:paraId="0000F851" w14:textId="77777777" w:rsidR="002831DB" w:rsidRPr="00A952F9" w:rsidRDefault="002831DB" w:rsidP="002831DB">
            <w:pPr>
              <w:pStyle w:val="TAL"/>
              <w:keepNext w:val="0"/>
            </w:pPr>
            <w:r w:rsidRPr="00A952F9">
              <w:t>isUnique: N/A</w:t>
            </w:r>
          </w:p>
          <w:p w14:paraId="4042DCEB" w14:textId="77777777" w:rsidR="002831DB" w:rsidRPr="00A952F9" w:rsidRDefault="002831DB" w:rsidP="002831DB">
            <w:pPr>
              <w:pStyle w:val="TAL"/>
              <w:keepNext w:val="0"/>
            </w:pPr>
            <w:r w:rsidRPr="00A952F9">
              <w:t>defaultValue: None</w:t>
            </w:r>
          </w:p>
          <w:p w14:paraId="602204A1" w14:textId="77777777" w:rsidR="002831DB" w:rsidRPr="00A952F9" w:rsidRDefault="002831DB" w:rsidP="002831DB">
            <w:pPr>
              <w:pStyle w:val="TAL"/>
              <w:keepNext w:val="0"/>
            </w:pPr>
            <w:r w:rsidRPr="00A952F9">
              <w:t>isNullable: False</w:t>
            </w:r>
          </w:p>
        </w:tc>
      </w:tr>
      <w:tr w:rsidR="002831DB" w:rsidRPr="00A952F9" w14:paraId="7078F9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F58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hostAddr</w:t>
            </w:r>
          </w:p>
        </w:tc>
        <w:tc>
          <w:tcPr>
            <w:tcW w:w="4395" w:type="dxa"/>
            <w:tcBorders>
              <w:top w:val="single" w:sz="4" w:space="0" w:color="auto"/>
              <w:left w:val="single" w:sz="4" w:space="0" w:color="auto"/>
              <w:bottom w:val="single" w:sz="4" w:space="0" w:color="auto"/>
              <w:right w:val="single" w:sz="4" w:space="0" w:color="auto"/>
            </w:tcBorders>
          </w:tcPr>
          <w:p w14:paraId="7790E780" w14:textId="77777777" w:rsidR="002831DB" w:rsidRPr="00A952F9" w:rsidRDefault="002831DB" w:rsidP="002831DB">
            <w:pPr>
              <w:pStyle w:val="TAL"/>
              <w:keepNext w:val="0"/>
              <w:rPr>
                <w:lang w:eastAsia="zh-CN"/>
              </w:rPr>
            </w:pPr>
            <w:r w:rsidRPr="00A952F9">
              <w:rPr>
                <w:lang w:eastAsia="zh-CN"/>
              </w:rPr>
              <w:t>This parameter defines host address of a NF</w:t>
            </w:r>
          </w:p>
          <w:p w14:paraId="0D0E00D4" w14:textId="77777777" w:rsidR="002831DB" w:rsidRPr="00A952F9" w:rsidRDefault="002831DB" w:rsidP="002831DB">
            <w:pPr>
              <w:pStyle w:val="TAL"/>
              <w:keepNext w:val="0"/>
              <w:rPr>
                <w:lang w:eastAsia="zh-CN"/>
              </w:rPr>
            </w:pPr>
          </w:p>
          <w:p w14:paraId="6D428B12" w14:textId="77777777" w:rsidR="002831DB" w:rsidRPr="00A952F9" w:rsidRDefault="002831DB" w:rsidP="002831DB">
            <w:pPr>
              <w:pStyle w:val="TAL"/>
              <w:keepNext w:val="0"/>
              <w:rPr>
                <w:lang w:eastAsia="zh-CN"/>
              </w:rPr>
            </w:pPr>
          </w:p>
          <w:p w14:paraId="2CDE2B60"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2C2D6" w14:textId="77777777" w:rsidR="002831DB" w:rsidRPr="00A952F9" w:rsidRDefault="002831DB" w:rsidP="002831DB">
            <w:pPr>
              <w:pStyle w:val="TAL"/>
              <w:keepNext w:val="0"/>
            </w:pPr>
            <w:r w:rsidRPr="00A952F9">
              <w:t>type: Host</w:t>
            </w:r>
          </w:p>
          <w:p w14:paraId="50697816" w14:textId="1F461DAA" w:rsidR="002831DB" w:rsidRPr="00A952F9" w:rsidRDefault="002831DB" w:rsidP="002831DB">
            <w:pPr>
              <w:pStyle w:val="TAL"/>
              <w:keepNext w:val="0"/>
              <w:rPr>
                <w:lang w:eastAsia="zh-CN"/>
              </w:rPr>
            </w:pPr>
            <w:r w:rsidRPr="00A952F9">
              <w:t xml:space="preserve">multiplicity: </w:t>
            </w:r>
            <w:r w:rsidRPr="00A952F9">
              <w:rPr>
                <w:lang w:eastAsia="zh-CN"/>
              </w:rPr>
              <w:t>1</w:t>
            </w:r>
          </w:p>
          <w:p w14:paraId="7930D6DB" w14:textId="5FECC3F2" w:rsidR="002831DB" w:rsidRPr="00A952F9" w:rsidRDefault="002831DB" w:rsidP="002831DB">
            <w:pPr>
              <w:pStyle w:val="TAL"/>
              <w:keepNext w:val="0"/>
            </w:pPr>
            <w:r w:rsidRPr="00A952F9">
              <w:t>isOrdered: N/A</w:t>
            </w:r>
          </w:p>
          <w:p w14:paraId="61AF7ADB" w14:textId="1925F5CE" w:rsidR="002831DB" w:rsidRPr="00A952F9" w:rsidRDefault="002831DB" w:rsidP="002831DB">
            <w:pPr>
              <w:pStyle w:val="TAL"/>
              <w:keepNext w:val="0"/>
            </w:pPr>
            <w:r w:rsidRPr="00A952F9">
              <w:t>isUnique: N/A</w:t>
            </w:r>
          </w:p>
          <w:p w14:paraId="24090198" w14:textId="77777777" w:rsidR="002831DB" w:rsidRPr="00A952F9" w:rsidRDefault="002831DB" w:rsidP="002831DB">
            <w:pPr>
              <w:pStyle w:val="TAL"/>
              <w:keepNext w:val="0"/>
            </w:pPr>
            <w:r w:rsidRPr="00A952F9">
              <w:t>defaultValue: None</w:t>
            </w:r>
          </w:p>
          <w:p w14:paraId="088EFC7D" w14:textId="77777777" w:rsidR="002831DB" w:rsidRPr="00A952F9" w:rsidRDefault="002831DB" w:rsidP="002831DB">
            <w:pPr>
              <w:pStyle w:val="TAL"/>
              <w:keepNext w:val="0"/>
            </w:pPr>
            <w:r w:rsidRPr="00A952F9">
              <w:t>isNullable: False</w:t>
            </w:r>
          </w:p>
        </w:tc>
      </w:tr>
      <w:tr w:rsidR="002831DB" w:rsidRPr="00A952F9" w14:paraId="174902C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69F2" w14:textId="4E5A72F6"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priority</w:t>
            </w:r>
          </w:p>
        </w:tc>
        <w:tc>
          <w:tcPr>
            <w:tcW w:w="4395" w:type="dxa"/>
            <w:tcBorders>
              <w:top w:val="single" w:sz="4" w:space="0" w:color="auto"/>
              <w:left w:val="single" w:sz="4" w:space="0" w:color="auto"/>
              <w:bottom w:val="single" w:sz="4" w:space="0" w:color="auto"/>
              <w:right w:val="single" w:sz="4" w:space="0" w:color="auto"/>
            </w:tcBorders>
          </w:tcPr>
          <w:p w14:paraId="0C8E55A3" w14:textId="77777777" w:rsidR="002831DB" w:rsidRPr="00A952F9" w:rsidRDefault="002831DB" w:rsidP="002831DB">
            <w:pPr>
              <w:pStyle w:val="TAL"/>
              <w:keepNext w:val="0"/>
              <w:rPr>
                <w:lang w:eastAsia="zh-CN"/>
              </w:rPr>
            </w:pPr>
            <w:r w:rsidRPr="00A952F9">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B781745" w14:textId="77777777" w:rsidR="002831DB" w:rsidRPr="00A952F9" w:rsidRDefault="002831DB" w:rsidP="002831DB">
            <w:pPr>
              <w:pStyle w:val="TAL"/>
              <w:keepNext w:val="0"/>
              <w:rPr>
                <w:lang w:eastAsia="zh-CN"/>
              </w:rPr>
            </w:pPr>
          </w:p>
          <w:p w14:paraId="59218FBA" w14:textId="77777777" w:rsidR="002831DB" w:rsidRPr="00A952F9" w:rsidRDefault="002831DB" w:rsidP="002831DB">
            <w:pPr>
              <w:pStyle w:val="TAL"/>
              <w:keepNext w:val="0"/>
              <w:rPr>
                <w:lang w:eastAsia="zh-CN"/>
              </w:rPr>
            </w:pPr>
            <w:r w:rsidRPr="00A952F9">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793AE5B" w14:textId="77777777" w:rsidR="002831DB" w:rsidRPr="00A952F9" w:rsidRDefault="002831DB" w:rsidP="002831DB">
            <w:pPr>
              <w:pStyle w:val="TAL"/>
              <w:keepNext w:val="0"/>
            </w:pPr>
            <w:r w:rsidRPr="00A952F9">
              <w:t>type: Integer</w:t>
            </w:r>
          </w:p>
          <w:p w14:paraId="7794C67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218E317A" w14:textId="77777777" w:rsidR="002831DB" w:rsidRPr="00A952F9" w:rsidRDefault="002831DB" w:rsidP="002831DB">
            <w:pPr>
              <w:pStyle w:val="TAL"/>
              <w:keepNext w:val="0"/>
            </w:pPr>
            <w:r w:rsidRPr="00A952F9">
              <w:t>isOrdered: N/A</w:t>
            </w:r>
          </w:p>
          <w:p w14:paraId="670CC6FF" w14:textId="77777777" w:rsidR="002831DB" w:rsidRPr="00A952F9" w:rsidRDefault="002831DB" w:rsidP="002831DB">
            <w:pPr>
              <w:pStyle w:val="TAL"/>
              <w:keepNext w:val="0"/>
            </w:pPr>
            <w:r w:rsidRPr="00A952F9">
              <w:t>isUnique: N/A</w:t>
            </w:r>
          </w:p>
          <w:p w14:paraId="703B0EE2" w14:textId="77777777" w:rsidR="002831DB" w:rsidRPr="00A952F9" w:rsidRDefault="002831DB" w:rsidP="002831DB">
            <w:pPr>
              <w:pStyle w:val="TAL"/>
              <w:keepNext w:val="0"/>
            </w:pPr>
            <w:r w:rsidRPr="00A952F9">
              <w:t>defaultValue: None</w:t>
            </w:r>
          </w:p>
          <w:p w14:paraId="24B6E3AC" w14:textId="77777777" w:rsidR="002831DB" w:rsidRPr="00A952F9" w:rsidRDefault="002831DB" w:rsidP="002831DB">
            <w:pPr>
              <w:pStyle w:val="TAL"/>
              <w:keepNext w:val="0"/>
            </w:pPr>
            <w:r w:rsidRPr="00A952F9">
              <w:t>isNullable: False</w:t>
            </w:r>
          </w:p>
        </w:tc>
      </w:tr>
      <w:tr w:rsidR="002831DB" w:rsidRPr="00A952F9" w14:paraId="17F662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D004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12FFCE01" w14:textId="77777777" w:rsidR="002831DB" w:rsidRPr="00A952F9" w:rsidRDefault="002831DB" w:rsidP="002831DB">
            <w:pPr>
              <w:pStyle w:val="TAL"/>
              <w:keepNext w:val="0"/>
              <w:rPr>
                <w:lang w:eastAsia="zh-CN"/>
              </w:rPr>
            </w:pPr>
            <w:r w:rsidRPr="00A952F9">
              <w:rPr>
                <w:lang w:eastAsia="zh-CN"/>
              </w:rPr>
              <w:t>This parameter defines list of supported data sets in the UDR instance (See TS 29.510[23] clause 6.1.6.3.8).</w:t>
            </w:r>
          </w:p>
          <w:p w14:paraId="7A8EB0A9" w14:textId="77777777" w:rsidR="002831DB" w:rsidRPr="00A952F9" w:rsidRDefault="002831DB" w:rsidP="002831DB">
            <w:pPr>
              <w:pStyle w:val="TAL"/>
              <w:keepNext w:val="0"/>
              <w:rPr>
                <w:lang w:eastAsia="zh-CN"/>
              </w:rPr>
            </w:pPr>
          </w:p>
          <w:p w14:paraId="4F1C3B5B" w14:textId="77777777" w:rsidR="002831DB" w:rsidRPr="00A952F9" w:rsidRDefault="002831DB" w:rsidP="002831DB">
            <w:pPr>
              <w:pStyle w:val="TAL"/>
              <w:keepNext w:val="0"/>
              <w:rPr>
                <w:lang w:eastAsia="zh-CN"/>
              </w:rPr>
            </w:pPr>
            <w:r w:rsidRPr="00A952F9">
              <w:rPr>
                <w:lang w:eastAsia="zh-CN"/>
              </w:rPr>
              <w:t>allowedValues: "SUBSCRIPTION", "POLICY", EXPOSURE", "APPLICATION", "A_PFD", "A_AFTI", "A_IPTV", "A_BDT", "A_SPD", "A_EASD", "A_AMI", "P_UE", "P_SCD", "P_BDT", "P_PLMNUE", "P_NSSCD", "P_PDTQ", "P_MBSCD", "P_GROUP".</w:t>
            </w:r>
          </w:p>
        </w:tc>
        <w:tc>
          <w:tcPr>
            <w:tcW w:w="1897" w:type="dxa"/>
            <w:tcBorders>
              <w:top w:val="single" w:sz="4" w:space="0" w:color="auto"/>
              <w:left w:val="single" w:sz="4" w:space="0" w:color="auto"/>
              <w:bottom w:val="single" w:sz="4" w:space="0" w:color="auto"/>
              <w:right w:val="single" w:sz="4" w:space="0" w:color="auto"/>
            </w:tcBorders>
          </w:tcPr>
          <w:p w14:paraId="091DE48F" w14:textId="77777777" w:rsidR="002831DB" w:rsidRPr="00A952F9" w:rsidRDefault="002831DB" w:rsidP="002831DB">
            <w:pPr>
              <w:pStyle w:val="TAL"/>
              <w:keepNext w:val="0"/>
            </w:pPr>
            <w:r w:rsidRPr="00A952F9">
              <w:t>type: ENUM</w:t>
            </w:r>
          </w:p>
          <w:p w14:paraId="5AD5F4E6" w14:textId="77777777" w:rsidR="002831DB" w:rsidRPr="00A952F9" w:rsidRDefault="002831DB" w:rsidP="002831DB">
            <w:pPr>
              <w:pStyle w:val="TAL"/>
              <w:keepNext w:val="0"/>
            </w:pPr>
            <w:proofErr w:type="gramStart"/>
            <w:r w:rsidRPr="00A952F9">
              <w:t>multiplicity</w:t>
            </w:r>
            <w:proofErr w:type="gramEnd"/>
            <w:r w:rsidRPr="00A952F9">
              <w:t>: 1..*</w:t>
            </w:r>
          </w:p>
          <w:p w14:paraId="5D21092C" w14:textId="77777777" w:rsidR="002831DB" w:rsidRPr="00A952F9" w:rsidRDefault="002831DB" w:rsidP="002831DB">
            <w:pPr>
              <w:pStyle w:val="TAL"/>
              <w:keepNext w:val="0"/>
            </w:pPr>
            <w:r w:rsidRPr="00A952F9">
              <w:t>isOrdered: False</w:t>
            </w:r>
          </w:p>
          <w:p w14:paraId="5769D338" w14:textId="77777777" w:rsidR="002831DB" w:rsidRPr="00A952F9" w:rsidRDefault="002831DB" w:rsidP="002831DB">
            <w:pPr>
              <w:pStyle w:val="TAL"/>
              <w:keepNext w:val="0"/>
            </w:pPr>
            <w:r w:rsidRPr="00A952F9">
              <w:t>isUnique: False</w:t>
            </w:r>
          </w:p>
          <w:p w14:paraId="11D8FD50" w14:textId="77777777" w:rsidR="002831DB" w:rsidRPr="00A952F9" w:rsidRDefault="002831DB" w:rsidP="002831DB">
            <w:pPr>
              <w:pStyle w:val="TAL"/>
              <w:keepNext w:val="0"/>
            </w:pPr>
            <w:r w:rsidRPr="00A952F9">
              <w:t>defaultValue: None</w:t>
            </w:r>
          </w:p>
          <w:p w14:paraId="4C7AA41A" w14:textId="77777777" w:rsidR="002831DB" w:rsidRPr="00A952F9" w:rsidRDefault="002831DB" w:rsidP="002831DB">
            <w:pPr>
              <w:pStyle w:val="TAL"/>
              <w:keepNext w:val="0"/>
            </w:pPr>
            <w:r w:rsidRPr="00A952F9">
              <w:t>isNullable: False</w:t>
            </w:r>
          </w:p>
        </w:tc>
      </w:tr>
      <w:tr w:rsidR="002831DB" w:rsidRPr="00A952F9" w14:paraId="1BDB87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04EC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724C37E2" w14:textId="77777777" w:rsidR="002831DB" w:rsidRPr="00A952F9" w:rsidRDefault="002831DB" w:rsidP="002831DB">
            <w:pPr>
              <w:pStyle w:val="TAL"/>
              <w:keepNext w:val="0"/>
              <w:rPr>
                <w:lang w:eastAsia="zh-CN"/>
              </w:rPr>
            </w:pPr>
            <w:r w:rsidRPr="00A952F9">
              <w:rPr>
                <w:lang w:eastAsia="zh-CN"/>
              </w:rPr>
              <w:t>This parameter defines identity of the group that is served by the NF instance (See TS 29.510[23]).</w:t>
            </w:r>
          </w:p>
          <w:p w14:paraId="7108CD63" w14:textId="77777777" w:rsidR="002831DB" w:rsidRPr="00A952F9" w:rsidRDefault="002831DB" w:rsidP="002831DB">
            <w:pPr>
              <w:pStyle w:val="TAL"/>
              <w:keepNext w:val="0"/>
              <w:rPr>
                <w:lang w:eastAsia="zh-CN"/>
              </w:rPr>
            </w:pPr>
          </w:p>
          <w:p w14:paraId="79BC4B91"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ABFC93" w14:textId="77777777" w:rsidR="002831DB" w:rsidRPr="00A952F9" w:rsidRDefault="002831DB" w:rsidP="002831DB">
            <w:pPr>
              <w:pStyle w:val="TAL"/>
              <w:keepNext w:val="0"/>
            </w:pPr>
            <w:r w:rsidRPr="00A952F9">
              <w:t>type: String</w:t>
            </w:r>
          </w:p>
          <w:p w14:paraId="2C0579D5" w14:textId="77777777" w:rsidR="002831DB" w:rsidRPr="00A952F9" w:rsidRDefault="002831DB" w:rsidP="002831DB">
            <w:pPr>
              <w:pStyle w:val="TAL"/>
              <w:keepNext w:val="0"/>
            </w:pPr>
            <w:r w:rsidRPr="00A952F9">
              <w:t>multiplicity: 1</w:t>
            </w:r>
          </w:p>
          <w:p w14:paraId="691F9F77" w14:textId="77777777" w:rsidR="002831DB" w:rsidRPr="00A952F9" w:rsidRDefault="002831DB" w:rsidP="002831DB">
            <w:pPr>
              <w:pStyle w:val="TAL"/>
              <w:keepNext w:val="0"/>
            </w:pPr>
            <w:r w:rsidRPr="00A952F9">
              <w:t>isOrdered: N/A</w:t>
            </w:r>
          </w:p>
          <w:p w14:paraId="7D35962E" w14:textId="77777777" w:rsidR="002831DB" w:rsidRPr="00A952F9" w:rsidRDefault="002831DB" w:rsidP="002831DB">
            <w:pPr>
              <w:pStyle w:val="TAL"/>
              <w:keepNext w:val="0"/>
            </w:pPr>
            <w:r w:rsidRPr="00A952F9">
              <w:t>isUnique: N/A</w:t>
            </w:r>
          </w:p>
          <w:p w14:paraId="0BCF6FE1" w14:textId="77777777" w:rsidR="002831DB" w:rsidRPr="00A952F9" w:rsidRDefault="002831DB" w:rsidP="002831DB">
            <w:pPr>
              <w:pStyle w:val="TAL"/>
              <w:keepNext w:val="0"/>
            </w:pPr>
            <w:r w:rsidRPr="00A952F9">
              <w:t>defaultValue: None</w:t>
            </w:r>
          </w:p>
          <w:p w14:paraId="3003C64F" w14:textId="77777777" w:rsidR="002831DB" w:rsidRPr="00A952F9" w:rsidRDefault="002831DB" w:rsidP="002831DB">
            <w:pPr>
              <w:pStyle w:val="TAL"/>
              <w:keepNext w:val="0"/>
            </w:pPr>
            <w:r w:rsidRPr="00A952F9">
              <w:t>isNullable: False</w:t>
            </w:r>
          </w:p>
        </w:tc>
      </w:tr>
      <w:tr w:rsidR="002831DB" w:rsidRPr="00A952F9" w14:paraId="020B0E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12D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7261C092" w14:textId="77777777" w:rsidR="002831DB" w:rsidRPr="00A952F9" w:rsidRDefault="002831DB" w:rsidP="002831DB">
            <w:pPr>
              <w:pStyle w:val="TAL"/>
              <w:keepNext w:val="0"/>
              <w:rPr>
                <w:lang w:eastAsia="zh-CN"/>
              </w:rPr>
            </w:pPr>
            <w:r w:rsidRPr="00A952F9">
              <w:rPr>
                <w:lang w:eastAsia="zh-CN"/>
              </w:rPr>
              <w:t>This parameter defines the SMF service area(s) the UPF can serve (See TS 29.510[23]). If not provided, the UPF can serve any SMF service area.</w:t>
            </w:r>
          </w:p>
          <w:p w14:paraId="2B259674" w14:textId="77777777" w:rsidR="002831DB" w:rsidRPr="00A952F9" w:rsidRDefault="002831DB" w:rsidP="002831DB">
            <w:pPr>
              <w:pStyle w:val="TAL"/>
              <w:keepNext w:val="0"/>
              <w:rPr>
                <w:lang w:eastAsia="zh-CN"/>
              </w:rPr>
            </w:pPr>
          </w:p>
          <w:p w14:paraId="5C09ABE4" w14:textId="77777777" w:rsidR="002831DB" w:rsidRPr="00A952F9" w:rsidRDefault="002831DB" w:rsidP="002831DB">
            <w:pPr>
              <w:pStyle w:val="TAL"/>
              <w:keepNext w:val="0"/>
              <w:rPr>
                <w:lang w:eastAsia="zh-CN"/>
              </w:rPr>
            </w:pPr>
            <w:r w:rsidRPr="00A952F9">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143C2A" w14:textId="77777777" w:rsidR="002831DB" w:rsidRPr="00A952F9" w:rsidRDefault="002831DB" w:rsidP="002831DB">
            <w:pPr>
              <w:pStyle w:val="TAL"/>
              <w:keepNext w:val="0"/>
            </w:pPr>
            <w:r w:rsidRPr="00A952F9">
              <w:t>type: String</w:t>
            </w:r>
          </w:p>
          <w:p w14:paraId="75551E80" w14:textId="77777777" w:rsidR="002831DB" w:rsidRPr="00A952F9" w:rsidRDefault="002831DB" w:rsidP="002831DB">
            <w:pPr>
              <w:pStyle w:val="TAL"/>
              <w:keepNext w:val="0"/>
            </w:pPr>
            <w:proofErr w:type="gramStart"/>
            <w:r w:rsidRPr="00A952F9">
              <w:t>multiplicity</w:t>
            </w:r>
            <w:proofErr w:type="gramEnd"/>
            <w:r w:rsidRPr="00A952F9">
              <w:t>: 1..*</w:t>
            </w:r>
          </w:p>
          <w:p w14:paraId="5D800F75" w14:textId="77777777" w:rsidR="002831DB" w:rsidRPr="00A952F9" w:rsidRDefault="002831DB" w:rsidP="002831DB">
            <w:pPr>
              <w:pStyle w:val="TAL"/>
              <w:keepNext w:val="0"/>
            </w:pPr>
            <w:r w:rsidRPr="00A952F9">
              <w:t>isOrdered: False</w:t>
            </w:r>
          </w:p>
          <w:p w14:paraId="14DDD831" w14:textId="77777777" w:rsidR="002831DB" w:rsidRPr="00A952F9" w:rsidRDefault="002831DB" w:rsidP="002831DB">
            <w:pPr>
              <w:pStyle w:val="TAL"/>
              <w:keepNext w:val="0"/>
            </w:pPr>
            <w:r w:rsidRPr="00A952F9">
              <w:t>isUnique: True</w:t>
            </w:r>
          </w:p>
          <w:p w14:paraId="1DBB9DBB" w14:textId="77777777" w:rsidR="002831DB" w:rsidRPr="00A952F9" w:rsidRDefault="002831DB" w:rsidP="002831DB">
            <w:pPr>
              <w:pStyle w:val="TAL"/>
              <w:keepNext w:val="0"/>
            </w:pPr>
            <w:r w:rsidRPr="00A952F9">
              <w:t>defaultValue: None</w:t>
            </w:r>
          </w:p>
          <w:p w14:paraId="419EBED0" w14:textId="77777777" w:rsidR="002831DB" w:rsidRPr="00A952F9" w:rsidRDefault="002831DB" w:rsidP="002831DB">
            <w:pPr>
              <w:pStyle w:val="TAL"/>
              <w:keepNext w:val="0"/>
            </w:pPr>
            <w:r w:rsidRPr="00A952F9">
              <w:t>isNullable: False</w:t>
            </w:r>
          </w:p>
        </w:tc>
      </w:tr>
      <w:tr w:rsidR="002831DB" w:rsidRPr="00A952F9" w14:paraId="354582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25DB8F"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interfaceUpfInfoList</w:t>
            </w:r>
          </w:p>
        </w:tc>
        <w:tc>
          <w:tcPr>
            <w:tcW w:w="4395" w:type="dxa"/>
            <w:tcBorders>
              <w:top w:val="single" w:sz="4" w:space="0" w:color="auto"/>
              <w:left w:val="single" w:sz="4" w:space="0" w:color="auto"/>
              <w:bottom w:val="single" w:sz="4" w:space="0" w:color="auto"/>
              <w:right w:val="single" w:sz="4" w:space="0" w:color="auto"/>
            </w:tcBorders>
          </w:tcPr>
          <w:p w14:paraId="306505EC" w14:textId="77777777" w:rsidR="002831DB" w:rsidRPr="00A952F9" w:rsidRDefault="002831DB" w:rsidP="002831DB">
            <w:pPr>
              <w:pStyle w:val="TAL"/>
              <w:keepNext w:val="0"/>
              <w:rPr>
                <w:lang w:eastAsia="zh-CN"/>
              </w:rPr>
            </w:pPr>
            <w:r w:rsidRPr="00A952F9">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EA0FACA" w14:textId="77777777" w:rsidR="002831DB" w:rsidRPr="00A952F9" w:rsidRDefault="002831DB" w:rsidP="002831DB">
            <w:pPr>
              <w:pStyle w:val="TAL"/>
              <w:keepNext w:val="0"/>
            </w:pPr>
            <w:r w:rsidRPr="00A952F9">
              <w:t xml:space="preserve">type: </w:t>
            </w:r>
            <w:r w:rsidRPr="00A952F9">
              <w:rPr>
                <w:lang w:eastAsia="zh-CN"/>
              </w:rPr>
              <w:t>InterfaceUpfInfoItem</w:t>
            </w:r>
          </w:p>
          <w:p w14:paraId="70C1D8DE" w14:textId="77777777" w:rsidR="002831DB" w:rsidRPr="00A952F9" w:rsidRDefault="002831DB" w:rsidP="002831DB">
            <w:pPr>
              <w:pStyle w:val="TAL"/>
              <w:keepNext w:val="0"/>
            </w:pPr>
            <w:proofErr w:type="gramStart"/>
            <w:r w:rsidRPr="00A952F9">
              <w:t>multiplicity</w:t>
            </w:r>
            <w:proofErr w:type="gramEnd"/>
            <w:r w:rsidRPr="00A952F9">
              <w:t>: 1..*</w:t>
            </w:r>
          </w:p>
          <w:p w14:paraId="57A9B369" w14:textId="77777777" w:rsidR="002831DB" w:rsidRPr="00A952F9" w:rsidRDefault="002831DB" w:rsidP="002831DB">
            <w:pPr>
              <w:pStyle w:val="TAL"/>
              <w:keepNext w:val="0"/>
            </w:pPr>
            <w:r w:rsidRPr="00A952F9">
              <w:t>isOrdered: False</w:t>
            </w:r>
          </w:p>
          <w:p w14:paraId="2454993D" w14:textId="77777777" w:rsidR="002831DB" w:rsidRPr="00A952F9" w:rsidRDefault="002831DB" w:rsidP="002831DB">
            <w:pPr>
              <w:pStyle w:val="TAL"/>
              <w:keepNext w:val="0"/>
            </w:pPr>
            <w:r w:rsidRPr="00A952F9">
              <w:t>isUnique: True</w:t>
            </w:r>
          </w:p>
          <w:p w14:paraId="5C8787AF" w14:textId="77777777" w:rsidR="002831DB" w:rsidRPr="00A952F9" w:rsidRDefault="002831DB" w:rsidP="002831DB">
            <w:pPr>
              <w:pStyle w:val="TAL"/>
              <w:keepNext w:val="0"/>
            </w:pPr>
            <w:r w:rsidRPr="00A952F9">
              <w:t>defaultValue: None</w:t>
            </w:r>
          </w:p>
          <w:p w14:paraId="566D2C33" w14:textId="77777777" w:rsidR="002831DB" w:rsidRPr="00A952F9" w:rsidRDefault="002831DB" w:rsidP="002831DB">
            <w:pPr>
              <w:pStyle w:val="TAL"/>
              <w:keepNext w:val="0"/>
            </w:pPr>
            <w:r w:rsidRPr="00A952F9">
              <w:t>isNullable: False</w:t>
            </w:r>
          </w:p>
        </w:tc>
      </w:tr>
      <w:tr w:rsidR="002831DB" w:rsidRPr="00A952F9" w14:paraId="0EB7AC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A7CBFB"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E4948FB" w14:textId="77777777" w:rsidR="002831DB" w:rsidRPr="00A952F9" w:rsidRDefault="002831DB" w:rsidP="002831DB">
            <w:pPr>
              <w:pStyle w:val="TAL"/>
              <w:keepNext w:val="0"/>
              <w:rPr>
                <w:lang w:eastAsia="zh-CN"/>
              </w:rPr>
            </w:pPr>
            <w:r w:rsidRPr="00A952F9">
              <w:rPr>
                <w:lang w:eastAsia="zh-CN"/>
              </w:rPr>
              <w:t>This parameter defines the type of User Plane (UP) interface. (See TS 29.510[23] clause 6.1.6.3.9).</w:t>
            </w:r>
          </w:p>
          <w:p w14:paraId="4C819522" w14:textId="77777777" w:rsidR="002831DB" w:rsidRPr="00A952F9" w:rsidRDefault="002831DB" w:rsidP="002831DB">
            <w:pPr>
              <w:pStyle w:val="TAL"/>
              <w:keepNext w:val="0"/>
              <w:rPr>
                <w:rFonts w:cs="Arial"/>
                <w:szCs w:val="18"/>
              </w:rPr>
            </w:pPr>
          </w:p>
          <w:p w14:paraId="22430BED" w14:textId="77777777" w:rsidR="002831DB" w:rsidRPr="00A952F9" w:rsidRDefault="002831DB" w:rsidP="002831DB">
            <w:pPr>
              <w:pStyle w:val="TAL"/>
              <w:keepNext w:val="0"/>
              <w:rPr>
                <w:rFonts w:cs="Arial"/>
                <w:szCs w:val="18"/>
              </w:rPr>
            </w:pPr>
            <w:r w:rsidRPr="00A952F9">
              <w:rPr>
                <w:lang w:eastAsia="zh-CN"/>
              </w:rPr>
              <w:t>allowedValues:</w:t>
            </w:r>
          </w:p>
          <w:p w14:paraId="012D3D05" w14:textId="77777777" w:rsidR="002831DB" w:rsidRPr="00A952F9" w:rsidRDefault="002831DB" w:rsidP="002831DB">
            <w:pPr>
              <w:pStyle w:val="TAL"/>
              <w:keepNext w:val="0"/>
              <w:rPr>
                <w:lang w:eastAsia="zh-CN"/>
              </w:rPr>
            </w:pPr>
            <w:r w:rsidRPr="00A952F9">
              <w:t>"N3"</w:t>
            </w:r>
            <w:r w:rsidRPr="00A952F9">
              <w:rPr>
                <w:lang w:eastAsia="zh-CN"/>
              </w:rPr>
              <w:t xml:space="preserve">, </w:t>
            </w:r>
            <w:r w:rsidRPr="00A952F9">
              <w:t>"N6"</w:t>
            </w:r>
            <w:r w:rsidRPr="00A952F9">
              <w:rPr>
                <w:lang w:eastAsia="zh-CN"/>
              </w:rPr>
              <w:t xml:space="preserve">, </w:t>
            </w:r>
            <w:r w:rsidRPr="00A952F9">
              <w:t>"N9"</w:t>
            </w:r>
            <w:r w:rsidRPr="00A952F9">
              <w:rPr>
                <w:lang w:eastAsia="zh-CN"/>
              </w:rPr>
              <w:t xml:space="preserve">, </w:t>
            </w:r>
            <w:r w:rsidRPr="00A952F9">
              <w:t>"DATA_FORWARDING"</w:t>
            </w:r>
            <w:r w:rsidRPr="00A952F9">
              <w:rPr>
                <w:lang w:eastAsia="zh-CN"/>
              </w:rPr>
              <w:t xml:space="preserve">, </w:t>
            </w:r>
          </w:p>
          <w:p w14:paraId="3F8AABF4" w14:textId="77777777" w:rsidR="002831DB" w:rsidRPr="00A952F9" w:rsidRDefault="002831DB" w:rsidP="002831DB">
            <w:pPr>
              <w:pStyle w:val="TAL"/>
              <w:keepNext w:val="0"/>
              <w:rPr>
                <w:rFonts w:cs="Arial"/>
                <w:szCs w:val="18"/>
                <w:lang w:eastAsia="zh-CN"/>
              </w:rPr>
            </w:pPr>
            <w:r w:rsidRPr="00A952F9">
              <w:t>"N6MB"</w:t>
            </w:r>
            <w:r w:rsidRPr="00A952F9">
              <w:rPr>
                <w:lang w:eastAsia="zh-CN"/>
              </w:rPr>
              <w:t xml:space="preserve">, </w:t>
            </w:r>
            <w:r w:rsidRPr="00A952F9">
              <w:t>"N19MB"</w:t>
            </w:r>
            <w:r w:rsidRPr="00A952F9">
              <w:rPr>
                <w:lang w:eastAsia="zh-CN"/>
              </w:rPr>
              <w:t xml:space="preserve">, </w:t>
            </w:r>
            <w:r w:rsidRPr="00A952F9">
              <w:t>"N3MB"</w:t>
            </w:r>
            <w:r w:rsidRPr="00A952F9">
              <w:rPr>
                <w:lang w:eastAsia="zh-CN"/>
              </w:rPr>
              <w:t xml:space="preserve">, </w:t>
            </w:r>
            <w:r w:rsidRPr="00A952F9">
              <w:t>"NMB9"</w:t>
            </w:r>
            <w:r w:rsidRPr="00A952F9">
              <w:rPr>
                <w:rFonts w:cs="Arial"/>
                <w:szCs w:val="18"/>
                <w:lang w:eastAsia="zh-CN"/>
              </w:rPr>
              <w:t xml:space="preserve">, </w:t>
            </w:r>
          </w:p>
          <w:p w14:paraId="45F37FE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"S1U", "S5U", "S8U", "S11U", </w:t>
            </w:r>
          </w:p>
          <w:p w14:paraId="297E2160"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"S12", "S2AU", "S2BU", "N3TRUSTEDN3GPP", </w:t>
            </w:r>
          </w:p>
          <w:p w14:paraId="66D327A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"N3UNTRUSTEDN3GPP", "N9ROAMING", </w:t>
            </w:r>
          </w:p>
          <w:p w14:paraId="4DA53252" w14:textId="77777777" w:rsidR="002831DB" w:rsidRPr="00A952F9" w:rsidRDefault="002831DB" w:rsidP="002831DB">
            <w:pPr>
              <w:pStyle w:val="TAL"/>
              <w:keepNext w:val="0"/>
              <w:rPr>
                <w:rFonts w:cs="Arial"/>
                <w:szCs w:val="18"/>
                <w:lang w:eastAsia="zh-CN"/>
              </w:rPr>
            </w:pPr>
            <w:r w:rsidRPr="00A952F9">
              <w:rPr>
                <w:rFonts w:cs="Arial"/>
                <w:szCs w:val="18"/>
                <w:lang w:eastAsia="zh-CN"/>
              </w:rPr>
              <w:t>"SGI", "N19", "SXAU", "SXBU", "N4U"</w:t>
            </w:r>
          </w:p>
          <w:p w14:paraId="558848E8"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861D34E" w14:textId="77777777" w:rsidR="002831DB" w:rsidRPr="00A952F9" w:rsidRDefault="002831DB" w:rsidP="002831DB">
            <w:pPr>
              <w:pStyle w:val="TAL"/>
              <w:keepNext w:val="0"/>
            </w:pPr>
            <w:r w:rsidRPr="00A952F9">
              <w:t>type: ENUM</w:t>
            </w:r>
          </w:p>
          <w:p w14:paraId="0BF44E2D" w14:textId="77777777" w:rsidR="002831DB" w:rsidRPr="00A952F9" w:rsidRDefault="002831DB" w:rsidP="002831DB">
            <w:pPr>
              <w:pStyle w:val="TAL"/>
              <w:keepNext w:val="0"/>
            </w:pPr>
            <w:r w:rsidRPr="00A952F9">
              <w:t>multiplicity: 1</w:t>
            </w:r>
          </w:p>
          <w:p w14:paraId="3667CAF9" w14:textId="77777777" w:rsidR="002831DB" w:rsidRPr="00A952F9" w:rsidRDefault="002831DB" w:rsidP="002831DB">
            <w:pPr>
              <w:pStyle w:val="TAL"/>
              <w:keepNext w:val="0"/>
            </w:pPr>
            <w:r w:rsidRPr="00A952F9">
              <w:t>isOrdered: N/A</w:t>
            </w:r>
          </w:p>
          <w:p w14:paraId="46E275E4" w14:textId="77777777" w:rsidR="002831DB" w:rsidRPr="00A952F9" w:rsidRDefault="002831DB" w:rsidP="002831DB">
            <w:pPr>
              <w:pStyle w:val="TAL"/>
              <w:keepNext w:val="0"/>
            </w:pPr>
            <w:r w:rsidRPr="00A952F9">
              <w:t>isUnique: N/A</w:t>
            </w:r>
          </w:p>
          <w:p w14:paraId="78D197F2" w14:textId="77777777" w:rsidR="002831DB" w:rsidRPr="00A952F9" w:rsidRDefault="002831DB" w:rsidP="002831DB">
            <w:pPr>
              <w:pStyle w:val="TAL"/>
              <w:keepNext w:val="0"/>
            </w:pPr>
            <w:r w:rsidRPr="00A952F9">
              <w:t>defaultValue: None</w:t>
            </w:r>
          </w:p>
          <w:p w14:paraId="1BBF233D" w14:textId="77777777" w:rsidR="002831DB" w:rsidRPr="00A952F9" w:rsidRDefault="002831DB" w:rsidP="002831DB">
            <w:pPr>
              <w:pStyle w:val="TAL"/>
              <w:keepNext w:val="0"/>
            </w:pPr>
            <w:r w:rsidRPr="00A952F9">
              <w:t>isNullable: False</w:t>
            </w:r>
          </w:p>
        </w:tc>
      </w:tr>
      <w:tr w:rsidR="002831DB" w:rsidRPr="00A952F9" w14:paraId="482040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65A12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50E4561E" w14:textId="77777777" w:rsidR="002831DB" w:rsidRPr="00A952F9" w:rsidRDefault="002831DB" w:rsidP="002831DB">
            <w:pPr>
              <w:pStyle w:val="TAL"/>
              <w:keepNext w:val="0"/>
              <w:rPr>
                <w:lang w:eastAsia="zh-CN"/>
              </w:rPr>
            </w:pPr>
            <w:r w:rsidRPr="00A952F9">
              <w:rPr>
                <w:rFonts w:cs="Arial"/>
                <w:szCs w:val="18"/>
              </w:rPr>
              <w:t xml:space="preserve">Available endpoint IPv4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2C8ADE3" w14:textId="77777777" w:rsidR="002831DB" w:rsidRPr="00A952F9" w:rsidRDefault="002831DB" w:rsidP="002831DB">
            <w:pPr>
              <w:pStyle w:val="TAL"/>
              <w:keepNext w:val="0"/>
            </w:pPr>
            <w:r w:rsidRPr="00A952F9">
              <w:t>type: Ipv4Addr</w:t>
            </w:r>
          </w:p>
          <w:p w14:paraId="47C3DA5F" w14:textId="77777777" w:rsidR="002831DB" w:rsidRPr="00A952F9" w:rsidRDefault="002831DB" w:rsidP="002831DB">
            <w:pPr>
              <w:pStyle w:val="TAL"/>
              <w:keepNext w:val="0"/>
            </w:pPr>
            <w:r w:rsidRPr="00A952F9">
              <w:t>multiplicity: *</w:t>
            </w:r>
          </w:p>
          <w:p w14:paraId="3F9D407C" w14:textId="77777777" w:rsidR="002831DB" w:rsidRPr="00A952F9" w:rsidRDefault="002831DB" w:rsidP="002831DB">
            <w:pPr>
              <w:pStyle w:val="TAL"/>
              <w:keepNext w:val="0"/>
            </w:pPr>
            <w:r w:rsidRPr="00A952F9">
              <w:t>isOrdered: False</w:t>
            </w:r>
          </w:p>
          <w:p w14:paraId="0EBFA3F3" w14:textId="77777777" w:rsidR="002831DB" w:rsidRPr="00A952F9" w:rsidRDefault="002831DB" w:rsidP="002831DB">
            <w:pPr>
              <w:pStyle w:val="TAL"/>
              <w:keepNext w:val="0"/>
            </w:pPr>
            <w:r w:rsidRPr="00A952F9">
              <w:t>isUnique: True</w:t>
            </w:r>
          </w:p>
          <w:p w14:paraId="69015F04" w14:textId="77777777" w:rsidR="002831DB" w:rsidRPr="00A952F9" w:rsidRDefault="002831DB" w:rsidP="002831DB">
            <w:pPr>
              <w:pStyle w:val="TAL"/>
              <w:keepNext w:val="0"/>
            </w:pPr>
            <w:r w:rsidRPr="00A952F9">
              <w:t>defaultValue: None</w:t>
            </w:r>
          </w:p>
          <w:p w14:paraId="74A71011" w14:textId="77777777" w:rsidR="002831DB" w:rsidRPr="00A952F9" w:rsidRDefault="002831DB" w:rsidP="002831DB">
            <w:pPr>
              <w:pStyle w:val="TAL"/>
              <w:keepNext w:val="0"/>
            </w:pPr>
            <w:r w:rsidRPr="00A952F9">
              <w:t>isNullable: False</w:t>
            </w:r>
          </w:p>
        </w:tc>
      </w:tr>
      <w:tr w:rsidR="002831DB" w:rsidRPr="00A952F9" w14:paraId="60CA6D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4974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003D2890" w14:textId="77777777" w:rsidR="002831DB" w:rsidRPr="00A952F9" w:rsidRDefault="002831DB" w:rsidP="002831DB">
            <w:pPr>
              <w:pStyle w:val="TAL"/>
              <w:keepNext w:val="0"/>
              <w:rPr>
                <w:lang w:eastAsia="zh-CN"/>
              </w:rPr>
            </w:pPr>
            <w:r w:rsidRPr="00A952F9">
              <w:rPr>
                <w:rFonts w:cs="Arial"/>
                <w:szCs w:val="18"/>
              </w:rPr>
              <w:t xml:space="preserve">Available endpoint IPv6 </w:t>
            </w:r>
            <w:proofErr w:type="gramStart"/>
            <w:r w:rsidRPr="00A952F9">
              <w:rPr>
                <w:rFonts w:cs="Arial"/>
                <w:szCs w:val="18"/>
              </w:rPr>
              <w:t>address(</w:t>
            </w:r>
            <w:proofErr w:type="gramEnd"/>
            <w:r w:rsidRPr="00A952F9">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549C9A5" w14:textId="77777777" w:rsidR="002831DB" w:rsidRPr="00A952F9" w:rsidRDefault="002831DB" w:rsidP="002831DB">
            <w:pPr>
              <w:pStyle w:val="TAL"/>
              <w:keepNext w:val="0"/>
            </w:pPr>
            <w:r w:rsidRPr="00A952F9">
              <w:t>type: Ipv6Addr</w:t>
            </w:r>
          </w:p>
          <w:p w14:paraId="3AC994A9" w14:textId="77777777" w:rsidR="002831DB" w:rsidRPr="00A952F9" w:rsidRDefault="002831DB" w:rsidP="002831DB">
            <w:pPr>
              <w:pStyle w:val="TAL"/>
              <w:keepNext w:val="0"/>
            </w:pPr>
            <w:r w:rsidRPr="00A952F9">
              <w:t>multiplicity: *</w:t>
            </w:r>
          </w:p>
          <w:p w14:paraId="6258F7D3" w14:textId="77777777" w:rsidR="002831DB" w:rsidRPr="00A952F9" w:rsidRDefault="002831DB" w:rsidP="002831DB">
            <w:pPr>
              <w:pStyle w:val="TAL"/>
              <w:keepNext w:val="0"/>
            </w:pPr>
            <w:r w:rsidRPr="00A952F9">
              <w:t>isOrdered: False</w:t>
            </w:r>
          </w:p>
          <w:p w14:paraId="0A285117" w14:textId="77777777" w:rsidR="002831DB" w:rsidRPr="00A952F9" w:rsidRDefault="002831DB" w:rsidP="002831DB">
            <w:pPr>
              <w:pStyle w:val="TAL"/>
              <w:keepNext w:val="0"/>
            </w:pPr>
            <w:r w:rsidRPr="00A952F9">
              <w:t>isUnique: True</w:t>
            </w:r>
          </w:p>
          <w:p w14:paraId="47BBA75D" w14:textId="77777777" w:rsidR="002831DB" w:rsidRPr="00A952F9" w:rsidRDefault="002831DB" w:rsidP="002831DB">
            <w:pPr>
              <w:pStyle w:val="TAL"/>
              <w:keepNext w:val="0"/>
            </w:pPr>
            <w:r w:rsidRPr="00A952F9">
              <w:t>defaultValue: None</w:t>
            </w:r>
          </w:p>
          <w:p w14:paraId="0510639F" w14:textId="77777777" w:rsidR="002831DB" w:rsidRPr="00A952F9" w:rsidRDefault="002831DB" w:rsidP="002831DB">
            <w:pPr>
              <w:pStyle w:val="TAL"/>
              <w:keepNext w:val="0"/>
            </w:pPr>
            <w:r w:rsidRPr="00A952F9">
              <w:t>isNullable: False</w:t>
            </w:r>
          </w:p>
        </w:tc>
      </w:tr>
      <w:tr w:rsidR="002831DB" w:rsidRPr="00A952F9" w14:paraId="59D57D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A595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networkInstance</w:t>
            </w:r>
          </w:p>
        </w:tc>
        <w:tc>
          <w:tcPr>
            <w:tcW w:w="4395" w:type="dxa"/>
            <w:tcBorders>
              <w:top w:val="single" w:sz="4" w:space="0" w:color="auto"/>
              <w:left w:val="single" w:sz="4" w:space="0" w:color="auto"/>
              <w:bottom w:val="single" w:sz="4" w:space="0" w:color="auto"/>
              <w:right w:val="single" w:sz="4" w:space="0" w:color="auto"/>
            </w:tcBorders>
          </w:tcPr>
          <w:p w14:paraId="7DD164B2" w14:textId="77777777" w:rsidR="002831DB" w:rsidRPr="00A952F9" w:rsidRDefault="002831DB" w:rsidP="002831DB">
            <w:pPr>
              <w:pStyle w:val="TAL"/>
              <w:keepNext w:val="0"/>
              <w:rPr>
                <w:lang w:eastAsia="zh-CN"/>
              </w:rPr>
            </w:pPr>
            <w:r w:rsidRPr="00A952F9">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6510EC8F" w14:textId="77777777" w:rsidR="002831DB" w:rsidRPr="00A952F9" w:rsidRDefault="002831DB" w:rsidP="002831DB">
            <w:pPr>
              <w:pStyle w:val="TAL"/>
              <w:keepNext w:val="0"/>
            </w:pPr>
            <w:r w:rsidRPr="00A952F9">
              <w:t>type: String</w:t>
            </w:r>
          </w:p>
          <w:p w14:paraId="5550195E" w14:textId="77777777" w:rsidR="002831DB" w:rsidRPr="00A952F9" w:rsidRDefault="002831DB" w:rsidP="002831DB">
            <w:pPr>
              <w:pStyle w:val="TAL"/>
              <w:keepNext w:val="0"/>
            </w:pPr>
            <w:r w:rsidRPr="00A952F9">
              <w:t>multiplicity: 1</w:t>
            </w:r>
          </w:p>
          <w:p w14:paraId="7CEA08CE" w14:textId="77777777" w:rsidR="002831DB" w:rsidRPr="00A952F9" w:rsidRDefault="002831DB" w:rsidP="002831DB">
            <w:pPr>
              <w:pStyle w:val="TAL"/>
              <w:keepNext w:val="0"/>
            </w:pPr>
            <w:r w:rsidRPr="00A952F9">
              <w:t>isOrdered: N/A</w:t>
            </w:r>
          </w:p>
          <w:p w14:paraId="3960C8FD" w14:textId="77777777" w:rsidR="002831DB" w:rsidRPr="00A952F9" w:rsidRDefault="002831DB" w:rsidP="002831DB">
            <w:pPr>
              <w:pStyle w:val="TAL"/>
              <w:keepNext w:val="0"/>
            </w:pPr>
            <w:r w:rsidRPr="00A952F9">
              <w:t>isUnique: N/A</w:t>
            </w:r>
          </w:p>
          <w:p w14:paraId="510B5904" w14:textId="77777777" w:rsidR="002831DB" w:rsidRPr="00A952F9" w:rsidRDefault="002831DB" w:rsidP="002831DB">
            <w:pPr>
              <w:pStyle w:val="TAL"/>
              <w:keepNext w:val="0"/>
            </w:pPr>
            <w:r w:rsidRPr="00A952F9">
              <w:t>defaultValue: None</w:t>
            </w:r>
          </w:p>
          <w:p w14:paraId="3B62D6C1" w14:textId="77777777" w:rsidR="002831DB" w:rsidRPr="00A952F9" w:rsidRDefault="002831DB" w:rsidP="002831DB">
            <w:pPr>
              <w:pStyle w:val="TAL"/>
              <w:keepNext w:val="0"/>
            </w:pPr>
            <w:r w:rsidRPr="00A952F9">
              <w:t>isNullable: False</w:t>
            </w:r>
          </w:p>
        </w:tc>
      </w:tr>
      <w:tr w:rsidR="002831DB" w:rsidRPr="00A952F9" w14:paraId="52BB77F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4E03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iwkEpsInd</w:t>
            </w:r>
          </w:p>
        </w:tc>
        <w:tc>
          <w:tcPr>
            <w:tcW w:w="4395" w:type="dxa"/>
            <w:tcBorders>
              <w:top w:val="single" w:sz="4" w:space="0" w:color="auto"/>
              <w:left w:val="single" w:sz="4" w:space="0" w:color="auto"/>
              <w:bottom w:val="single" w:sz="4" w:space="0" w:color="auto"/>
              <w:right w:val="single" w:sz="4" w:space="0" w:color="auto"/>
            </w:tcBorders>
          </w:tcPr>
          <w:p w14:paraId="41EF3433" w14:textId="77777777" w:rsidR="002831DB" w:rsidRPr="00A952F9" w:rsidRDefault="002831DB" w:rsidP="002831DB">
            <w:pPr>
              <w:pStyle w:val="TAL"/>
              <w:keepNext w:val="0"/>
              <w:rPr>
                <w:rFonts w:cs="Arial"/>
                <w:szCs w:val="18"/>
              </w:rPr>
            </w:pPr>
            <w:r w:rsidRPr="00A952F9">
              <w:rPr>
                <w:rFonts w:cs="Arial"/>
                <w:szCs w:val="18"/>
              </w:rPr>
              <w:t>Indicates whether interworking with EPS is supported by the UPF.</w:t>
            </w:r>
          </w:p>
          <w:p w14:paraId="10B25F39" w14:textId="77777777" w:rsidR="002831DB" w:rsidRPr="00A952F9" w:rsidRDefault="002831DB" w:rsidP="002831DB">
            <w:pPr>
              <w:pStyle w:val="TAL"/>
              <w:keepNext w:val="0"/>
              <w:rPr>
                <w:rFonts w:cs="Arial"/>
                <w:szCs w:val="18"/>
              </w:rPr>
            </w:pPr>
          </w:p>
          <w:p w14:paraId="25FBC741" w14:textId="77777777" w:rsidR="002831DB" w:rsidRPr="00A952F9" w:rsidRDefault="002831DB" w:rsidP="002831DB">
            <w:pPr>
              <w:pStyle w:val="TAL"/>
              <w:keepNext w:val="0"/>
              <w:rPr>
                <w:rFonts w:cs="Arial"/>
                <w:szCs w:val="18"/>
              </w:rPr>
            </w:pPr>
            <w:r w:rsidRPr="00A952F9">
              <w:rPr>
                <w:lang w:eastAsia="zh-CN"/>
              </w:rPr>
              <w:t>allowedValues:</w:t>
            </w:r>
          </w:p>
          <w:p w14:paraId="4717CF45"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7776EEB" w14:textId="77777777" w:rsidR="002831DB" w:rsidRPr="00A952F9" w:rsidRDefault="002831DB" w:rsidP="002831DB">
            <w:pPr>
              <w:pStyle w:val="TAL"/>
              <w:keepNext w:val="0"/>
            </w:pPr>
            <w:r w:rsidRPr="00A952F9">
              <w:t xml:space="preserve">type: </w:t>
            </w:r>
            <w:r w:rsidRPr="00A952F9">
              <w:rPr>
                <w:rFonts w:cs="Arial"/>
                <w:szCs w:val="18"/>
              </w:rPr>
              <w:t>Boolean</w:t>
            </w:r>
          </w:p>
          <w:p w14:paraId="3BE719F1" w14:textId="77777777" w:rsidR="002831DB" w:rsidRPr="00A952F9" w:rsidRDefault="002831DB" w:rsidP="002831DB">
            <w:pPr>
              <w:pStyle w:val="TAL"/>
              <w:keepNext w:val="0"/>
            </w:pPr>
            <w:r w:rsidRPr="00A952F9">
              <w:t>multiplicity: 1</w:t>
            </w:r>
          </w:p>
          <w:p w14:paraId="2BDB1409" w14:textId="77777777" w:rsidR="002831DB" w:rsidRPr="00A952F9" w:rsidRDefault="002831DB" w:rsidP="002831DB">
            <w:pPr>
              <w:pStyle w:val="TAL"/>
              <w:keepNext w:val="0"/>
            </w:pPr>
            <w:r w:rsidRPr="00A952F9">
              <w:t>isOrdered: N/A</w:t>
            </w:r>
          </w:p>
          <w:p w14:paraId="0E9C5CD0" w14:textId="77777777" w:rsidR="002831DB" w:rsidRPr="00A952F9" w:rsidRDefault="002831DB" w:rsidP="002831DB">
            <w:pPr>
              <w:pStyle w:val="TAL"/>
              <w:keepNext w:val="0"/>
            </w:pPr>
            <w:r w:rsidRPr="00A952F9">
              <w:t>isUnique: N/A</w:t>
            </w:r>
          </w:p>
          <w:p w14:paraId="1FA14C3D" w14:textId="77777777" w:rsidR="002831DB" w:rsidRPr="00A952F9" w:rsidRDefault="002831DB" w:rsidP="002831DB">
            <w:pPr>
              <w:pStyle w:val="TAL"/>
              <w:keepNext w:val="0"/>
            </w:pPr>
            <w:r w:rsidRPr="00A952F9">
              <w:t>defaultValue: False</w:t>
            </w:r>
          </w:p>
          <w:p w14:paraId="09F68E3D" w14:textId="77777777" w:rsidR="002831DB" w:rsidRPr="00A952F9" w:rsidRDefault="002831DB" w:rsidP="002831DB">
            <w:pPr>
              <w:pStyle w:val="TAL"/>
              <w:keepNext w:val="0"/>
            </w:pPr>
            <w:r w:rsidRPr="00A952F9">
              <w:t>isNullable: False</w:t>
            </w:r>
          </w:p>
        </w:tc>
      </w:tr>
      <w:tr w:rsidR="002831DB" w:rsidRPr="00A952F9" w14:paraId="4B04EA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F6860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pduSessionTypes</w:t>
            </w:r>
          </w:p>
        </w:tc>
        <w:tc>
          <w:tcPr>
            <w:tcW w:w="4395" w:type="dxa"/>
            <w:tcBorders>
              <w:top w:val="single" w:sz="4" w:space="0" w:color="auto"/>
              <w:left w:val="single" w:sz="4" w:space="0" w:color="auto"/>
              <w:bottom w:val="single" w:sz="4" w:space="0" w:color="auto"/>
              <w:right w:val="single" w:sz="4" w:space="0" w:color="auto"/>
            </w:tcBorders>
          </w:tcPr>
          <w:p w14:paraId="18810DC5" w14:textId="77777777" w:rsidR="002831DB" w:rsidRPr="00A952F9" w:rsidRDefault="002831DB" w:rsidP="002831DB">
            <w:pPr>
              <w:keepLines/>
              <w:rPr>
                <w:rFonts w:ascii="Arial" w:hAnsi="Arial" w:cs="Arial"/>
                <w:sz w:val="18"/>
                <w:szCs w:val="18"/>
              </w:rPr>
            </w:pPr>
            <w:r w:rsidRPr="00A952F9">
              <w:rPr>
                <w:rFonts w:ascii="Arial" w:hAnsi="Arial" w:cs="Arial"/>
                <w:sz w:val="18"/>
                <w:szCs w:val="18"/>
              </w:rPr>
              <w:t xml:space="preserve">Indicates the type(s) of a PDU session. </w:t>
            </w:r>
          </w:p>
          <w:p w14:paraId="29F9F3D8" w14:textId="77777777" w:rsidR="002831DB" w:rsidRPr="00A952F9" w:rsidRDefault="002831DB" w:rsidP="002831DB">
            <w:pPr>
              <w:pStyle w:val="TAL"/>
              <w:keepNext w:val="0"/>
              <w:rPr>
                <w:rFonts w:cs="Arial"/>
                <w:szCs w:val="18"/>
              </w:rPr>
            </w:pPr>
            <w:r w:rsidRPr="00A952F9">
              <w:rPr>
                <w:rFonts w:cs="Arial"/>
                <w:szCs w:val="18"/>
              </w:rPr>
              <w:t>allowedValues:</w:t>
            </w:r>
          </w:p>
          <w:p w14:paraId="750C5E90" w14:textId="77777777" w:rsidR="002831DB" w:rsidRPr="00A952F9" w:rsidRDefault="002831DB" w:rsidP="002831DB">
            <w:pPr>
              <w:pStyle w:val="TAL"/>
              <w:keepNext w:val="0"/>
              <w:rPr>
                <w:lang w:eastAsia="zh-CN"/>
              </w:rPr>
            </w:pPr>
            <w:r w:rsidRPr="00A952F9">
              <w:rPr>
                <w:rFonts w:cs="Arial"/>
                <w:szCs w:val="18"/>
              </w:rPr>
              <w:t>"IPV4"</w:t>
            </w:r>
            <w:r w:rsidRPr="00A952F9">
              <w:rPr>
                <w:rFonts w:cs="Arial"/>
                <w:szCs w:val="18"/>
              </w:rPr>
              <w:br/>
              <w:t>"IPV6"</w:t>
            </w:r>
            <w:r w:rsidRPr="00A952F9">
              <w:rPr>
                <w:rFonts w:cs="Arial"/>
                <w:szCs w:val="18"/>
              </w:rPr>
              <w:br/>
              <w:t>"IPV4V6" as per clause 5.8.2.2.1 TS 23.501 [2]</w:t>
            </w:r>
            <w:r w:rsidRPr="00A952F9">
              <w:rPr>
                <w:rFonts w:cs="Arial"/>
                <w:szCs w:val="18"/>
              </w:rPr>
              <w:br/>
              <w:t>"UNSTRUCTURED"</w:t>
            </w:r>
            <w:r w:rsidRPr="00A952F9">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7694A3E2" w14:textId="77777777" w:rsidR="002831DB" w:rsidRPr="00A952F9" w:rsidRDefault="002831DB" w:rsidP="002831DB">
            <w:pPr>
              <w:pStyle w:val="TAL"/>
              <w:keepNext w:val="0"/>
            </w:pPr>
            <w:r w:rsidRPr="00A952F9">
              <w:t>type: ENUM</w:t>
            </w:r>
          </w:p>
          <w:p w14:paraId="3F6012C2" w14:textId="77777777" w:rsidR="002831DB" w:rsidRPr="00A952F9" w:rsidRDefault="002831DB" w:rsidP="002831DB">
            <w:pPr>
              <w:pStyle w:val="TAL"/>
              <w:keepNext w:val="0"/>
            </w:pPr>
            <w:proofErr w:type="gramStart"/>
            <w:r w:rsidRPr="00A952F9">
              <w:t>multiplicity</w:t>
            </w:r>
            <w:proofErr w:type="gramEnd"/>
            <w:r w:rsidRPr="00A952F9">
              <w:t>: 1..*</w:t>
            </w:r>
          </w:p>
          <w:p w14:paraId="63BC677A" w14:textId="77777777" w:rsidR="002831DB" w:rsidRPr="00A952F9" w:rsidRDefault="002831DB" w:rsidP="002831DB">
            <w:pPr>
              <w:pStyle w:val="TAL"/>
              <w:keepNext w:val="0"/>
            </w:pPr>
            <w:r w:rsidRPr="00A952F9">
              <w:t>isOrdered: False</w:t>
            </w:r>
          </w:p>
          <w:p w14:paraId="4DDAACB4" w14:textId="77777777" w:rsidR="002831DB" w:rsidRPr="00A952F9" w:rsidRDefault="002831DB" w:rsidP="002831DB">
            <w:pPr>
              <w:pStyle w:val="TAL"/>
              <w:keepNext w:val="0"/>
            </w:pPr>
            <w:r w:rsidRPr="00A952F9">
              <w:t>isUnique: True</w:t>
            </w:r>
          </w:p>
          <w:p w14:paraId="5920591E" w14:textId="77777777" w:rsidR="002831DB" w:rsidRPr="00A952F9" w:rsidRDefault="002831DB" w:rsidP="002831DB">
            <w:pPr>
              <w:pStyle w:val="TAL"/>
              <w:keepNext w:val="0"/>
            </w:pPr>
            <w:r w:rsidRPr="00A952F9">
              <w:t>defaultValue: None</w:t>
            </w:r>
          </w:p>
          <w:p w14:paraId="4907CB09" w14:textId="77777777" w:rsidR="002831DB" w:rsidRPr="00A952F9" w:rsidRDefault="002831DB" w:rsidP="002831DB">
            <w:pPr>
              <w:pStyle w:val="TAL"/>
              <w:keepNext w:val="0"/>
            </w:pPr>
            <w:r w:rsidRPr="00A952F9">
              <w:t>isNullable: False</w:t>
            </w:r>
          </w:p>
        </w:tc>
      </w:tr>
      <w:tr w:rsidR="002831DB" w:rsidRPr="00A952F9" w14:paraId="72FFED7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3A8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atsssCapability</w:t>
            </w:r>
          </w:p>
        </w:tc>
        <w:tc>
          <w:tcPr>
            <w:tcW w:w="4395" w:type="dxa"/>
            <w:tcBorders>
              <w:top w:val="single" w:sz="4" w:space="0" w:color="auto"/>
              <w:left w:val="single" w:sz="4" w:space="0" w:color="auto"/>
              <w:bottom w:val="single" w:sz="4" w:space="0" w:color="auto"/>
              <w:right w:val="single" w:sz="4" w:space="0" w:color="auto"/>
            </w:tcBorders>
          </w:tcPr>
          <w:p w14:paraId="5B64C792"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 the ATSSS capability of the UPF.</w:t>
            </w:r>
          </w:p>
          <w:p w14:paraId="44492247"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4B4C965" w14:textId="77777777" w:rsidR="002831DB" w:rsidRPr="00A952F9" w:rsidRDefault="002831DB" w:rsidP="002831DB">
            <w:pPr>
              <w:pStyle w:val="TAL"/>
              <w:keepNext w:val="0"/>
            </w:pPr>
            <w:r w:rsidRPr="00A952F9">
              <w:t xml:space="preserve">type: </w:t>
            </w:r>
            <w:r w:rsidRPr="00A952F9">
              <w:rPr>
                <w:lang w:eastAsia="zh-CN"/>
              </w:rPr>
              <w:t>AtsssCapability</w:t>
            </w:r>
          </w:p>
          <w:p w14:paraId="669F0C18" w14:textId="77777777" w:rsidR="002831DB" w:rsidRPr="00A952F9" w:rsidRDefault="002831DB" w:rsidP="002831DB">
            <w:pPr>
              <w:pStyle w:val="TAL"/>
              <w:keepNext w:val="0"/>
            </w:pPr>
            <w:r w:rsidRPr="00A952F9">
              <w:t>multiplicity: 1</w:t>
            </w:r>
          </w:p>
          <w:p w14:paraId="7E9FDDD7" w14:textId="77777777" w:rsidR="002831DB" w:rsidRPr="00A952F9" w:rsidRDefault="002831DB" w:rsidP="002831DB">
            <w:pPr>
              <w:pStyle w:val="TAL"/>
              <w:keepNext w:val="0"/>
            </w:pPr>
            <w:r w:rsidRPr="00A952F9">
              <w:t>isOrdered: N/A</w:t>
            </w:r>
          </w:p>
          <w:p w14:paraId="560E7B3D" w14:textId="77777777" w:rsidR="002831DB" w:rsidRPr="00A952F9" w:rsidRDefault="002831DB" w:rsidP="002831DB">
            <w:pPr>
              <w:pStyle w:val="TAL"/>
              <w:keepNext w:val="0"/>
            </w:pPr>
            <w:r w:rsidRPr="00A952F9">
              <w:t>isUnique: N/A</w:t>
            </w:r>
          </w:p>
          <w:p w14:paraId="049AB000" w14:textId="77777777" w:rsidR="002831DB" w:rsidRPr="00A952F9" w:rsidRDefault="002831DB" w:rsidP="002831DB">
            <w:pPr>
              <w:pStyle w:val="TAL"/>
              <w:keepNext w:val="0"/>
            </w:pPr>
            <w:r w:rsidRPr="00A952F9">
              <w:t>defaultValue: None</w:t>
            </w:r>
          </w:p>
          <w:p w14:paraId="3D5EA580" w14:textId="77777777" w:rsidR="002831DB" w:rsidRPr="00A952F9" w:rsidRDefault="002831DB" w:rsidP="002831DB">
            <w:pPr>
              <w:pStyle w:val="TAL"/>
              <w:keepNext w:val="0"/>
            </w:pPr>
            <w:r w:rsidRPr="00A952F9">
              <w:t>isNullable: False</w:t>
            </w:r>
          </w:p>
        </w:tc>
      </w:tr>
      <w:tr w:rsidR="002831DB" w:rsidRPr="00A952F9" w14:paraId="45973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724B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4758327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ATSSS-LL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1D949244" w14:textId="77777777" w:rsidR="002831DB" w:rsidRPr="00A952F9" w:rsidRDefault="002831DB" w:rsidP="002831DB">
            <w:pPr>
              <w:pStyle w:val="TAL"/>
              <w:keepNext w:val="0"/>
              <w:rPr>
                <w:rFonts w:cs="Arial"/>
                <w:szCs w:val="18"/>
                <w:lang w:eastAsia="zh-CN"/>
              </w:rPr>
            </w:pPr>
          </w:p>
          <w:p w14:paraId="67BBF36C" w14:textId="77777777" w:rsidR="002831DB" w:rsidRPr="00A952F9" w:rsidRDefault="002831DB" w:rsidP="002831DB">
            <w:pPr>
              <w:pStyle w:val="TAL"/>
              <w:keepNext w:val="0"/>
              <w:rPr>
                <w:rFonts w:cs="Arial"/>
                <w:szCs w:val="18"/>
              </w:rPr>
            </w:pPr>
            <w:r w:rsidRPr="00A952F9">
              <w:rPr>
                <w:lang w:eastAsia="zh-CN"/>
              </w:rPr>
              <w:t>allowedValues:</w:t>
            </w:r>
          </w:p>
          <w:p w14:paraId="30766355"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48CD7956" w14:textId="77777777" w:rsidR="002831DB" w:rsidRPr="00A952F9" w:rsidRDefault="002831DB" w:rsidP="002831DB">
            <w:pPr>
              <w:pStyle w:val="TAL"/>
              <w:keepNext w:val="0"/>
            </w:pPr>
            <w:r w:rsidRPr="00A952F9">
              <w:t xml:space="preserve">type: </w:t>
            </w:r>
            <w:r w:rsidRPr="00A952F9">
              <w:rPr>
                <w:lang w:eastAsia="zh-CN"/>
              </w:rPr>
              <w:t>Boolean</w:t>
            </w:r>
          </w:p>
          <w:p w14:paraId="0DB4C0B2" w14:textId="77777777" w:rsidR="002831DB" w:rsidRPr="00A952F9" w:rsidRDefault="002831DB" w:rsidP="002831DB">
            <w:pPr>
              <w:pStyle w:val="TAL"/>
              <w:keepNext w:val="0"/>
            </w:pPr>
            <w:r w:rsidRPr="00A952F9">
              <w:t>multiplicity: 1</w:t>
            </w:r>
          </w:p>
          <w:p w14:paraId="6A512814" w14:textId="77777777" w:rsidR="002831DB" w:rsidRPr="00A952F9" w:rsidRDefault="002831DB" w:rsidP="002831DB">
            <w:pPr>
              <w:pStyle w:val="TAL"/>
              <w:keepNext w:val="0"/>
            </w:pPr>
            <w:r w:rsidRPr="00A952F9">
              <w:t>isOrdered: N/A</w:t>
            </w:r>
          </w:p>
          <w:p w14:paraId="467B890B" w14:textId="77777777" w:rsidR="002831DB" w:rsidRPr="00A952F9" w:rsidRDefault="002831DB" w:rsidP="002831DB">
            <w:pPr>
              <w:pStyle w:val="TAL"/>
              <w:keepNext w:val="0"/>
            </w:pPr>
            <w:r w:rsidRPr="00A952F9">
              <w:t>isUnique: N/A</w:t>
            </w:r>
          </w:p>
          <w:p w14:paraId="0C45358E" w14:textId="77777777" w:rsidR="002831DB" w:rsidRPr="00A952F9" w:rsidRDefault="002831DB" w:rsidP="002831DB">
            <w:pPr>
              <w:pStyle w:val="TAL"/>
              <w:keepNext w:val="0"/>
            </w:pPr>
            <w:r w:rsidRPr="00A952F9">
              <w:t>defaultValue: False</w:t>
            </w:r>
          </w:p>
          <w:p w14:paraId="562431CC" w14:textId="77777777" w:rsidR="002831DB" w:rsidRPr="00A952F9" w:rsidRDefault="002831DB" w:rsidP="002831DB">
            <w:pPr>
              <w:pStyle w:val="TAL"/>
              <w:keepNext w:val="0"/>
            </w:pPr>
            <w:r w:rsidRPr="00A952F9">
              <w:t>isNullable: False</w:t>
            </w:r>
          </w:p>
        </w:tc>
      </w:tr>
      <w:tr w:rsidR="002831DB" w:rsidRPr="00A952F9" w14:paraId="614ED1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0DA6A"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127FC2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Indicates the MPTCP capability to support procedures related to </w:t>
            </w:r>
            <w:r w:rsidRPr="00A952F9">
              <w:rPr>
                <w:lang w:eastAsia="zh-CN"/>
              </w:rPr>
              <w:t>Access Traffic Steering, Switching, Splitting (see clauses 4.2.10, 5.32 of TS 23.501 [2])</w:t>
            </w:r>
            <w:r w:rsidRPr="00A952F9">
              <w:rPr>
                <w:rFonts w:cs="Arial"/>
                <w:szCs w:val="18"/>
                <w:lang w:eastAsia="zh-CN"/>
              </w:rPr>
              <w:t>.</w:t>
            </w:r>
          </w:p>
          <w:p w14:paraId="06008636" w14:textId="77777777" w:rsidR="002831DB" w:rsidRPr="00A952F9" w:rsidRDefault="002831DB" w:rsidP="002831DB">
            <w:pPr>
              <w:pStyle w:val="TAL"/>
              <w:keepNext w:val="0"/>
              <w:rPr>
                <w:rFonts w:cs="Arial"/>
                <w:szCs w:val="18"/>
                <w:lang w:eastAsia="zh-CN"/>
              </w:rPr>
            </w:pPr>
          </w:p>
          <w:p w14:paraId="5D2981A2" w14:textId="77777777" w:rsidR="002831DB" w:rsidRPr="00A952F9" w:rsidRDefault="002831DB" w:rsidP="002831DB">
            <w:pPr>
              <w:pStyle w:val="TAL"/>
              <w:keepNext w:val="0"/>
              <w:rPr>
                <w:rFonts w:cs="Arial"/>
                <w:szCs w:val="18"/>
              </w:rPr>
            </w:pPr>
            <w:r w:rsidRPr="00A952F9">
              <w:rPr>
                <w:lang w:eastAsia="zh-CN"/>
              </w:rPr>
              <w:t>allowedValues:</w:t>
            </w:r>
          </w:p>
          <w:p w14:paraId="1C5F10A6" w14:textId="77777777" w:rsidR="002831DB" w:rsidRPr="00A952F9" w:rsidRDefault="002831DB" w:rsidP="002831DB">
            <w:pPr>
              <w:pStyle w:val="TAL"/>
              <w:keepNext w:val="0"/>
              <w:rPr>
                <w:lang w:eastAsia="zh-CN"/>
              </w:rPr>
            </w:pPr>
            <w:r w:rsidRPr="00A952F9">
              <w:rPr>
                <w:rFonts w:cs="Arial"/>
                <w:szCs w:val="18"/>
                <w:lang w:eastAsia="zh-CN"/>
              </w:rPr>
              <w:t>True: Supported</w:t>
            </w:r>
            <w:r w:rsidRPr="00A952F9">
              <w:rPr>
                <w:rFonts w:cs="Arial"/>
                <w:szCs w:val="18"/>
                <w:lang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60E8042" w14:textId="77777777" w:rsidR="002831DB" w:rsidRPr="00A952F9" w:rsidRDefault="002831DB" w:rsidP="002831DB">
            <w:pPr>
              <w:pStyle w:val="TAL"/>
              <w:keepNext w:val="0"/>
            </w:pPr>
            <w:r w:rsidRPr="00A952F9">
              <w:t xml:space="preserve">type: </w:t>
            </w:r>
            <w:r w:rsidRPr="00A952F9">
              <w:rPr>
                <w:lang w:eastAsia="zh-CN"/>
              </w:rPr>
              <w:t>Boolean</w:t>
            </w:r>
          </w:p>
          <w:p w14:paraId="755B102E" w14:textId="77777777" w:rsidR="002831DB" w:rsidRPr="00A952F9" w:rsidRDefault="002831DB" w:rsidP="002831DB">
            <w:pPr>
              <w:pStyle w:val="TAL"/>
              <w:keepNext w:val="0"/>
            </w:pPr>
            <w:r w:rsidRPr="00A952F9">
              <w:t>multiplicity: 1</w:t>
            </w:r>
          </w:p>
          <w:p w14:paraId="4188BB5B" w14:textId="77777777" w:rsidR="002831DB" w:rsidRPr="00A952F9" w:rsidRDefault="002831DB" w:rsidP="002831DB">
            <w:pPr>
              <w:pStyle w:val="TAL"/>
              <w:keepNext w:val="0"/>
            </w:pPr>
            <w:r w:rsidRPr="00A952F9">
              <w:t>isOrdered: N/A</w:t>
            </w:r>
          </w:p>
          <w:p w14:paraId="35887BA2" w14:textId="77777777" w:rsidR="002831DB" w:rsidRPr="00A952F9" w:rsidRDefault="002831DB" w:rsidP="002831DB">
            <w:pPr>
              <w:pStyle w:val="TAL"/>
              <w:keepNext w:val="0"/>
            </w:pPr>
            <w:r w:rsidRPr="00A952F9">
              <w:t>isUnique: N/A</w:t>
            </w:r>
          </w:p>
          <w:p w14:paraId="4FFBCD11" w14:textId="77777777" w:rsidR="002831DB" w:rsidRPr="00A952F9" w:rsidRDefault="002831DB" w:rsidP="002831DB">
            <w:pPr>
              <w:pStyle w:val="TAL"/>
              <w:keepNext w:val="0"/>
            </w:pPr>
            <w:r w:rsidRPr="00A952F9">
              <w:t>defaultValue: False</w:t>
            </w:r>
          </w:p>
          <w:p w14:paraId="09F6EF81" w14:textId="77777777" w:rsidR="002831DB" w:rsidRPr="00A952F9" w:rsidRDefault="002831DB" w:rsidP="002831DB">
            <w:pPr>
              <w:pStyle w:val="TAL"/>
              <w:keepNext w:val="0"/>
            </w:pPr>
            <w:r w:rsidRPr="00A952F9">
              <w:t>isNullable: False</w:t>
            </w:r>
          </w:p>
        </w:tc>
      </w:tr>
      <w:tr w:rsidR="002831DB" w:rsidRPr="00A952F9" w14:paraId="1BB19D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E9AF6"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C1BA34A" w14:textId="77777777" w:rsidR="002831DB" w:rsidRPr="00A952F9" w:rsidRDefault="002831DB" w:rsidP="002831DB">
            <w:pPr>
              <w:pStyle w:val="TAL"/>
              <w:keepNext w:val="0"/>
              <w:rPr>
                <w:rFonts w:cs="Arial"/>
                <w:szCs w:val="18"/>
                <w:lang w:eastAsia="zh-CN"/>
              </w:rPr>
            </w:pPr>
            <w:r w:rsidRPr="00A952F9">
              <w:rPr>
                <w:rFonts w:cs="Arial"/>
                <w:szCs w:val="18"/>
                <w:lang w:eastAsia="zh-CN"/>
              </w:rPr>
              <w:t>Indicates whether the UPF supports RTT measurement without PMF (see clauses 5.32.2, 6.3.3.3 of TS 23.501 [2]).</w:t>
            </w:r>
          </w:p>
          <w:p w14:paraId="0B541225" w14:textId="77777777" w:rsidR="002831DB" w:rsidRPr="00A952F9" w:rsidRDefault="002831DB" w:rsidP="002831DB">
            <w:pPr>
              <w:pStyle w:val="TAL"/>
              <w:keepNext w:val="0"/>
              <w:rPr>
                <w:rFonts w:cs="Arial"/>
                <w:szCs w:val="18"/>
                <w:lang w:eastAsia="zh-CN"/>
              </w:rPr>
            </w:pPr>
          </w:p>
          <w:p w14:paraId="3348DB20" w14:textId="77777777" w:rsidR="002831DB" w:rsidRPr="00A952F9" w:rsidRDefault="002831DB" w:rsidP="002831DB">
            <w:pPr>
              <w:pStyle w:val="TAL"/>
              <w:keepNext w:val="0"/>
              <w:rPr>
                <w:rFonts w:cs="Arial"/>
                <w:szCs w:val="18"/>
              </w:rPr>
            </w:pPr>
            <w:r w:rsidRPr="00A952F9">
              <w:rPr>
                <w:lang w:eastAsia="zh-CN"/>
              </w:rPr>
              <w:t>allowedValues:</w:t>
            </w:r>
          </w:p>
          <w:p w14:paraId="0D0B319F" w14:textId="77777777" w:rsidR="002831DB" w:rsidRPr="00A952F9" w:rsidRDefault="002831DB" w:rsidP="002831DB">
            <w:pPr>
              <w:pStyle w:val="TAL"/>
              <w:keepNext w:val="0"/>
              <w:rPr>
                <w:rFonts w:cs="Arial"/>
                <w:szCs w:val="18"/>
                <w:lang w:eastAsia="zh-CN"/>
              </w:rPr>
            </w:pPr>
            <w:r w:rsidRPr="00A952F9">
              <w:rPr>
                <w:rFonts w:cs="Arial"/>
                <w:szCs w:val="18"/>
                <w:lang w:eastAsia="zh-CN"/>
              </w:rPr>
              <w:t>True: Supported</w:t>
            </w:r>
          </w:p>
          <w:p w14:paraId="017B4FD2" w14:textId="77777777" w:rsidR="002831DB" w:rsidRPr="00A952F9" w:rsidRDefault="002831DB" w:rsidP="002831DB">
            <w:pPr>
              <w:pStyle w:val="TAL"/>
              <w:keepNext w:val="0"/>
              <w:rPr>
                <w:lang w:eastAsia="zh-CN"/>
              </w:rPr>
            </w:pPr>
            <w:r w:rsidRPr="00A952F9">
              <w:rPr>
                <w:rFonts w:cs="Arial"/>
                <w:szCs w:val="18"/>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72B1E176" w14:textId="77777777" w:rsidR="002831DB" w:rsidRPr="00A952F9" w:rsidRDefault="002831DB" w:rsidP="002831DB">
            <w:pPr>
              <w:pStyle w:val="TAL"/>
              <w:keepNext w:val="0"/>
            </w:pPr>
            <w:r w:rsidRPr="00A952F9">
              <w:t xml:space="preserve">type: </w:t>
            </w:r>
            <w:r w:rsidRPr="00A952F9">
              <w:rPr>
                <w:lang w:eastAsia="zh-CN"/>
              </w:rPr>
              <w:t>Boolean</w:t>
            </w:r>
          </w:p>
          <w:p w14:paraId="2D235239" w14:textId="77777777" w:rsidR="002831DB" w:rsidRPr="00A952F9" w:rsidRDefault="002831DB" w:rsidP="002831DB">
            <w:pPr>
              <w:pStyle w:val="TAL"/>
              <w:keepNext w:val="0"/>
            </w:pPr>
            <w:r w:rsidRPr="00A952F9">
              <w:t>multiplicity: 1</w:t>
            </w:r>
          </w:p>
          <w:p w14:paraId="3F16185E" w14:textId="77777777" w:rsidR="002831DB" w:rsidRPr="00A952F9" w:rsidRDefault="002831DB" w:rsidP="002831DB">
            <w:pPr>
              <w:pStyle w:val="TAL"/>
              <w:keepNext w:val="0"/>
            </w:pPr>
            <w:r w:rsidRPr="00A952F9">
              <w:t>isOrdered: N/A</w:t>
            </w:r>
          </w:p>
          <w:p w14:paraId="4DB1A8D0" w14:textId="77777777" w:rsidR="002831DB" w:rsidRPr="00A952F9" w:rsidRDefault="002831DB" w:rsidP="002831DB">
            <w:pPr>
              <w:pStyle w:val="TAL"/>
              <w:keepNext w:val="0"/>
            </w:pPr>
            <w:r w:rsidRPr="00A952F9">
              <w:t>isUnique: N/A</w:t>
            </w:r>
          </w:p>
          <w:p w14:paraId="33A60529" w14:textId="77777777" w:rsidR="002831DB" w:rsidRPr="00A952F9" w:rsidRDefault="002831DB" w:rsidP="002831DB">
            <w:pPr>
              <w:pStyle w:val="TAL"/>
              <w:keepNext w:val="0"/>
            </w:pPr>
            <w:r w:rsidRPr="00A952F9">
              <w:t>defaultValue: False</w:t>
            </w:r>
          </w:p>
          <w:p w14:paraId="0320C852" w14:textId="77777777" w:rsidR="002831DB" w:rsidRPr="00A952F9" w:rsidRDefault="002831DB" w:rsidP="002831DB">
            <w:pPr>
              <w:pStyle w:val="TAL"/>
              <w:keepNext w:val="0"/>
            </w:pPr>
            <w:r w:rsidRPr="00A952F9">
              <w:t>isNullable: False</w:t>
            </w:r>
          </w:p>
        </w:tc>
      </w:tr>
      <w:tr w:rsidR="002831DB" w:rsidRPr="00A952F9" w14:paraId="6F800C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E8050"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ueIpAddrInd</w:t>
            </w:r>
          </w:p>
        </w:tc>
        <w:tc>
          <w:tcPr>
            <w:tcW w:w="4395" w:type="dxa"/>
            <w:tcBorders>
              <w:top w:val="single" w:sz="4" w:space="0" w:color="auto"/>
              <w:left w:val="single" w:sz="4" w:space="0" w:color="auto"/>
              <w:bottom w:val="single" w:sz="4" w:space="0" w:color="auto"/>
              <w:right w:val="single" w:sz="4" w:space="0" w:color="auto"/>
            </w:tcBorders>
          </w:tcPr>
          <w:p w14:paraId="498D3D33" w14:textId="77777777" w:rsidR="002831DB" w:rsidRPr="00A952F9" w:rsidRDefault="002831DB" w:rsidP="002831DB">
            <w:pPr>
              <w:pStyle w:val="TAL"/>
              <w:keepNext w:val="0"/>
              <w:rPr>
                <w:rFonts w:cs="Arial"/>
                <w:szCs w:val="18"/>
              </w:rPr>
            </w:pPr>
            <w:r w:rsidRPr="00A952F9">
              <w:rPr>
                <w:rFonts w:cs="Arial"/>
                <w:szCs w:val="18"/>
              </w:rPr>
              <w:t>Indicates whether the UPF supports allocating UE IP addresses/prefixes.</w:t>
            </w:r>
          </w:p>
          <w:p w14:paraId="4A71B9F3" w14:textId="77777777" w:rsidR="002831DB" w:rsidRPr="00A952F9" w:rsidRDefault="002831DB" w:rsidP="002831DB">
            <w:pPr>
              <w:pStyle w:val="TAL"/>
              <w:keepNext w:val="0"/>
              <w:rPr>
                <w:rFonts w:cs="Arial"/>
                <w:szCs w:val="18"/>
              </w:rPr>
            </w:pPr>
          </w:p>
          <w:p w14:paraId="07F772C0" w14:textId="77777777" w:rsidR="002831DB" w:rsidRPr="00A952F9" w:rsidRDefault="002831DB" w:rsidP="002831DB">
            <w:pPr>
              <w:pStyle w:val="TAL"/>
              <w:keepNext w:val="0"/>
              <w:rPr>
                <w:rFonts w:cs="Arial"/>
                <w:szCs w:val="18"/>
              </w:rPr>
            </w:pPr>
            <w:r w:rsidRPr="00A952F9">
              <w:rPr>
                <w:lang w:eastAsia="zh-CN"/>
              </w:rPr>
              <w:t>allowedValues:</w:t>
            </w:r>
          </w:p>
          <w:p w14:paraId="3AF9F09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18EA2B9" w14:textId="77777777" w:rsidR="002831DB" w:rsidRPr="00A952F9" w:rsidRDefault="002831DB" w:rsidP="002831DB">
            <w:pPr>
              <w:pStyle w:val="TAL"/>
              <w:keepNext w:val="0"/>
            </w:pPr>
            <w:r w:rsidRPr="00A952F9">
              <w:t xml:space="preserve">type: </w:t>
            </w:r>
            <w:r w:rsidRPr="00A952F9">
              <w:rPr>
                <w:rFonts w:cs="Arial"/>
                <w:szCs w:val="18"/>
              </w:rPr>
              <w:t>Boolean</w:t>
            </w:r>
          </w:p>
          <w:p w14:paraId="780567F3" w14:textId="77777777" w:rsidR="002831DB" w:rsidRPr="00A952F9" w:rsidRDefault="002831DB" w:rsidP="002831DB">
            <w:pPr>
              <w:pStyle w:val="TAL"/>
              <w:keepNext w:val="0"/>
            </w:pPr>
            <w:r w:rsidRPr="00A952F9">
              <w:t>multiplicity: 1</w:t>
            </w:r>
          </w:p>
          <w:p w14:paraId="0271BFD4" w14:textId="77777777" w:rsidR="002831DB" w:rsidRPr="00A952F9" w:rsidRDefault="002831DB" w:rsidP="002831DB">
            <w:pPr>
              <w:pStyle w:val="TAL"/>
              <w:keepNext w:val="0"/>
            </w:pPr>
            <w:r w:rsidRPr="00A952F9">
              <w:t>isOrdered: N/A</w:t>
            </w:r>
          </w:p>
          <w:p w14:paraId="60D8E6E1" w14:textId="77777777" w:rsidR="002831DB" w:rsidRPr="00A952F9" w:rsidRDefault="002831DB" w:rsidP="002831DB">
            <w:pPr>
              <w:pStyle w:val="TAL"/>
              <w:keepNext w:val="0"/>
            </w:pPr>
            <w:r w:rsidRPr="00A952F9">
              <w:t>isUnique: N/A</w:t>
            </w:r>
          </w:p>
          <w:p w14:paraId="7C1E2EC9" w14:textId="77777777" w:rsidR="002831DB" w:rsidRPr="00A952F9" w:rsidRDefault="002831DB" w:rsidP="002831DB">
            <w:pPr>
              <w:pStyle w:val="TAL"/>
              <w:keepNext w:val="0"/>
            </w:pPr>
            <w:r w:rsidRPr="00A952F9">
              <w:t>defaultValue: False</w:t>
            </w:r>
          </w:p>
          <w:p w14:paraId="2CF5DF30" w14:textId="77777777" w:rsidR="002831DB" w:rsidRPr="00A952F9" w:rsidRDefault="002831DB" w:rsidP="002831DB">
            <w:pPr>
              <w:pStyle w:val="TAL"/>
              <w:keepNext w:val="0"/>
            </w:pPr>
            <w:r w:rsidRPr="00A952F9">
              <w:t>isNullable: False</w:t>
            </w:r>
          </w:p>
        </w:tc>
      </w:tr>
      <w:tr w:rsidR="002831DB" w:rsidRPr="00A952F9" w14:paraId="61C7DB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00F17"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wAgfInfo</w:t>
            </w:r>
          </w:p>
        </w:tc>
        <w:tc>
          <w:tcPr>
            <w:tcW w:w="4395" w:type="dxa"/>
            <w:tcBorders>
              <w:top w:val="single" w:sz="4" w:space="0" w:color="auto"/>
              <w:left w:val="single" w:sz="4" w:space="0" w:color="auto"/>
              <w:bottom w:val="single" w:sz="4" w:space="0" w:color="auto"/>
              <w:right w:val="single" w:sz="4" w:space="0" w:color="auto"/>
            </w:tcBorders>
          </w:tcPr>
          <w:p w14:paraId="662F98D4"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W-AGF. If not present, the UPF is not collocated with </w:t>
            </w:r>
            <w:r w:rsidRPr="00A952F9">
              <w:rPr>
                <w:rFonts w:cs="Arial"/>
                <w:szCs w:val="18"/>
              </w:rPr>
              <w:t>Wireline Access Gateway Function</w:t>
            </w:r>
            <w:r w:rsidRPr="00A952F9">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tcPr>
          <w:p w14:paraId="4B06F50D" w14:textId="77777777" w:rsidR="002831DB" w:rsidRPr="00A952F9" w:rsidRDefault="002831DB" w:rsidP="002831DB">
            <w:pPr>
              <w:pStyle w:val="TAL"/>
              <w:keepNext w:val="0"/>
            </w:pPr>
            <w:r w:rsidRPr="00A952F9">
              <w:t xml:space="preserve">type: </w:t>
            </w:r>
            <w:r w:rsidRPr="00A952F9">
              <w:rPr>
                <w:lang w:eastAsia="zh-CN"/>
              </w:rPr>
              <w:t>IpInterface</w:t>
            </w:r>
          </w:p>
          <w:p w14:paraId="64F3CD1C" w14:textId="77777777" w:rsidR="002831DB" w:rsidRPr="00A952F9" w:rsidRDefault="002831DB" w:rsidP="002831DB">
            <w:pPr>
              <w:pStyle w:val="TAL"/>
              <w:keepNext w:val="0"/>
            </w:pPr>
            <w:r w:rsidRPr="00A952F9">
              <w:t>multiplicity: 1</w:t>
            </w:r>
          </w:p>
          <w:p w14:paraId="78109FC2" w14:textId="77777777" w:rsidR="002831DB" w:rsidRPr="00A952F9" w:rsidRDefault="002831DB" w:rsidP="002831DB">
            <w:pPr>
              <w:pStyle w:val="TAL"/>
              <w:keepNext w:val="0"/>
            </w:pPr>
            <w:r w:rsidRPr="00A952F9">
              <w:t>isOrdered: N/A</w:t>
            </w:r>
          </w:p>
          <w:p w14:paraId="30CDC798" w14:textId="77777777" w:rsidR="002831DB" w:rsidRPr="00A952F9" w:rsidRDefault="002831DB" w:rsidP="002831DB">
            <w:pPr>
              <w:pStyle w:val="TAL"/>
              <w:keepNext w:val="0"/>
            </w:pPr>
            <w:r w:rsidRPr="00A952F9">
              <w:t>isUnique: N/A</w:t>
            </w:r>
          </w:p>
          <w:p w14:paraId="616EDE45" w14:textId="77777777" w:rsidR="002831DB" w:rsidRPr="00A952F9" w:rsidRDefault="002831DB" w:rsidP="002831DB">
            <w:pPr>
              <w:pStyle w:val="TAL"/>
              <w:keepNext w:val="0"/>
            </w:pPr>
            <w:r w:rsidRPr="00A952F9">
              <w:t>defaultValue: None</w:t>
            </w:r>
          </w:p>
          <w:p w14:paraId="7551E4EA" w14:textId="77777777" w:rsidR="002831DB" w:rsidRPr="00A952F9" w:rsidRDefault="002831DB" w:rsidP="002831DB">
            <w:pPr>
              <w:pStyle w:val="TAL"/>
              <w:keepNext w:val="0"/>
            </w:pPr>
            <w:r w:rsidRPr="00A952F9">
              <w:t>isNullable: False</w:t>
            </w:r>
          </w:p>
        </w:tc>
      </w:tr>
      <w:tr w:rsidR="002831DB" w:rsidRPr="00A952F9" w14:paraId="25D075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6EAA9"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tngfInfo</w:t>
            </w:r>
          </w:p>
        </w:tc>
        <w:tc>
          <w:tcPr>
            <w:tcW w:w="4395" w:type="dxa"/>
            <w:tcBorders>
              <w:top w:val="single" w:sz="4" w:space="0" w:color="auto"/>
              <w:left w:val="single" w:sz="4" w:space="0" w:color="auto"/>
              <w:bottom w:val="single" w:sz="4" w:space="0" w:color="auto"/>
              <w:right w:val="single" w:sz="4" w:space="0" w:color="auto"/>
            </w:tcBorders>
          </w:tcPr>
          <w:p w14:paraId="7AA523EB"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TNGF. If not present, the UPF is not collocated with </w:t>
            </w:r>
            <w:r w:rsidRPr="00A952F9">
              <w:rPr>
                <w:rFonts w:cs="Arial"/>
                <w:szCs w:val="18"/>
              </w:rPr>
              <w:t>Trusted Non-3GPP Gateway Function (</w:t>
            </w:r>
            <w:r w:rsidRPr="00A952F9">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tcPr>
          <w:p w14:paraId="2C5FD600" w14:textId="77777777" w:rsidR="002831DB" w:rsidRPr="00A952F9" w:rsidRDefault="002831DB" w:rsidP="002831DB">
            <w:pPr>
              <w:pStyle w:val="TAL"/>
              <w:keepNext w:val="0"/>
            </w:pPr>
            <w:r w:rsidRPr="00A952F9">
              <w:t xml:space="preserve">type: </w:t>
            </w:r>
            <w:r w:rsidRPr="00A952F9">
              <w:rPr>
                <w:lang w:eastAsia="zh-CN"/>
              </w:rPr>
              <w:t>IpInterface</w:t>
            </w:r>
          </w:p>
          <w:p w14:paraId="73A17991" w14:textId="77777777" w:rsidR="002831DB" w:rsidRPr="00A952F9" w:rsidRDefault="002831DB" w:rsidP="002831DB">
            <w:pPr>
              <w:pStyle w:val="TAL"/>
              <w:keepNext w:val="0"/>
            </w:pPr>
            <w:r w:rsidRPr="00A952F9">
              <w:t>multiplicity: 1</w:t>
            </w:r>
          </w:p>
          <w:p w14:paraId="14C19907" w14:textId="77777777" w:rsidR="002831DB" w:rsidRPr="00A952F9" w:rsidRDefault="002831DB" w:rsidP="002831DB">
            <w:pPr>
              <w:pStyle w:val="TAL"/>
              <w:keepNext w:val="0"/>
            </w:pPr>
            <w:r w:rsidRPr="00A952F9">
              <w:t>isOrdered: N/A</w:t>
            </w:r>
          </w:p>
          <w:p w14:paraId="62186401" w14:textId="77777777" w:rsidR="002831DB" w:rsidRPr="00A952F9" w:rsidRDefault="002831DB" w:rsidP="002831DB">
            <w:pPr>
              <w:pStyle w:val="TAL"/>
              <w:keepNext w:val="0"/>
            </w:pPr>
            <w:r w:rsidRPr="00A952F9">
              <w:t>isUnique: N/A</w:t>
            </w:r>
          </w:p>
          <w:p w14:paraId="5CC1589F" w14:textId="77777777" w:rsidR="002831DB" w:rsidRPr="00A952F9" w:rsidRDefault="002831DB" w:rsidP="002831DB">
            <w:pPr>
              <w:pStyle w:val="TAL"/>
              <w:keepNext w:val="0"/>
            </w:pPr>
            <w:r w:rsidRPr="00A952F9">
              <w:t>defaultValue: None</w:t>
            </w:r>
          </w:p>
          <w:p w14:paraId="0071B8F0" w14:textId="77777777" w:rsidR="002831DB" w:rsidRPr="00A952F9" w:rsidRDefault="002831DB" w:rsidP="002831DB">
            <w:pPr>
              <w:pStyle w:val="TAL"/>
              <w:keepNext w:val="0"/>
            </w:pPr>
            <w:r w:rsidRPr="00A952F9">
              <w:t>isNullable: False</w:t>
            </w:r>
          </w:p>
        </w:tc>
      </w:tr>
      <w:tr w:rsidR="002831DB" w:rsidRPr="00A952F9" w14:paraId="619588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EFC9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twifInfo</w:t>
            </w:r>
          </w:p>
        </w:tc>
        <w:tc>
          <w:tcPr>
            <w:tcW w:w="4395" w:type="dxa"/>
            <w:tcBorders>
              <w:top w:val="single" w:sz="4" w:space="0" w:color="auto"/>
              <w:left w:val="single" w:sz="4" w:space="0" w:color="auto"/>
              <w:bottom w:val="single" w:sz="4" w:space="0" w:color="auto"/>
              <w:right w:val="single" w:sz="4" w:space="0" w:color="auto"/>
            </w:tcBorders>
          </w:tcPr>
          <w:p w14:paraId="2A9CA76D" w14:textId="77777777" w:rsidR="002831DB" w:rsidRPr="00A952F9" w:rsidRDefault="002831DB" w:rsidP="002831DB">
            <w:pPr>
              <w:pStyle w:val="TAL"/>
              <w:keepNext w:val="0"/>
              <w:rPr>
                <w:lang w:eastAsia="zh-CN"/>
              </w:rPr>
            </w:pPr>
            <w:r w:rsidRPr="00A952F9">
              <w:rPr>
                <w:rFonts w:cs="Arial"/>
                <w:szCs w:val="18"/>
                <w:lang w:eastAsia="zh-CN"/>
              </w:rPr>
              <w:t xml:space="preserve">Indicate that the UPF is collocated with TWIF. If not present, the UPF is not collocated with </w:t>
            </w:r>
            <w:r w:rsidRPr="00A952F9">
              <w:rPr>
                <w:rFonts w:cs="Arial"/>
                <w:szCs w:val="18"/>
              </w:rPr>
              <w:t>Trusted WLAN Interworking Function (</w:t>
            </w:r>
            <w:r w:rsidRPr="00A952F9">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tcPr>
          <w:p w14:paraId="56CFC0BC" w14:textId="77777777" w:rsidR="002831DB" w:rsidRPr="00A952F9" w:rsidRDefault="002831DB" w:rsidP="002831DB">
            <w:pPr>
              <w:pStyle w:val="TAL"/>
              <w:keepNext w:val="0"/>
            </w:pPr>
            <w:r w:rsidRPr="00A952F9">
              <w:t xml:space="preserve">type: </w:t>
            </w:r>
            <w:r w:rsidRPr="00A952F9">
              <w:rPr>
                <w:lang w:eastAsia="zh-CN"/>
              </w:rPr>
              <w:t>IpInterface</w:t>
            </w:r>
          </w:p>
          <w:p w14:paraId="7B21D8B7" w14:textId="77777777" w:rsidR="002831DB" w:rsidRPr="00A952F9" w:rsidRDefault="002831DB" w:rsidP="002831DB">
            <w:pPr>
              <w:pStyle w:val="TAL"/>
              <w:keepNext w:val="0"/>
            </w:pPr>
            <w:r w:rsidRPr="00A952F9">
              <w:t>multiplicity: 1</w:t>
            </w:r>
          </w:p>
          <w:p w14:paraId="5C83DE50" w14:textId="77777777" w:rsidR="002831DB" w:rsidRPr="00A952F9" w:rsidRDefault="002831DB" w:rsidP="002831DB">
            <w:pPr>
              <w:pStyle w:val="TAL"/>
              <w:keepNext w:val="0"/>
            </w:pPr>
            <w:r w:rsidRPr="00A952F9">
              <w:t>isOrdered: N/A</w:t>
            </w:r>
          </w:p>
          <w:p w14:paraId="49F48A63" w14:textId="77777777" w:rsidR="002831DB" w:rsidRPr="00A952F9" w:rsidRDefault="002831DB" w:rsidP="002831DB">
            <w:pPr>
              <w:pStyle w:val="TAL"/>
              <w:keepNext w:val="0"/>
            </w:pPr>
            <w:r w:rsidRPr="00A952F9">
              <w:t>isUnique: N/A</w:t>
            </w:r>
          </w:p>
          <w:p w14:paraId="456DE450" w14:textId="77777777" w:rsidR="002831DB" w:rsidRPr="00A952F9" w:rsidRDefault="002831DB" w:rsidP="002831DB">
            <w:pPr>
              <w:pStyle w:val="TAL"/>
              <w:keepNext w:val="0"/>
            </w:pPr>
            <w:r w:rsidRPr="00A952F9">
              <w:t>defaultValue: None</w:t>
            </w:r>
          </w:p>
          <w:p w14:paraId="23DC9D91" w14:textId="77777777" w:rsidR="002831DB" w:rsidRPr="00A952F9" w:rsidRDefault="002831DB" w:rsidP="002831DB">
            <w:pPr>
              <w:pStyle w:val="TAL"/>
              <w:keepNext w:val="0"/>
            </w:pPr>
            <w:r w:rsidRPr="00A952F9">
              <w:t>isNullable: False</w:t>
            </w:r>
          </w:p>
        </w:tc>
      </w:tr>
      <w:tr w:rsidR="002831DB" w:rsidRPr="00A952F9" w14:paraId="4D05A3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A6A6B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lastRenderedPageBreak/>
              <w:t>redundantGtpu</w:t>
            </w:r>
          </w:p>
        </w:tc>
        <w:tc>
          <w:tcPr>
            <w:tcW w:w="4395" w:type="dxa"/>
            <w:tcBorders>
              <w:top w:val="single" w:sz="4" w:space="0" w:color="auto"/>
              <w:left w:val="single" w:sz="4" w:space="0" w:color="auto"/>
              <w:bottom w:val="single" w:sz="4" w:space="0" w:color="auto"/>
              <w:right w:val="single" w:sz="4" w:space="0" w:color="auto"/>
            </w:tcBorders>
          </w:tcPr>
          <w:p w14:paraId="54564605" w14:textId="77777777" w:rsidR="002831DB" w:rsidRPr="00A952F9" w:rsidRDefault="002831DB" w:rsidP="002831DB">
            <w:pPr>
              <w:pStyle w:val="TAL"/>
              <w:keepNext w:val="0"/>
              <w:rPr>
                <w:rFonts w:cs="Arial"/>
                <w:szCs w:val="18"/>
              </w:rPr>
            </w:pPr>
            <w:r w:rsidRPr="00A952F9">
              <w:rPr>
                <w:rFonts w:cs="Arial"/>
                <w:szCs w:val="18"/>
              </w:rPr>
              <w:t>Indicates whether the UPF supports redundant GTP-U path.</w:t>
            </w:r>
          </w:p>
          <w:p w14:paraId="0CC9069C" w14:textId="77777777" w:rsidR="002831DB" w:rsidRPr="00A952F9" w:rsidRDefault="002831DB" w:rsidP="002831DB">
            <w:pPr>
              <w:pStyle w:val="TAL"/>
              <w:keepNext w:val="0"/>
              <w:rPr>
                <w:rFonts w:cs="Arial"/>
                <w:szCs w:val="18"/>
              </w:rPr>
            </w:pPr>
          </w:p>
          <w:p w14:paraId="170F4B84" w14:textId="77777777" w:rsidR="002831DB" w:rsidRPr="00A952F9" w:rsidRDefault="002831DB" w:rsidP="002831DB">
            <w:pPr>
              <w:pStyle w:val="TAL"/>
              <w:keepNext w:val="0"/>
              <w:rPr>
                <w:rFonts w:cs="Arial"/>
                <w:szCs w:val="18"/>
              </w:rPr>
            </w:pPr>
            <w:r w:rsidRPr="00A952F9">
              <w:rPr>
                <w:lang w:eastAsia="zh-CN"/>
              </w:rPr>
              <w:t>allowedValues:</w:t>
            </w:r>
          </w:p>
          <w:p w14:paraId="40D0CD50" w14:textId="77777777" w:rsidR="002831DB" w:rsidRPr="00A952F9" w:rsidRDefault="002831DB" w:rsidP="002831DB">
            <w:pPr>
              <w:pStyle w:val="TAL"/>
              <w:keepNext w:val="0"/>
              <w:rPr>
                <w:lang w:eastAsia="zh-CN"/>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5613F0B" w14:textId="77777777" w:rsidR="002831DB" w:rsidRPr="00A952F9" w:rsidRDefault="002831DB" w:rsidP="002831DB">
            <w:pPr>
              <w:pStyle w:val="TAL"/>
              <w:keepNext w:val="0"/>
            </w:pPr>
            <w:r w:rsidRPr="00A952F9">
              <w:t xml:space="preserve">type: </w:t>
            </w:r>
            <w:r w:rsidRPr="00A952F9">
              <w:rPr>
                <w:rFonts w:cs="Arial"/>
                <w:szCs w:val="18"/>
              </w:rPr>
              <w:t>Boolean</w:t>
            </w:r>
          </w:p>
          <w:p w14:paraId="1EBC5FB1" w14:textId="77777777" w:rsidR="002831DB" w:rsidRPr="00A952F9" w:rsidRDefault="002831DB" w:rsidP="002831DB">
            <w:pPr>
              <w:pStyle w:val="TAL"/>
              <w:keepNext w:val="0"/>
            </w:pPr>
            <w:r w:rsidRPr="00A952F9">
              <w:t>multiplicity: 1</w:t>
            </w:r>
          </w:p>
          <w:p w14:paraId="3BAFC2D9" w14:textId="77777777" w:rsidR="002831DB" w:rsidRPr="00A952F9" w:rsidRDefault="002831DB" w:rsidP="002831DB">
            <w:pPr>
              <w:pStyle w:val="TAL"/>
              <w:keepNext w:val="0"/>
            </w:pPr>
            <w:r w:rsidRPr="00A952F9">
              <w:t>isOrdered: N/A</w:t>
            </w:r>
          </w:p>
          <w:p w14:paraId="60D2C57D" w14:textId="77777777" w:rsidR="002831DB" w:rsidRPr="00A952F9" w:rsidRDefault="002831DB" w:rsidP="002831DB">
            <w:pPr>
              <w:pStyle w:val="TAL"/>
              <w:keepNext w:val="0"/>
            </w:pPr>
            <w:r w:rsidRPr="00A952F9">
              <w:t>isUnique: N/A</w:t>
            </w:r>
          </w:p>
          <w:p w14:paraId="10EF3144" w14:textId="77777777" w:rsidR="002831DB" w:rsidRPr="00A952F9" w:rsidRDefault="002831DB" w:rsidP="002831DB">
            <w:pPr>
              <w:pStyle w:val="TAL"/>
              <w:keepNext w:val="0"/>
            </w:pPr>
            <w:r w:rsidRPr="00A952F9">
              <w:t>defaultValue: False</w:t>
            </w:r>
          </w:p>
          <w:p w14:paraId="4341C3E9" w14:textId="77777777" w:rsidR="002831DB" w:rsidRPr="00A952F9" w:rsidRDefault="002831DB" w:rsidP="002831DB">
            <w:pPr>
              <w:pStyle w:val="TAL"/>
              <w:keepNext w:val="0"/>
            </w:pPr>
            <w:r w:rsidRPr="00A952F9">
              <w:t>isNullable: False</w:t>
            </w:r>
          </w:p>
        </w:tc>
      </w:tr>
      <w:tr w:rsidR="002831DB" w:rsidRPr="00A952F9" w14:paraId="252704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D08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ipups</w:t>
            </w:r>
          </w:p>
        </w:tc>
        <w:tc>
          <w:tcPr>
            <w:tcW w:w="4395" w:type="dxa"/>
            <w:tcBorders>
              <w:top w:val="single" w:sz="4" w:space="0" w:color="auto"/>
              <w:left w:val="single" w:sz="4" w:space="0" w:color="auto"/>
              <w:bottom w:val="single" w:sz="4" w:space="0" w:color="auto"/>
              <w:right w:val="single" w:sz="4" w:space="0" w:color="auto"/>
            </w:tcBorders>
          </w:tcPr>
          <w:p w14:paraId="6251F430" w14:textId="77777777" w:rsidR="002831DB" w:rsidRPr="00A952F9" w:rsidRDefault="002831DB" w:rsidP="002831DB">
            <w:pPr>
              <w:pStyle w:val="TAL"/>
              <w:keepNext w:val="0"/>
            </w:pPr>
            <w:r w:rsidRPr="00A952F9">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D11C9A6" w14:textId="77777777" w:rsidR="002831DB" w:rsidRPr="00A952F9" w:rsidRDefault="002831DB" w:rsidP="002831DB">
            <w:pPr>
              <w:pStyle w:val="TAL"/>
              <w:keepNext w:val="0"/>
            </w:pPr>
          </w:p>
          <w:p w14:paraId="2E71DAF2" w14:textId="77777777" w:rsidR="002831DB" w:rsidRPr="00A952F9" w:rsidRDefault="002831DB" w:rsidP="002831DB">
            <w:pPr>
              <w:pStyle w:val="TAL"/>
              <w:keepNext w:val="0"/>
              <w:rPr>
                <w:rFonts w:cs="Arial"/>
                <w:szCs w:val="18"/>
              </w:rPr>
            </w:pPr>
            <w:r w:rsidRPr="00A952F9">
              <w:rPr>
                <w:lang w:eastAsia="zh-CN"/>
              </w:rPr>
              <w:t>allowedValues:</w:t>
            </w:r>
          </w:p>
          <w:p w14:paraId="60E93048" w14:textId="77777777" w:rsidR="002831DB" w:rsidRPr="00A952F9" w:rsidRDefault="002831DB" w:rsidP="002831DB">
            <w:pPr>
              <w:pStyle w:val="TAL"/>
              <w:keepNext w:val="0"/>
            </w:pPr>
            <w:r w:rsidRPr="00A952F9">
              <w:t>True: The UPF is configured for IPUPS.</w:t>
            </w:r>
          </w:p>
          <w:p w14:paraId="6CEE2719" w14:textId="77777777" w:rsidR="002831DB" w:rsidRPr="00A952F9" w:rsidRDefault="002831DB" w:rsidP="002831DB">
            <w:pPr>
              <w:pStyle w:val="TAL"/>
              <w:keepNext w:val="0"/>
              <w:rPr>
                <w:lang w:eastAsia="zh-CN"/>
              </w:rPr>
            </w:pPr>
            <w:r w:rsidRPr="00A952F9">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075EEE56" w14:textId="77777777" w:rsidR="002831DB" w:rsidRPr="00A952F9" w:rsidRDefault="002831DB" w:rsidP="002831DB">
            <w:pPr>
              <w:pStyle w:val="TAL"/>
              <w:keepNext w:val="0"/>
            </w:pPr>
            <w:r w:rsidRPr="00A952F9">
              <w:t xml:space="preserve">type: </w:t>
            </w:r>
            <w:r w:rsidRPr="00A952F9">
              <w:rPr>
                <w:rFonts w:cs="Arial"/>
                <w:szCs w:val="18"/>
              </w:rPr>
              <w:t>Boolean</w:t>
            </w:r>
          </w:p>
          <w:p w14:paraId="5FE9FD48" w14:textId="77777777" w:rsidR="002831DB" w:rsidRPr="00A952F9" w:rsidRDefault="002831DB" w:rsidP="002831DB">
            <w:pPr>
              <w:pStyle w:val="TAL"/>
              <w:keepNext w:val="0"/>
            </w:pPr>
            <w:r w:rsidRPr="00A952F9">
              <w:t>multiplicity: 1</w:t>
            </w:r>
          </w:p>
          <w:p w14:paraId="2EA69B28" w14:textId="77777777" w:rsidR="002831DB" w:rsidRPr="00A952F9" w:rsidRDefault="002831DB" w:rsidP="002831DB">
            <w:pPr>
              <w:pStyle w:val="TAL"/>
              <w:keepNext w:val="0"/>
            </w:pPr>
            <w:r w:rsidRPr="00A952F9">
              <w:t>isOrdered: N/A</w:t>
            </w:r>
          </w:p>
          <w:p w14:paraId="489B2BDE" w14:textId="77777777" w:rsidR="002831DB" w:rsidRPr="00A952F9" w:rsidRDefault="002831DB" w:rsidP="002831DB">
            <w:pPr>
              <w:pStyle w:val="TAL"/>
              <w:keepNext w:val="0"/>
            </w:pPr>
            <w:r w:rsidRPr="00A952F9">
              <w:t>isUnique: N/A</w:t>
            </w:r>
          </w:p>
          <w:p w14:paraId="03EEB16E" w14:textId="77777777" w:rsidR="002831DB" w:rsidRPr="00A952F9" w:rsidRDefault="002831DB" w:rsidP="002831DB">
            <w:pPr>
              <w:pStyle w:val="TAL"/>
              <w:keepNext w:val="0"/>
            </w:pPr>
            <w:r w:rsidRPr="00A952F9">
              <w:t>defaultValue: False</w:t>
            </w:r>
          </w:p>
          <w:p w14:paraId="77196AE7" w14:textId="77777777" w:rsidR="002831DB" w:rsidRPr="00A952F9" w:rsidRDefault="002831DB" w:rsidP="002831DB">
            <w:pPr>
              <w:pStyle w:val="TAL"/>
              <w:keepNext w:val="0"/>
            </w:pPr>
            <w:r w:rsidRPr="00A952F9">
              <w:t>isNullable: False</w:t>
            </w:r>
          </w:p>
        </w:tc>
      </w:tr>
      <w:tr w:rsidR="002831DB" w:rsidRPr="00A952F9" w14:paraId="2BBA29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E9266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dataForwarding</w:t>
            </w:r>
          </w:p>
        </w:tc>
        <w:tc>
          <w:tcPr>
            <w:tcW w:w="4395" w:type="dxa"/>
            <w:tcBorders>
              <w:top w:val="single" w:sz="4" w:space="0" w:color="auto"/>
              <w:left w:val="single" w:sz="4" w:space="0" w:color="auto"/>
              <w:bottom w:val="single" w:sz="4" w:space="0" w:color="auto"/>
              <w:right w:val="single" w:sz="4" w:space="0" w:color="auto"/>
            </w:tcBorders>
          </w:tcPr>
          <w:p w14:paraId="5F72DA57" w14:textId="77777777" w:rsidR="002831DB" w:rsidRPr="00A952F9" w:rsidRDefault="002831DB" w:rsidP="002831DB">
            <w:pPr>
              <w:pStyle w:val="TAL"/>
              <w:keepNext w:val="0"/>
              <w:rPr>
                <w:rFonts w:cs="Arial"/>
                <w:szCs w:val="18"/>
              </w:rPr>
            </w:pPr>
            <w:r w:rsidRPr="00A952F9">
              <w:rPr>
                <w:rFonts w:cs="Arial"/>
                <w:szCs w:val="18"/>
              </w:rPr>
              <w:t xml:space="preserve">Indicates whether the UPF is configured for data forwarding. </w:t>
            </w:r>
          </w:p>
          <w:p w14:paraId="542F19CA" w14:textId="77777777" w:rsidR="002831DB" w:rsidRPr="00A952F9" w:rsidRDefault="002831DB" w:rsidP="002831DB">
            <w:pPr>
              <w:pStyle w:val="TAL"/>
              <w:keepNext w:val="0"/>
              <w:rPr>
                <w:rFonts w:cs="Arial"/>
                <w:szCs w:val="18"/>
              </w:rPr>
            </w:pPr>
          </w:p>
          <w:p w14:paraId="2DFD4096" w14:textId="77777777" w:rsidR="002831DB" w:rsidRPr="00A952F9" w:rsidRDefault="002831DB" w:rsidP="002831DB">
            <w:pPr>
              <w:pStyle w:val="TAL"/>
              <w:keepNext w:val="0"/>
            </w:pPr>
            <w:r w:rsidRPr="00A952F9">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A952F9">
              <w:rPr>
                <w:rFonts w:ascii="Courier New" w:hAnsi="Courier New" w:cs="Courier New"/>
                <w:szCs w:val="18"/>
              </w:rPr>
              <w:t xml:space="preserve">interfaceUpfInfoList </w:t>
            </w:r>
            <w:r w:rsidRPr="00A952F9">
              <w:t>attribute.</w:t>
            </w:r>
          </w:p>
          <w:p w14:paraId="67A38B0A" w14:textId="77777777" w:rsidR="002831DB" w:rsidRPr="00A952F9" w:rsidRDefault="002831DB" w:rsidP="002831DB">
            <w:pPr>
              <w:pStyle w:val="TAL"/>
              <w:keepNext w:val="0"/>
              <w:rPr>
                <w:rFonts w:cs="Arial"/>
                <w:szCs w:val="18"/>
              </w:rPr>
            </w:pPr>
          </w:p>
          <w:p w14:paraId="0819E297" w14:textId="77777777" w:rsidR="002831DB" w:rsidRPr="00A952F9" w:rsidRDefault="002831DB" w:rsidP="002831DB">
            <w:pPr>
              <w:pStyle w:val="TAL"/>
              <w:keepNext w:val="0"/>
              <w:rPr>
                <w:rFonts w:cs="Arial"/>
                <w:szCs w:val="18"/>
              </w:rPr>
            </w:pPr>
            <w:r w:rsidRPr="00A952F9">
              <w:rPr>
                <w:lang w:eastAsia="zh-CN"/>
              </w:rPr>
              <w:t>allowedValues:</w:t>
            </w:r>
          </w:p>
          <w:p w14:paraId="64167A2B" w14:textId="77777777" w:rsidR="002831DB" w:rsidRPr="00A952F9" w:rsidRDefault="002831DB" w:rsidP="002831DB">
            <w:pPr>
              <w:pStyle w:val="TAL"/>
              <w:keepNext w:val="0"/>
              <w:rPr>
                <w:rFonts w:cs="Arial"/>
                <w:szCs w:val="18"/>
              </w:rPr>
            </w:pPr>
            <w:r w:rsidRPr="00A952F9">
              <w:rPr>
                <w:rFonts w:cs="Arial"/>
                <w:szCs w:val="18"/>
              </w:rPr>
              <w:t>True: the UPF is configured for data forwarding</w:t>
            </w:r>
          </w:p>
          <w:p w14:paraId="4D59B01E" w14:textId="77777777" w:rsidR="002831DB" w:rsidRPr="00A952F9" w:rsidRDefault="002831DB" w:rsidP="002831DB">
            <w:pPr>
              <w:pStyle w:val="TAL"/>
              <w:keepNext w:val="0"/>
              <w:rPr>
                <w:rFonts w:cs="Arial"/>
                <w:szCs w:val="18"/>
              </w:rPr>
            </w:pPr>
            <w:r w:rsidRPr="00A952F9">
              <w:rPr>
                <w:rFonts w:cs="Arial"/>
                <w:szCs w:val="18"/>
              </w:rPr>
              <w:t>False: the UPF is not configured for data forwarding</w:t>
            </w:r>
          </w:p>
          <w:p w14:paraId="04C64957" w14:textId="77777777" w:rsidR="002831DB" w:rsidRPr="00A952F9" w:rsidRDefault="002831DB" w:rsidP="002831DB">
            <w:pPr>
              <w:pStyle w:val="TAL"/>
              <w:keepNext w:val="0"/>
              <w:rPr>
                <w:rFonts w:cs="Arial"/>
                <w:szCs w:val="18"/>
              </w:rPr>
            </w:pPr>
          </w:p>
          <w:p w14:paraId="45F84B4C" w14:textId="77777777" w:rsidR="002831DB" w:rsidRPr="00A952F9" w:rsidRDefault="002831DB" w:rsidP="002831DB">
            <w:pPr>
              <w:pStyle w:val="TAL"/>
              <w:keepNext w:val="0"/>
              <w:rPr>
                <w:lang w:eastAsia="zh-CN"/>
              </w:rPr>
            </w:pPr>
            <w:r w:rsidRPr="00A952F9">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616D8164" w14:textId="77777777" w:rsidR="002831DB" w:rsidRPr="00A952F9" w:rsidRDefault="002831DB" w:rsidP="002831DB">
            <w:pPr>
              <w:pStyle w:val="TAL"/>
              <w:keepNext w:val="0"/>
            </w:pPr>
            <w:r w:rsidRPr="00A952F9">
              <w:t xml:space="preserve">type: </w:t>
            </w:r>
            <w:r w:rsidRPr="00A952F9">
              <w:rPr>
                <w:rFonts w:cs="Arial"/>
                <w:szCs w:val="18"/>
              </w:rPr>
              <w:t>Boolean</w:t>
            </w:r>
          </w:p>
          <w:p w14:paraId="4109D0EA" w14:textId="77777777" w:rsidR="002831DB" w:rsidRPr="00A952F9" w:rsidRDefault="002831DB" w:rsidP="002831DB">
            <w:pPr>
              <w:pStyle w:val="TAL"/>
              <w:keepNext w:val="0"/>
            </w:pPr>
            <w:r w:rsidRPr="00A952F9">
              <w:t>multiplicity: 1</w:t>
            </w:r>
          </w:p>
          <w:p w14:paraId="30A076F4" w14:textId="77777777" w:rsidR="002831DB" w:rsidRPr="00A952F9" w:rsidRDefault="002831DB" w:rsidP="002831DB">
            <w:pPr>
              <w:pStyle w:val="TAL"/>
              <w:keepNext w:val="0"/>
            </w:pPr>
            <w:r w:rsidRPr="00A952F9">
              <w:t>isOrdered: N/A</w:t>
            </w:r>
          </w:p>
          <w:p w14:paraId="17002F3B" w14:textId="77777777" w:rsidR="002831DB" w:rsidRPr="00A952F9" w:rsidRDefault="002831DB" w:rsidP="002831DB">
            <w:pPr>
              <w:pStyle w:val="TAL"/>
              <w:keepNext w:val="0"/>
            </w:pPr>
            <w:r w:rsidRPr="00A952F9">
              <w:t>isUnique: N/A</w:t>
            </w:r>
          </w:p>
          <w:p w14:paraId="7D20B3EF" w14:textId="77777777" w:rsidR="002831DB" w:rsidRPr="00A952F9" w:rsidRDefault="002831DB" w:rsidP="002831DB">
            <w:pPr>
              <w:pStyle w:val="TAL"/>
              <w:keepNext w:val="0"/>
            </w:pPr>
            <w:r w:rsidRPr="00A952F9">
              <w:t>defaultValue: False</w:t>
            </w:r>
          </w:p>
          <w:p w14:paraId="6AA3DF4B" w14:textId="77777777" w:rsidR="002831DB" w:rsidRPr="00A952F9" w:rsidRDefault="002831DB" w:rsidP="002831DB">
            <w:pPr>
              <w:pStyle w:val="TAL"/>
              <w:keepNext w:val="0"/>
            </w:pPr>
            <w:r w:rsidRPr="00A952F9">
              <w:t>isNullable: False</w:t>
            </w:r>
          </w:p>
        </w:tc>
      </w:tr>
      <w:tr w:rsidR="002831DB" w:rsidRPr="00A952F9" w14:paraId="586BD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74C4"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rPr>
              <w:t>supportedPfcpFeatures</w:t>
            </w:r>
          </w:p>
        </w:tc>
        <w:tc>
          <w:tcPr>
            <w:tcW w:w="4395" w:type="dxa"/>
            <w:tcBorders>
              <w:top w:val="single" w:sz="4" w:space="0" w:color="auto"/>
              <w:left w:val="single" w:sz="4" w:space="0" w:color="auto"/>
              <w:bottom w:val="single" w:sz="4" w:space="0" w:color="auto"/>
              <w:right w:val="single" w:sz="4" w:space="0" w:color="auto"/>
            </w:tcBorders>
          </w:tcPr>
          <w:p w14:paraId="0DD54F69" w14:textId="77777777" w:rsidR="002831DB" w:rsidRPr="00A952F9" w:rsidRDefault="002831DB" w:rsidP="002831DB">
            <w:pPr>
              <w:pStyle w:val="TAL"/>
              <w:keepNext w:val="0"/>
              <w:rPr>
                <w:rFonts w:cs="Arial"/>
                <w:szCs w:val="18"/>
              </w:rPr>
            </w:pPr>
            <w:r w:rsidRPr="00A952F9">
              <w:rPr>
                <w:rFonts w:cs="Arial"/>
                <w:szCs w:val="18"/>
              </w:rPr>
              <w:t xml:space="preserve">Supported </w:t>
            </w:r>
            <w:r w:rsidRPr="00A952F9">
              <w:rPr>
                <w:rStyle w:val="afb"/>
              </w:rPr>
              <w:t>Packet Forwarding Control Protocol</w:t>
            </w:r>
            <w:r w:rsidRPr="00A952F9">
              <w:t xml:space="preserve"> (</w:t>
            </w:r>
            <w:r w:rsidRPr="00A952F9">
              <w:rPr>
                <w:rFonts w:cs="Arial"/>
                <w:szCs w:val="18"/>
              </w:rPr>
              <w:t>PFCP) Features.</w:t>
            </w:r>
          </w:p>
          <w:p w14:paraId="4B541834" w14:textId="77777777" w:rsidR="002831DB" w:rsidRPr="00A952F9" w:rsidRDefault="002831DB" w:rsidP="002831DB">
            <w:pPr>
              <w:pStyle w:val="TAL"/>
              <w:keepNext w:val="0"/>
              <w:rPr>
                <w:rFonts w:cs="Arial"/>
                <w:szCs w:val="18"/>
              </w:rPr>
            </w:pPr>
          </w:p>
          <w:p w14:paraId="74317168" w14:textId="77777777" w:rsidR="002831DB" w:rsidRPr="00A952F9" w:rsidRDefault="002831DB" w:rsidP="002831DB">
            <w:pPr>
              <w:pStyle w:val="TAL"/>
              <w:keepNext w:val="0"/>
              <w:rPr>
                <w:lang w:eastAsia="zh-CN"/>
              </w:rPr>
            </w:pPr>
            <w:r w:rsidRPr="00A952F9">
              <w:rPr>
                <w:lang w:eastAsia="zh-CN"/>
              </w:rPr>
              <w:t>A string used to indicate the PFCP features supported by the UPF, which encodes the "UP Function Features" as specified in Table 8.2.25-1 of TS 29.244 [56] (starting from Octet 5), in hexadecimal representation.</w:t>
            </w:r>
          </w:p>
          <w:p w14:paraId="27D89FEA" w14:textId="77777777" w:rsidR="002831DB" w:rsidRPr="00A952F9" w:rsidRDefault="002831DB" w:rsidP="002831DB">
            <w:pPr>
              <w:pStyle w:val="TAL"/>
              <w:keepNext w:val="0"/>
              <w:rPr>
                <w:lang w:eastAsia="zh-CN"/>
              </w:rPr>
            </w:pPr>
            <w:r w:rsidRPr="00A952F9">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C7B94AC" w14:textId="77777777" w:rsidR="002831DB" w:rsidRPr="00A952F9" w:rsidRDefault="002831DB" w:rsidP="002831DB">
            <w:pPr>
              <w:pStyle w:val="TAL"/>
              <w:keepNext w:val="0"/>
              <w:rPr>
                <w:highlight w:val="yellow"/>
              </w:rPr>
            </w:pPr>
          </w:p>
          <w:p w14:paraId="6C035AF4" w14:textId="77777777" w:rsidR="002831DB" w:rsidRPr="00A952F9" w:rsidRDefault="002831DB" w:rsidP="002831DB">
            <w:pPr>
              <w:pStyle w:val="TAL"/>
              <w:keepNext w:val="0"/>
              <w:rPr>
                <w:lang w:eastAsia="zh-CN"/>
              </w:rPr>
            </w:pPr>
            <w:r w:rsidRPr="00A952F9">
              <w:t>The supported PFCP features shall be provisioned in addition and be consistent with the existing UPF features (</w:t>
            </w:r>
            <w:r w:rsidRPr="00A952F9">
              <w:rPr>
                <w:rFonts w:ascii="Courier New" w:hAnsi="Courier New" w:cs="Courier New"/>
                <w:szCs w:val="18"/>
              </w:rPr>
              <w:t>atsssCapability</w:t>
            </w:r>
            <w:r w:rsidRPr="00A952F9">
              <w:rPr>
                <w:lang w:eastAsia="zh-CN"/>
              </w:rPr>
              <w:t xml:space="preserve">, </w:t>
            </w:r>
            <w:r w:rsidRPr="00A952F9">
              <w:rPr>
                <w:rFonts w:ascii="Courier New" w:hAnsi="Courier New" w:cs="Courier New"/>
                <w:szCs w:val="18"/>
              </w:rPr>
              <w:t>ueIpAddrInd</w:t>
            </w:r>
            <w:r w:rsidRPr="00A952F9">
              <w:t>,</w:t>
            </w:r>
            <w:r w:rsidRPr="00A952F9">
              <w:rPr>
                <w:rFonts w:ascii="Courier New" w:hAnsi="Courier New" w:cs="Courier New"/>
                <w:szCs w:val="18"/>
              </w:rPr>
              <w:t xml:space="preserve"> redundantGtpu</w:t>
            </w:r>
            <w:r w:rsidRPr="00A952F9">
              <w:t xml:space="preserve"> and </w:t>
            </w:r>
            <w:r w:rsidRPr="00A952F9">
              <w:rPr>
                <w:rFonts w:ascii="Courier New" w:hAnsi="Courier New" w:cs="Courier New"/>
                <w:szCs w:val="18"/>
              </w:rPr>
              <w:t>ipups</w:t>
            </w:r>
            <w:r w:rsidRPr="00A952F9">
              <w:t>), e.g., if the ueIpAddrInd</w:t>
            </w:r>
            <w:r w:rsidRPr="00A952F9">
              <w:rPr>
                <w:lang w:eastAsia="zh-CN"/>
              </w:rPr>
              <w:t xml:space="preserve"> is set to "true", then the UEIP flag shall also be set to "1" in the </w:t>
            </w:r>
            <w:r w:rsidRPr="00A952F9">
              <w:t>supported PFCP features</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545FD" w14:textId="77777777" w:rsidR="002831DB" w:rsidRPr="00A952F9" w:rsidRDefault="002831DB" w:rsidP="002831DB">
            <w:pPr>
              <w:pStyle w:val="TAL"/>
              <w:keepNext w:val="0"/>
            </w:pPr>
            <w:r w:rsidRPr="00A952F9">
              <w:t>type: String</w:t>
            </w:r>
          </w:p>
          <w:p w14:paraId="461AE4C9" w14:textId="77777777" w:rsidR="002831DB" w:rsidRPr="00A952F9" w:rsidRDefault="002831DB" w:rsidP="002831DB">
            <w:pPr>
              <w:pStyle w:val="TAL"/>
              <w:keepNext w:val="0"/>
            </w:pPr>
            <w:r w:rsidRPr="00A952F9">
              <w:t>multiplicity: 0..1</w:t>
            </w:r>
          </w:p>
          <w:p w14:paraId="10C7BFC0" w14:textId="77777777" w:rsidR="002831DB" w:rsidRPr="00A952F9" w:rsidRDefault="002831DB" w:rsidP="002831DB">
            <w:pPr>
              <w:pStyle w:val="TAL"/>
              <w:keepNext w:val="0"/>
            </w:pPr>
            <w:r w:rsidRPr="00A952F9">
              <w:t>isOrdered: N/A</w:t>
            </w:r>
          </w:p>
          <w:p w14:paraId="5A13DC39" w14:textId="77777777" w:rsidR="002831DB" w:rsidRPr="00A952F9" w:rsidRDefault="002831DB" w:rsidP="002831DB">
            <w:pPr>
              <w:pStyle w:val="TAL"/>
              <w:keepNext w:val="0"/>
            </w:pPr>
            <w:r w:rsidRPr="00A952F9">
              <w:t>isUnique: N/A</w:t>
            </w:r>
          </w:p>
          <w:p w14:paraId="46F46EBE" w14:textId="77777777" w:rsidR="002831DB" w:rsidRPr="00A952F9" w:rsidRDefault="002831DB" w:rsidP="002831DB">
            <w:pPr>
              <w:pStyle w:val="TAL"/>
              <w:keepNext w:val="0"/>
            </w:pPr>
            <w:r w:rsidRPr="00A952F9">
              <w:t>defaultValue: None</w:t>
            </w:r>
          </w:p>
          <w:p w14:paraId="2A49486A" w14:textId="77777777" w:rsidR="002831DB" w:rsidRPr="00A952F9" w:rsidRDefault="002831DB" w:rsidP="002831DB">
            <w:pPr>
              <w:pStyle w:val="TAL"/>
              <w:keepNext w:val="0"/>
            </w:pPr>
            <w:r w:rsidRPr="00A952F9">
              <w:t>isNullable: False</w:t>
            </w:r>
          </w:p>
        </w:tc>
      </w:tr>
      <w:tr w:rsidR="002831DB" w:rsidRPr="00A952F9" w14:paraId="7FA1BF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6700D"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40E56EB3" w14:textId="77777777" w:rsidR="002831DB" w:rsidRPr="00A952F9" w:rsidRDefault="002831DB" w:rsidP="002831DB">
            <w:pPr>
              <w:pStyle w:val="TAL"/>
              <w:keepNext w:val="0"/>
            </w:pPr>
            <w:r w:rsidRPr="00A952F9">
              <w:t xml:space="preserve">This indicates whether the adjacentCell provides no, partial or full coverage for the cell which name-contains the </w:t>
            </w:r>
            <w:r w:rsidRPr="00A952F9">
              <w:rPr>
                <w:rFonts w:ascii="Courier New" w:hAnsi="Courier New"/>
              </w:rPr>
              <w:t>NRCellRelation</w:t>
            </w:r>
            <w:r w:rsidRPr="00A952F9">
              <w:t xml:space="preserve"> instance. </w:t>
            </w:r>
          </w:p>
          <w:p w14:paraId="3CD4A9E9" w14:textId="77777777" w:rsidR="002831DB" w:rsidRPr="00A952F9" w:rsidRDefault="002831DB" w:rsidP="002831DB">
            <w:pPr>
              <w:pStyle w:val="TAL"/>
              <w:keepNext w:val="0"/>
            </w:pPr>
            <w:r w:rsidRPr="00A952F9">
              <w:t>Adjacent cells with this attribute equal to "FULL" are recommended to be considered as candidate cells to take over the coverage when the original cell state is about to be changed to energySaving.</w:t>
            </w:r>
          </w:p>
          <w:p w14:paraId="4587242A" w14:textId="77777777" w:rsidR="002831DB" w:rsidRPr="00A952F9" w:rsidRDefault="002831DB" w:rsidP="002831DB">
            <w:pPr>
              <w:pStyle w:val="TAL"/>
              <w:keepNext w:val="0"/>
            </w:pPr>
            <w:r w:rsidRPr="00A952F9">
              <w:t>All adjacent cells with this attribute value equal to "PARTIAL" are recommended to be considered as entirety of candidate cells to take over the coverage when the original cell state is about to be changed to energySaving.</w:t>
            </w:r>
          </w:p>
          <w:p w14:paraId="6C8334E6" w14:textId="77777777" w:rsidR="002831DB" w:rsidRPr="00A952F9" w:rsidRDefault="002831DB" w:rsidP="002831DB">
            <w:pPr>
              <w:pStyle w:val="TAL"/>
              <w:keepNext w:val="0"/>
              <w:rPr>
                <w:lang w:eastAsia="zh-CN"/>
              </w:rPr>
            </w:pPr>
          </w:p>
          <w:p w14:paraId="00914D00" w14:textId="77777777" w:rsidR="002831DB" w:rsidRPr="00A952F9" w:rsidRDefault="002831DB" w:rsidP="002831DB">
            <w:pPr>
              <w:pStyle w:val="TAL"/>
              <w:keepNext w:val="0"/>
              <w:rPr>
                <w:lang w:eastAsia="zh-CN"/>
              </w:rPr>
            </w:pPr>
            <w:r w:rsidRPr="00A952F9">
              <w:t>allowedValues:</w:t>
            </w:r>
            <w:r w:rsidRPr="00A952F9">
              <w:rPr>
                <w:lang w:eastAsia="zh-CN"/>
              </w:rPr>
              <w:t xml:space="preserve"> NO, PARTIAL, </w:t>
            </w:r>
            <w:r w:rsidRPr="00A952F9">
              <w:t>FULL</w:t>
            </w:r>
          </w:p>
          <w:p w14:paraId="6143ACC6"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481579" w14:textId="77777777" w:rsidR="002831DB" w:rsidRPr="00A952F9" w:rsidRDefault="002831DB" w:rsidP="002831DB">
            <w:pPr>
              <w:pStyle w:val="TAL"/>
              <w:keepNext w:val="0"/>
            </w:pPr>
            <w:r w:rsidRPr="00A952F9">
              <w:t>type: ENUM</w:t>
            </w:r>
          </w:p>
          <w:p w14:paraId="746CBDB0" w14:textId="77777777" w:rsidR="002831DB" w:rsidRPr="00A952F9" w:rsidRDefault="002831DB" w:rsidP="002831DB">
            <w:pPr>
              <w:pStyle w:val="TAL"/>
              <w:keepNext w:val="0"/>
            </w:pPr>
            <w:r w:rsidRPr="00A952F9">
              <w:t>multiplicity: 1</w:t>
            </w:r>
          </w:p>
          <w:p w14:paraId="0AB5F729" w14:textId="77777777" w:rsidR="002831DB" w:rsidRPr="00A952F9" w:rsidRDefault="002831DB" w:rsidP="002831DB">
            <w:pPr>
              <w:pStyle w:val="TAL"/>
              <w:keepNext w:val="0"/>
            </w:pPr>
            <w:r w:rsidRPr="00A952F9">
              <w:t>isOrdered: N/A</w:t>
            </w:r>
          </w:p>
          <w:p w14:paraId="01D79ADE" w14:textId="77777777" w:rsidR="002831DB" w:rsidRPr="00A952F9" w:rsidRDefault="002831DB" w:rsidP="002831DB">
            <w:pPr>
              <w:pStyle w:val="TAL"/>
              <w:keepNext w:val="0"/>
            </w:pPr>
            <w:r w:rsidRPr="00A952F9">
              <w:t>isUnique: N/A</w:t>
            </w:r>
          </w:p>
          <w:p w14:paraId="475CE840" w14:textId="77777777" w:rsidR="002831DB" w:rsidRPr="00A952F9" w:rsidRDefault="002831DB" w:rsidP="002831DB">
            <w:pPr>
              <w:pStyle w:val="TAL"/>
              <w:keepNext w:val="0"/>
            </w:pPr>
            <w:r w:rsidRPr="00A952F9">
              <w:t>defaultValue: None</w:t>
            </w:r>
          </w:p>
          <w:p w14:paraId="5246C28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6368EF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5717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21E472F"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The attribute specifies a list of </w:t>
            </w:r>
            <w:r w:rsidRPr="00A952F9">
              <w:rPr>
                <w:rFonts w:ascii="Arial" w:hAnsi="Arial" w:cs="Arial"/>
                <w:sz w:val="18"/>
                <w:szCs w:val="18"/>
                <w:lang w:eastAsia="zh-CN"/>
              </w:rPr>
              <w:t xml:space="preserve">commModel </w:t>
            </w:r>
            <w:r w:rsidRPr="00A952F9">
              <w:rPr>
                <w:rFonts w:ascii="Arial" w:hAnsi="Arial" w:cs="Arial"/>
                <w:sz w:val="18"/>
                <w:szCs w:val="18"/>
              </w:rPr>
              <w:t xml:space="preserve">which is defined as a datatype (see clause </w:t>
            </w:r>
            <w:r w:rsidRPr="00A952F9">
              <w:rPr>
                <w:rFonts w:ascii="Arial" w:hAnsi="Arial" w:cs="Arial"/>
                <w:sz w:val="18"/>
                <w:szCs w:val="18"/>
                <w:lang w:eastAsia="zh-CN"/>
              </w:rPr>
              <w:t>5</w:t>
            </w:r>
            <w:r w:rsidRPr="00A952F9">
              <w:rPr>
                <w:rFonts w:ascii="Arial" w:hAnsi="Arial" w:cs="Arial"/>
                <w:sz w:val="18"/>
                <w:szCs w:val="18"/>
              </w:rPr>
              <w:t>.3.</w:t>
            </w:r>
            <w:r w:rsidRPr="00A952F9">
              <w:rPr>
                <w:rFonts w:ascii="Arial" w:hAnsi="Arial" w:cs="Arial"/>
                <w:sz w:val="18"/>
                <w:szCs w:val="18"/>
                <w:lang w:eastAsia="zh-CN"/>
              </w:rPr>
              <w:t>69</w:t>
            </w:r>
            <w:r w:rsidRPr="00A952F9">
              <w:rPr>
                <w:rFonts w:ascii="Arial" w:hAnsi="Arial" w:cs="Arial"/>
                <w:sz w:val="18"/>
                <w:szCs w:val="18"/>
              </w:rPr>
              <w:t xml:space="preserve">). </w:t>
            </w:r>
            <w:r w:rsidRPr="00A952F9">
              <w:rPr>
                <w:rFonts w:ascii="Arial" w:hAnsi="Arial" w:cs="Arial"/>
                <w:sz w:val="18"/>
                <w:szCs w:val="18"/>
                <w:lang w:eastAsia="zh-CN"/>
              </w:rPr>
              <w:t xml:space="preserve">It </w:t>
            </w:r>
            <w:r w:rsidRPr="00A952F9">
              <w:rPr>
                <w:rFonts w:ascii="Arial" w:hAnsi="Arial"/>
                <w:sz w:val="18"/>
                <w:szCs w:val="18"/>
              </w:rPr>
              <w:t>can be used by NF and NF services to interact with each other in 5G Core network (</w:t>
            </w:r>
            <w:r w:rsidRPr="00A952F9">
              <w:rPr>
                <w:rFonts w:ascii="Arial" w:hAnsi="Arial"/>
                <w:sz w:val="18"/>
                <w:szCs w:val="18"/>
                <w:lang w:eastAsia="zh-CN"/>
              </w:rPr>
              <w:t xml:space="preserve">see </w:t>
            </w:r>
            <w:r w:rsidRPr="00A952F9">
              <w:rPr>
                <w:rFonts w:ascii="Arial" w:hAnsi="Arial"/>
                <w:sz w:val="18"/>
                <w:szCs w:val="18"/>
              </w:rPr>
              <w:t>TS 23.501</w:t>
            </w:r>
            <w:r w:rsidRPr="00A952F9">
              <w:rPr>
                <w:rFonts w:ascii="Arial" w:hAnsi="Arial"/>
                <w:sz w:val="18"/>
                <w:szCs w:val="18"/>
                <w:lang w:eastAsia="zh-CN"/>
              </w:rPr>
              <w:t xml:space="preserve"> [2]</w:t>
            </w:r>
            <w:r w:rsidRPr="00A952F9">
              <w:rPr>
                <w:rFonts w:ascii="Arial" w:hAnsi="Arial"/>
                <w:sz w:val="18"/>
                <w:szCs w:val="18"/>
              </w:rPr>
              <w:t>)</w:t>
            </w:r>
            <w:r w:rsidRPr="00A952F9">
              <w:rPr>
                <w:rFonts w:ascii="Arial" w:hAnsi="Arial"/>
                <w:sz w:val="18"/>
                <w:szCs w:val="18"/>
                <w:lang w:eastAsia="zh-CN"/>
              </w:rPr>
              <w:t>.</w:t>
            </w:r>
          </w:p>
          <w:p w14:paraId="4E9D9A09" w14:textId="77777777" w:rsidR="002831DB" w:rsidRPr="00A952F9" w:rsidRDefault="002831DB" w:rsidP="002831DB">
            <w:pPr>
              <w:keepLines/>
              <w:spacing w:after="0"/>
              <w:rPr>
                <w:rFonts w:ascii="Arial" w:hAnsi="Arial" w:cs="Arial"/>
                <w:sz w:val="18"/>
                <w:szCs w:val="18"/>
              </w:rPr>
            </w:pPr>
          </w:p>
          <w:p w14:paraId="0F2B1B72" w14:textId="77777777" w:rsidR="002831DB" w:rsidRPr="00A952F9" w:rsidRDefault="002831DB" w:rsidP="002831DB">
            <w:pPr>
              <w:keepLines/>
              <w:spacing w:after="0"/>
              <w:rPr>
                <w:rFonts w:ascii="Arial" w:hAnsi="Arial" w:cs="Arial"/>
                <w:sz w:val="18"/>
                <w:szCs w:val="18"/>
              </w:rPr>
            </w:pPr>
          </w:p>
          <w:p w14:paraId="03C8A588" w14:textId="77777777" w:rsidR="002831DB" w:rsidRPr="00A952F9" w:rsidRDefault="002831DB" w:rsidP="002831DB">
            <w:pPr>
              <w:pStyle w:val="TAL"/>
              <w:keepNext w:val="0"/>
            </w:pPr>
            <w:r w:rsidRPr="00A952F9">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382FFF6" w14:textId="77777777" w:rsidR="002831DB" w:rsidRPr="00A952F9" w:rsidRDefault="002831DB" w:rsidP="002831DB">
            <w:pPr>
              <w:pStyle w:val="TAL"/>
              <w:keepNext w:val="0"/>
              <w:rPr>
                <w:rFonts w:cs="Arial"/>
                <w:szCs w:val="18"/>
                <w:lang w:eastAsia="zh-CN"/>
              </w:rPr>
            </w:pPr>
            <w:r w:rsidRPr="00A952F9">
              <w:rPr>
                <w:rFonts w:cs="Arial"/>
                <w:szCs w:val="18"/>
              </w:rPr>
              <w:t xml:space="preserve">type: </w:t>
            </w:r>
            <w:r w:rsidRPr="00A952F9">
              <w:rPr>
                <w:rFonts w:cs="Arial"/>
                <w:szCs w:val="18"/>
                <w:lang w:eastAsia="zh-CN"/>
              </w:rPr>
              <w:t>CommModel</w:t>
            </w:r>
          </w:p>
          <w:p w14:paraId="13A26AF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xml:space="preserve">: </w:t>
            </w:r>
            <w:r w:rsidRPr="00A952F9">
              <w:rPr>
                <w:rFonts w:cs="Arial"/>
                <w:snapToGrid w:val="0"/>
                <w:szCs w:val="18"/>
              </w:rPr>
              <w:t>1..*</w:t>
            </w:r>
          </w:p>
          <w:p w14:paraId="58EF57F5" w14:textId="77777777" w:rsidR="002831DB" w:rsidRPr="00A952F9" w:rsidRDefault="002831DB" w:rsidP="002831DB">
            <w:pPr>
              <w:pStyle w:val="TAL"/>
              <w:keepNext w:val="0"/>
              <w:rPr>
                <w:rFonts w:cs="Arial"/>
                <w:szCs w:val="18"/>
              </w:rPr>
            </w:pPr>
            <w:r w:rsidRPr="00A952F9">
              <w:rPr>
                <w:rFonts w:cs="Arial"/>
                <w:szCs w:val="18"/>
              </w:rPr>
              <w:t>isOrdered: False</w:t>
            </w:r>
          </w:p>
          <w:p w14:paraId="710E28FE" w14:textId="77777777" w:rsidR="002831DB" w:rsidRPr="00A952F9" w:rsidRDefault="002831DB" w:rsidP="002831DB">
            <w:pPr>
              <w:pStyle w:val="TAL"/>
              <w:keepNext w:val="0"/>
              <w:rPr>
                <w:rFonts w:cs="Arial"/>
                <w:szCs w:val="18"/>
              </w:rPr>
            </w:pPr>
            <w:r w:rsidRPr="00A952F9">
              <w:rPr>
                <w:rFonts w:cs="Arial"/>
                <w:szCs w:val="18"/>
              </w:rPr>
              <w:t>isUnique: True</w:t>
            </w:r>
          </w:p>
          <w:p w14:paraId="4747940E" w14:textId="77777777" w:rsidR="002831DB" w:rsidRPr="00A952F9" w:rsidRDefault="002831DB" w:rsidP="002831DB">
            <w:pPr>
              <w:pStyle w:val="TAL"/>
              <w:keepNext w:val="0"/>
              <w:rPr>
                <w:rFonts w:cs="Arial"/>
                <w:szCs w:val="18"/>
              </w:rPr>
            </w:pPr>
            <w:r w:rsidRPr="00A952F9">
              <w:rPr>
                <w:rFonts w:cs="Arial"/>
                <w:szCs w:val="18"/>
              </w:rPr>
              <w:t>defaultValue: None</w:t>
            </w:r>
          </w:p>
          <w:p w14:paraId="2007B9A0" w14:textId="77777777" w:rsidR="002831DB" w:rsidRPr="00A952F9" w:rsidRDefault="002831DB" w:rsidP="002831DB">
            <w:pPr>
              <w:pStyle w:val="TAL"/>
              <w:keepNext w:val="0"/>
            </w:pPr>
            <w:r w:rsidRPr="00A952F9">
              <w:rPr>
                <w:rFonts w:cs="Arial"/>
                <w:szCs w:val="18"/>
              </w:rPr>
              <w:t>isNullable: False</w:t>
            </w:r>
          </w:p>
        </w:tc>
      </w:tr>
      <w:tr w:rsidR="002831DB" w:rsidRPr="00A952F9" w14:paraId="17E92D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AA0A0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554F3D8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identiies a list of target NF services on which the same communication model is applied to. </w:t>
            </w:r>
          </w:p>
          <w:p w14:paraId="5BF84A7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F4DC30C"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407A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5B9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B218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571F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D60CD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AF7A06" w14:textId="77777777" w:rsidR="002831DB" w:rsidRPr="00A952F9" w:rsidRDefault="002831DB" w:rsidP="002831DB">
            <w:pPr>
              <w:pStyle w:val="TAL"/>
              <w:keepNext w:val="0"/>
              <w:rPr>
                <w:rFonts w:cs="Arial"/>
                <w:szCs w:val="18"/>
              </w:rPr>
            </w:pPr>
            <w:r w:rsidRPr="00A952F9">
              <w:rPr>
                <w:rFonts w:cs="Arial"/>
                <w:szCs w:val="18"/>
              </w:rPr>
              <w:t>isNullable: False</w:t>
            </w:r>
          </w:p>
        </w:tc>
      </w:tr>
      <w:tr w:rsidR="002831DB" w:rsidRPr="00A952F9" w14:paraId="5A83A4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6EBE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3E149B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communication model used by a NF to interact with NF service(s) (See TS 23.501 [2]). </w:t>
            </w:r>
          </w:p>
          <w:p w14:paraId="37A0C85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E319F9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40C37D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6A713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A6C6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1AA7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8C08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2140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allowedValues: N/A</w:t>
            </w:r>
          </w:p>
          <w:p w14:paraId="21A1E2B9"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205DC0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9868E"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44EBA46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target NF services sharing same communication model and configuration.</w:t>
            </w:r>
          </w:p>
          <w:p w14:paraId="1F0F648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8F753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909C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w:t>
            </w:r>
          </w:p>
          <w:p w14:paraId="44CA9BE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2BCB0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67D01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51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F5F00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2193FD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64405"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27FC40F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configuration parameters for specific communication model for a group of NF Services.</w:t>
            </w:r>
          </w:p>
          <w:p w14:paraId="13562D9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6C1EA64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DD0D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601F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FA7EE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D8D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DD2F6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3ECEE5"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41A4F7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147A8"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5D6D3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lists functionalities supported by a SCP. Refer to TS 23.501 [2].</w:t>
            </w:r>
          </w:p>
          <w:p w14:paraId="3D74C73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40BD3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SupportedFunction</w:t>
            </w:r>
          </w:p>
          <w:p w14:paraId="14CC80D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765A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84F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47B7F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FD0B3C"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119BC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463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933672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This parameter defines address of a SCP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rPr>
              <w:t>])) or FQDN (See TS 23.003 [13]).</w:t>
            </w:r>
          </w:p>
          <w:p w14:paraId="0409628B"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7162F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24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4D1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EC061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6E3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0D75D0E"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3F452A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63D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7D86F84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DEF2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BF6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5F1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5A0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5EB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CDF537"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7C1F7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223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A8F659B" w14:textId="77777777" w:rsidR="002831DB" w:rsidRPr="00A952F9" w:rsidRDefault="002831DB" w:rsidP="002831DB">
            <w:pPr>
              <w:keepLines/>
              <w:tabs>
                <w:tab w:val="decimal" w:pos="0"/>
              </w:tabs>
              <w:spacing w:line="0" w:lineRule="atLeast"/>
              <w:rPr>
                <w:rFonts w:cs="Arial"/>
                <w:szCs w:val="18"/>
                <w:lang w:eastAsia="zh-CN"/>
              </w:rPr>
            </w:pPr>
            <w:r w:rsidRPr="00A952F9">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5A39C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CE9A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4FD32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87FC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EE6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264B30" w14:textId="77777777" w:rsidR="002831DB" w:rsidRPr="00A952F9" w:rsidRDefault="002831DB" w:rsidP="002831DB">
            <w:pPr>
              <w:keepLines/>
              <w:spacing w:after="0"/>
              <w:rPr>
                <w:rFonts w:ascii="Arial" w:hAnsi="Arial" w:cs="Arial"/>
                <w:sz w:val="18"/>
                <w:szCs w:val="18"/>
              </w:rPr>
            </w:pPr>
            <w:r w:rsidRPr="00A952F9">
              <w:rPr>
                <w:rFonts w:ascii="Arial" w:hAnsi="Arial" w:cs="Arial"/>
                <w:szCs w:val="18"/>
              </w:rPr>
              <w:t>isNullable: False</w:t>
            </w:r>
          </w:p>
        </w:tc>
      </w:tr>
      <w:tr w:rsidR="002831DB" w:rsidRPr="00A952F9" w14:paraId="6E507C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326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276254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lists capabilities supported by a NEF. Refer to TS 23.501 [2].</w:t>
            </w:r>
          </w:p>
          <w:p w14:paraId="0261771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023A4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p w14:paraId="2265AEA0" w14:textId="77777777" w:rsidR="002831DB" w:rsidRPr="00A952F9" w:rsidRDefault="002831DB" w:rsidP="002831DB">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E900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B4AB7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82321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6BF0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False</w:t>
            </w:r>
          </w:p>
          <w:p w14:paraId="1A08C5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931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149A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277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454743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if the NEF support Common API Framework.</w:t>
            </w:r>
          </w:p>
          <w:p w14:paraId="59FE22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5889E2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74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895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E810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DA4A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060D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86B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0D61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860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40E7DF6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the type of a SEPP entity. Refer to TS 33.501 [52].</w:t>
            </w:r>
          </w:p>
          <w:p w14:paraId="1A728043"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5AF37E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1E0036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943B5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9AF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4267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7D05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5795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84D6E9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CD2A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ADA35D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is identifier of a SEPP, it is unique inside a PLMN. </w:t>
            </w:r>
          </w:p>
          <w:p w14:paraId="304F9B5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9085C6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CEE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AA59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3D1E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89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7F17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BE72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1659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91A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5594098B"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PLMNId of the remote SEPP.</w:t>
            </w:r>
          </w:p>
          <w:p w14:paraId="2B3EEB1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7CDCA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D0996D"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PLMNId </w:t>
            </w:r>
          </w:p>
          <w:p w14:paraId="099AB5FB"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0F44075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3FD9A3EA"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B721AA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03755FEC" w14:textId="77777777" w:rsidR="002831DB" w:rsidRPr="00A952F9" w:rsidRDefault="002831DB" w:rsidP="002831DB">
            <w:pPr>
              <w:pStyle w:val="TAL"/>
              <w:keepNext w:val="0"/>
              <w:rPr>
                <w:szCs w:val="18"/>
              </w:rPr>
            </w:pPr>
            <w:r w:rsidRPr="00A952F9">
              <w:rPr>
                <w:szCs w:val="18"/>
              </w:rPr>
              <w:t>isNullable: False</w:t>
            </w:r>
          </w:p>
          <w:p w14:paraId="48ED9FC0" w14:textId="77777777" w:rsidR="002831DB" w:rsidRPr="00A952F9" w:rsidRDefault="002831DB" w:rsidP="002831DB">
            <w:pPr>
              <w:keepLines/>
              <w:spacing w:after="0"/>
              <w:rPr>
                <w:rFonts w:ascii="Arial" w:hAnsi="Arial" w:cs="Arial"/>
                <w:sz w:val="18"/>
                <w:szCs w:val="18"/>
              </w:rPr>
            </w:pPr>
          </w:p>
        </w:tc>
      </w:tr>
      <w:tr w:rsidR="002831DB" w:rsidRPr="00A952F9" w14:paraId="404B52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F7C6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0B058FE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parameter defines address of the remote SEPP.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w:t>
            </w:r>
            <w:proofErr w:type="gramStart"/>
            <w:r w:rsidRPr="00A952F9">
              <w:rPr>
                <w:rFonts w:ascii="Arial" w:hAnsi="Arial" w:cs="Arial"/>
                <w:sz w:val="18"/>
                <w:szCs w:val="18"/>
                <w:lang w:eastAsia="zh-CN"/>
              </w:rPr>
              <w:t>FQDN(</w:t>
            </w:r>
            <w:proofErr w:type="gramEnd"/>
            <w:r w:rsidRPr="00A952F9">
              <w:rPr>
                <w:rFonts w:ascii="Arial" w:hAnsi="Arial" w:cs="Arial"/>
                <w:sz w:val="18"/>
                <w:szCs w:val="18"/>
                <w:lang w:eastAsia="zh-CN"/>
              </w:rPr>
              <w:t>See TS 23.003 [13]).</w:t>
            </w:r>
          </w:p>
          <w:p w14:paraId="6F6D97C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A63D25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288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366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2F94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8FEA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231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4F2BAC" w14:textId="77777777" w:rsidR="002831DB" w:rsidRPr="00A952F9" w:rsidRDefault="002831DB" w:rsidP="002831DB">
            <w:pPr>
              <w:keepLines/>
              <w:spacing w:after="0"/>
              <w:rPr>
                <w:rFonts w:ascii="Arial" w:hAnsi="Arial"/>
                <w:sz w:val="18"/>
                <w:szCs w:val="18"/>
              </w:rPr>
            </w:pPr>
            <w:r w:rsidRPr="00A952F9">
              <w:rPr>
                <w:rFonts w:ascii="Arial" w:hAnsi="Arial" w:cs="Arial"/>
                <w:sz w:val="18"/>
                <w:szCs w:val="18"/>
              </w:rPr>
              <w:t>isNullable: False</w:t>
            </w:r>
          </w:p>
        </w:tc>
      </w:tr>
      <w:tr w:rsidR="002831DB" w:rsidRPr="00A952F9" w14:paraId="2FE9FF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9D84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9E6C87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parameter defines identifier of the remote SEPP. </w:t>
            </w:r>
            <w:proofErr w:type="gramStart"/>
            <w:r w:rsidRPr="00A952F9">
              <w:rPr>
                <w:rFonts w:ascii="Arial" w:hAnsi="Arial" w:cs="Arial"/>
                <w:sz w:val="18"/>
                <w:szCs w:val="18"/>
                <w:lang w:eastAsia="zh-CN"/>
              </w:rPr>
              <w:t>it</w:t>
            </w:r>
            <w:proofErr w:type="gramEnd"/>
            <w:r w:rsidRPr="00A952F9">
              <w:rPr>
                <w:rFonts w:ascii="Arial" w:hAnsi="Arial" w:cs="Arial"/>
                <w:sz w:val="18"/>
                <w:szCs w:val="18"/>
                <w:lang w:eastAsia="zh-CN"/>
              </w:rPr>
              <w:t xml:space="preserve"> is unique inside a PLMN.</w:t>
            </w:r>
          </w:p>
          <w:p w14:paraId="35A6435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4671677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9A6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92BCE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0953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18D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A3D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6FAA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1D0C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3EF6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2F35539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 xml:space="preserve">This attribute is used to configure parameters to establish security link between two SEPPs. </w:t>
            </w:r>
          </w:p>
          <w:p w14:paraId="2BD4684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EB21E6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4513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F0578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FF682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F42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85A7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5FF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AF9D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B246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2061402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is used to configure policies to protect the messages exchanged between SEPPs.</w:t>
            </w:r>
          </w:p>
          <w:p w14:paraId="4DE6770D"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1D71FCA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F54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43968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97A23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BC9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088C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152E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B022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37F78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5F1EE8A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This attribute defines if there’s an IPX interconnected between two SEPPs.</w:t>
            </w:r>
          </w:p>
          <w:p w14:paraId="3FD031E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1624B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98C09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C4CB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AD7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1B98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BC70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C2B0D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FDF2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8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3EB9C3ED" w14:textId="77777777" w:rsidR="002831DB" w:rsidRPr="00A952F9" w:rsidRDefault="002831DB" w:rsidP="002831DB">
            <w:pPr>
              <w:pStyle w:val="af5"/>
              <w:keepLines/>
              <w:widowControl/>
              <w:rPr>
                <w:sz w:val="18"/>
                <w:szCs w:val="20"/>
                <w:lang w:eastAsia="en-US"/>
              </w:rPr>
            </w:pPr>
            <w:r w:rsidRPr="00A952F9">
              <w:rPr>
                <w:sz w:val="18"/>
                <w:szCs w:val="20"/>
                <w:lang w:eastAsia="en-US"/>
              </w:rPr>
              <w:t>It provides the list of mapping between 5QIs and DSCP.</w:t>
            </w:r>
          </w:p>
          <w:p w14:paraId="779E28C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99018D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14C365"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FiveQiDscpMapping</w:t>
            </w:r>
          </w:p>
          <w:p w14:paraId="4F98DFBE"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6CC65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A51369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8A7821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D367A4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AD41E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90F8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57E51A5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a list of 5QI value.</w:t>
            </w:r>
          </w:p>
          <w:p w14:paraId="0B3037D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3DB5B2B"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456A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F1636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23EA0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78D8B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2D83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58D21"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9A51D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53D8E" w14:textId="77777777" w:rsidR="002831DB" w:rsidRPr="00A952F9" w:rsidRDefault="002831DB" w:rsidP="002831DB">
            <w:pPr>
              <w:pStyle w:val="TAL"/>
              <w:keepNext w:val="0"/>
              <w:rPr>
                <w:rFonts w:ascii="Courier New" w:hAnsi="Courier New"/>
              </w:rPr>
            </w:pPr>
            <w:r w:rsidRPr="00A952F9">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207372C" w14:textId="77777777" w:rsidR="002831DB" w:rsidRPr="00A952F9" w:rsidRDefault="002831DB" w:rsidP="002831DB">
            <w:pPr>
              <w:pStyle w:val="af5"/>
              <w:keepLines/>
              <w:widowControl/>
              <w:rPr>
                <w:rFonts w:cs="Arial"/>
                <w:sz w:val="18"/>
                <w:szCs w:val="18"/>
              </w:rPr>
            </w:pPr>
            <w:r w:rsidRPr="00A952F9">
              <w:rPr>
                <w:rFonts w:cs="Arial"/>
                <w:sz w:val="18"/>
                <w:szCs w:val="18"/>
              </w:rPr>
              <w:t>It indicates a DSCP.</w:t>
            </w:r>
          </w:p>
          <w:p w14:paraId="39DC4A82" w14:textId="77777777" w:rsidR="002831DB" w:rsidRPr="00A952F9" w:rsidRDefault="002831DB" w:rsidP="002831DB">
            <w:pPr>
              <w:pStyle w:val="af5"/>
              <w:keepLines/>
              <w:widowControl/>
              <w:rPr>
                <w:rFonts w:cs="Arial"/>
                <w:sz w:val="18"/>
                <w:szCs w:val="18"/>
              </w:rPr>
            </w:pPr>
          </w:p>
          <w:p w14:paraId="5323278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06B15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BE1B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D30BC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CDF5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4452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0ED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38B7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71EDF6" w14:textId="77777777" w:rsidR="002831DB" w:rsidRPr="00A952F9" w:rsidRDefault="002831DB" w:rsidP="002831DB">
            <w:pPr>
              <w:pStyle w:val="TAL"/>
              <w:keepNext w:val="0"/>
              <w:rPr>
                <w:rFonts w:ascii="Courier New" w:hAnsi="Courier New"/>
              </w:rPr>
            </w:pPr>
            <w:r w:rsidRPr="00A952F9">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23C2F992"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Configurable5QISet</w:t>
            </w:r>
            <w:r w:rsidRPr="00A952F9">
              <w:rPr>
                <w:rFonts w:ascii="Arial" w:hAnsi="Arial" w:cs="Arial"/>
                <w:sz w:val="18"/>
              </w:rPr>
              <w:t xml:space="preserve">. </w:t>
            </w:r>
          </w:p>
          <w:p w14:paraId="09ED0B9E" w14:textId="77777777" w:rsidR="002831DB" w:rsidRPr="00A952F9" w:rsidRDefault="002831DB" w:rsidP="002831DB">
            <w:pPr>
              <w:keepLines/>
              <w:spacing w:after="0"/>
              <w:rPr>
                <w:rFonts w:ascii="Arial" w:hAnsi="Arial" w:cs="Arial"/>
                <w:sz w:val="18"/>
                <w:szCs w:val="18"/>
              </w:rPr>
            </w:pPr>
          </w:p>
          <w:p w14:paraId="65E35B0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Configurable5QISet MOI.</w:t>
            </w:r>
          </w:p>
          <w:p w14:paraId="5E270E74" w14:textId="77777777" w:rsidR="002831DB" w:rsidRPr="00A952F9" w:rsidRDefault="002831DB" w:rsidP="002831DB">
            <w:pPr>
              <w:pStyle w:val="af5"/>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6250DC" w14:textId="77777777" w:rsidR="002831DB" w:rsidRPr="00A952F9" w:rsidRDefault="002831DB" w:rsidP="002831DB">
            <w:pPr>
              <w:pStyle w:val="TAL"/>
              <w:keepNext w:val="0"/>
            </w:pPr>
            <w:r w:rsidRPr="00A952F9">
              <w:t>type: DN</w:t>
            </w:r>
          </w:p>
          <w:p w14:paraId="25C4BDCC" w14:textId="77777777" w:rsidR="002831DB" w:rsidRPr="00A952F9" w:rsidRDefault="002831DB" w:rsidP="002831DB">
            <w:pPr>
              <w:pStyle w:val="TAL"/>
              <w:keepNext w:val="0"/>
            </w:pPr>
            <w:r w:rsidRPr="00A952F9">
              <w:t>multiplicity: 0..1</w:t>
            </w:r>
          </w:p>
          <w:p w14:paraId="07B20598" w14:textId="77777777" w:rsidR="002831DB" w:rsidRPr="00A952F9" w:rsidRDefault="002831DB" w:rsidP="002831DB">
            <w:pPr>
              <w:pStyle w:val="TAL"/>
              <w:keepNext w:val="0"/>
            </w:pPr>
            <w:r w:rsidRPr="00A952F9">
              <w:t xml:space="preserve">isOrdered: </w:t>
            </w:r>
            <w:r w:rsidRPr="00A952F9">
              <w:rPr>
                <w:rFonts w:cs="Arial"/>
                <w:szCs w:val="18"/>
              </w:rPr>
              <w:t>N/A</w:t>
            </w:r>
          </w:p>
          <w:p w14:paraId="538D3A76" w14:textId="77777777" w:rsidR="002831DB" w:rsidRPr="00A952F9" w:rsidRDefault="002831DB" w:rsidP="002831DB">
            <w:pPr>
              <w:pStyle w:val="TAL"/>
              <w:keepNext w:val="0"/>
            </w:pPr>
            <w:r w:rsidRPr="00A952F9">
              <w:t xml:space="preserve">isUnique: </w:t>
            </w:r>
            <w:r w:rsidRPr="00A952F9">
              <w:rPr>
                <w:rFonts w:cs="Arial"/>
                <w:szCs w:val="18"/>
              </w:rPr>
              <w:t>N/A</w:t>
            </w:r>
          </w:p>
          <w:p w14:paraId="6C089B14" w14:textId="77777777" w:rsidR="002831DB" w:rsidRPr="00A952F9" w:rsidRDefault="002831DB" w:rsidP="002831DB">
            <w:pPr>
              <w:pStyle w:val="TAL"/>
              <w:keepNext w:val="0"/>
            </w:pPr>
            <w:r w:rsidRPr="00A952F9">
              <w:t>defaultValue: None</w:t>
            </w:r>
          </w:p>
          <w:p w14:paraId="213242C8" w14:textId="77777777" w:rsidR="002831DB" w:rsidRPr="00A952F9" w:rsidRDefault="002831DB" w:rsidP="002831DB">
            <w:pPr>
              <w:pStyle w:val="TAL"/>
              <w:keepNext w:val="0"/>
              <w:rPr>
                <w:rFonts w:cs="Arial"/>
                <w:szCs w:val="18"/>
              </w:rPr>
            </w:pPr>
            <w:r w:rsidRPr="00A952F9">
              <w:t>isNullable: False</w:t>
            </w:r>
          </w:p>
        </w:tc>
      </w:tr>
      <w:tr w:rsidR="002831DB" w:rsidRPr="00A952F9" w14:paraId="30DABC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51A05" w14:textId="77777777" w:rsidR="002831DB" w:rsidRPr="00A952F9" w:rsidRDefault="002831DB" w:rsidP="002831DB">
            <w:pPr>
              <w:pStyle w:val="TAL"/>
              <w:keepNext w:val="0"/>
              <w:rPr>
                <w:rFonts w:ascii="Courier New" w:hAnsi="Courier New"/>
              </w:rPr>
            </w:pPr>
            <w:r w:rsidRPr="00A952F9">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02240E35" w14:textId="77777777" w:rsidR="002831DB" w:rsidRPr="00A952F9" w:rsidRDefault="002831DB" w:rsidP="002831DB">
            <w:pPr>
              <w:keepLines/>
              <w:spacing w:after="0"/>
              <w:rPr>
                <w:rFonts w:ascii="Arial" w:hAnsi="Arial" w:cs="Arial"/>
                <w:sz w:val="18"/>
              </w:rPr>
            </w:pPr>
            <w:r w:rsidRPr="00A952F9">
              <w:rPr>
                <w:rFonts w:ascii="Arial" w:hAnsi="Arial" w:cs="Arial"/>
                <w:sz w:val="18"/>
              </w:rPr>
              <w:t xml:space="preserve">This is the DN of </w:t>
            </w:r>
            <w:r w:rsidRPr="00A952F9">
              <w:rPr>
                <w:rFonts w:ascii="Courier New" w:hAnsi="Courier New"/>
              </w:rPr>
              <w:t>Dynamic5QISet MOI</w:t>
            </w:r>
            <w:r w:rsidRPr="00A952F9">
              <w:rPr>
                <w:rFonts w:ascii="Arial" w:hAnsi="Arial" w:cs="Arial"/>
                <w:sz w:val="18"/>
              </w:rPr>
              <w:t xml:space="preserve">. </w:t>
            </w:r>
          </w:p>
          <w:p w14:paraId="3C41B94E" w14:textId="77777777" w:rsidR="002831DB" w:rsidRPr="00A952F9" w:rsidRDefault="002831DB" w:rsidP="002831DB">
            <w:pPr>
              <w:keepLines/>
              <w:spacing w:after="0"/>
              <w:rPr>
                <w:rFonts w:ascii="Arial" w:hAnsi="Arial" w:cs="Arial"/>
                <w:sz w:val="18"/>
                <w:szCs w:val="18"/>
              </w:rPr>
            </w:pPr>
          </w:p>
          <w:p w14:paraId="406ECC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allowedValues</w:t>
            </w:r>
            <w:proofErr w:type="gramEnd"/>
            <w:r w:rsidRPr="00A952F9">
              <w:rPr>
                <w:rFonts w:ascii="Arial" w:hAnsi="Arial" w:cs="Arial"/>
                <w:sz w:val="18"/>
                <w:szCs w:val="18"/>
              </w:rPr>
              <w:t xml:space="preserve">: DN of the </w:t>
            </w:r>
            <w:r w:rsidRPr="00A952F9">
              <w:rPr>
                <w:rFonts w:ascii="Courier New" w:hAnsi="Courier New"/>
              </w:rPr>
              <w:t>Dynamic5QISet MOI.</w:t>
            </w:r>
          </w:p>
          <w:p w14:paraId="759773C7"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E417DB2" w14:textId="77777777" w:rsidR="002831DB" w:rsidRPr="00A952F9" w:rsidRDefault="002831DB" w:rsidP="002831DB">
            <w:pPr>
              <w:pStyle w:val="TAL"/>
              <w:keepNext w:val="0"/>
            </w:pPr>
            <w:r w:rsidRPr="00A952F9">
              <w:t>type: DN</w:t>
            </w:r>
          </w:p>
          <w:p w14:paraId="417FFECA" w14:textId="77777777" w:rsidR="002831DB" w:rsidRPr="00A952F9" w:rsidRDefault="002831DB" w:rsidP="002831DB">
            <w:pPr>
              <w:pStyle w:val="TAL"/>
              <w:keepNext w:val="0"/>
            </w:pPr>
            <w:r w:rsidRPr="00A952F9">
              <w:t>multiplicity: 0..1</w:t>
            </w:r>
          </w:p>
          <w:p w14:paraId="665E5F27" w14:textId="77777777" w:rsidR="002831DB" w:rsidRPr="00A952F9" w:rsidRDefault="002831DB" w:rsidP="002831DB">
            <w:pPr>
              <w:pStyle w:val="TAL"/>
              <w:keepNext w:val="0"/>
            </w:pPr>
            <w:r w:rsidRPr="00A952F9">
              <w:t xml:space="preserve">isOrdered: </w:t>
            </w:r>
            <w:r w:rsidRPr="00A952F9">
              <w:rPr>
                <w:rFonts w:cs="Arial"/>
                <w:szCs w:val="18"/>
              </w:rPr>
              <w:t>N/A</w:t>
            </w:r>
          </w:p>
          <w:p w14:paraId="4D7537DB" w14:textId="77777777" w:rsidR="002831DB" w:rsidRPr="00A952F9" w:rsidRDefault="002831DB" w:rsidP="002831DB">
            <w:pPr>
              <w:pStyle w:val="TAL"/>
              <w:keepNext w:val="0"/>
            </w:pPr>
            <w:r w:rsidRPr="00A952F9">
              <w:t xml:space="preserve">isUnique: </w:t>
            </w:r>
            <w:r w:rsidRPr="00A952F9">
              <w:rPr>
                <w:rFonts w:cs="Arial"/>
                <w:szCs w:val="18"/>
              </w:rPr>
              <w:t>N/A</w:t>
            </w:r>
          </w:p>
          <w:p w14:paraId="24EC9A7C" w14:textId="77777777" w:rsidR="002831DB" w:rsidRPr="00A952F9" w:rsidRDefault="002831DB" w:rsidP="002831DB">
            <w:pPr>
              <w:pStyle w:val="TAL"/>
              <w:keepNext w:val="0"/>
            </w:pPr>
            <w:r w:rsidRPr="00A952F9">
              <w:t>defaultValue: None</w:t>
            </w:r>
          </w:p>
          <w:p w14:paraId="23EF5D4B"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7541611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785B5A" w14:textId="77777777" w:rsidR="002831DB" w:rsidRPr="00A952F9" w:rsidRDefault="002831DB" w:rsidP="002831DB">
            <w:pPr>
              <w:pStyle w:val="TAL"/>
              <w:keepNext w:val="0"/>
              <w:rPr>
                <w:rFonts w:ascii="Courier New" w:hAnsi="Courier New"/>
              </w:rPr>
            </w:pPr>
            <w:r w:rsidRPr="00A952F9">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E556E4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identifies the 5QI value.</w:t>
            </w:r>
          </w:p>
          <w:p w14:paraId="5E755B4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573CCFB9" w14:textId="77777777" w:rsidR="002831DB" w:rsidRPr="00A952F9" w:rsidRDefault="002831DB" w:rsidP="002831DB">
            <w:pPr>
              <w:pStyle w:val="af5"/>
              <w:keepLines/>
              <w:widowControl/>
              <w:rPr>
                <w:sz w:val="18"/>
                <w:szCs w:val="20"/>
                <w:lang w:eastAsia="en-US"/>
              </w:rPr>
            </w:pPr>
            <w:r w:rsidRPr="00A952F9">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2F9C6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34F2A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F2275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F2E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5713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95FE15" w14:textId="77777777" w:rsidR="002831DB" w:rsidRPr="00A952F9" w:rsidRDefault="002831DB" w:rsidP="002831DB">
            <w:pPr>
              <w:pStyle w:val="TAL"/>
              <w:keepNext w:val="0"/>
            </w:pPr>
            <w:r w:rsidRPr="00A952F9">
              <w:rPr>
                <w:rFonts w:cs="Arial"/>
                <w:szCs w:val="18"/>
              </w:rPr>
              <w:t>isNullable: False</w:t>
            </w:r>
          </w:p>
        </w:tc>
      </w:tr>
      <w:tr w:rsidR="002831DB" w:rsidRPr="00A952F9" w14:paraId="5264885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78E8B" w14:textId="77777777" w:rsidR="002831DB" w:rsidRPr="00A952F9" w:rsidRDefault="002831DB" w:rsidP="002831DB">
            <w:pPr>
              <w:pStyle w:val="TAL"/>
              <w:keepNext w:val="0"/>
              <w:rPr>
                <w:rFonts w:ascii="Courier New" w:hAnsi="Courier New"/>
              </w:rPr>
            </w:pPr>
            <w:r w:rsidRPr="00A952F9">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66451D3" w14:textId="77777777" w:rsidR="002831DB" w:rsidRPr="00A952F9" w:rsidRDefault="002831DB" w:rsidP="002831DB">
            <w:pPr>
              <w:pStyle w:val="af5"/>
              <w:keepLines/>
              <w:widowControl/>
              <w:rPr>
                <w:rFonts w:cs="Arial"/>
                <w:sz w:val="18"/>
                <w:szCs w:val="18"/>
              </w:rPr>
            </w:pPr>
            <w:r w:rsidRPr="00A952F9">
              <w:rPr>
                <w:rFonts w:cs="Arial"/>
                <w:sz w:val="18"/>
                <w:szCs w:val="18"/>
              </w:rPr>
              <w:t>It indicates the Resource Type of a 5QI, as specified in TS 23.501 [2].</w:t>
            </w:r>
          </w:p>
          <w:p w14:paraId="41A3D1A3" w14:textId="77777777" w:rsidR="002831DB" w:rsidRPr="00A952F9" w:rsidRDefault="002831DB" w:rsidP="002831DB">
            <w:pPr>
              <w:pStyle w:val="af5"/>
              <w:keepLines/>
              <w:widowControl/>
              <w:rPr>
                <w:rFonts w:cs="Arial"/>
                <w:sz w:val="18"/>
                <w:szCs w:val="18"/>
              </w:rPr>
            </w:pPr>
          </w:p>
          <w:p w14:paraId="44AE26B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"GBR", NON_GBR", "</w:t>
            </w:r>
            <w:r w:rsidRPr="00A952F9">
              <w:t>DELAY_CRITICAL_GBR</w:t>
            </w:r>
            <w:r w:rsidRPr="00A952F9">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68102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E8621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AB96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68B0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45E8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F9E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64E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CE6915" w14:textId="77777777" w:rsidR="002831DB" w:rsidRPr="00A952F9" w:rsidRDefault="002831DB" w:rsidP="002831DB">
            <w:pPr>
              <w:pStyle w:val="TAL"/>
              <w:keepNext w:val="0"/>
              <w:rPr>
                <w:rFonts w:ascii="Courier New" w:hAnsi="Courier New"/>
              </w:rPr>
            </w:pPr>
            <w:r w:rsidRPr="00A952F9">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0AA24C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Priority Level of a 5QI, as specified in TS 23.501 [2].</w:t>
            </w:r>
          </w:p>
          <w:p w14:paraId="0F685BC4"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31953024" w14:textId="77777777" w:rsidR="002831DB" w:rsidRPr="00A952F9" w:rsidRDefault="002831DB" w:rsidP="002831DB">
            <w:pPr>
              <w:pStyle w:val="af5"/>
              <w:keepLines/>
              <w:widowControl/>
              <w:rPr>
                <w:rFonts w:cs="Arial"/>
                <w:sz w:val="18"/>
                <w:szCs w:val="18"/>
              </w:rPr>
            </w:pPr>
            <w:r w:rsidRPr="00A952F9">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364A8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7B149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7594B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A42D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845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9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C8C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04B9A" w14:textId="77777777" w:rsidR="002831DB" w:rsidRPr="00A952F9" w:rsidRDefault="002831DB" w:rsidP="002831DB">
            <w:pPr>
              <w:pStyle w:val="TAL"/>
              <w:keepNext w:val="0"/>
              <w:rPr>
                <w:rFonts w:ascii="Courier New" w:hAnsi="Courier New"/>
              </w:rPr>
            </w:pPr>
            <w:r w:rsidRPr="00A952F9">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5D30F87C"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Delay Budget (in unit of 0.5ms) of a 5QI, as specified in TS 23.501 [2].</w:t>
            </w:r>
          </w:p>
          <w:p w14:paraId="3AB986F6"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7A7B640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AB875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1938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97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699F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F2604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9A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FFD5C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2464D" w14:textId="77777777" w:rsidR="002831DB" w:rsidRPr="00A952F9" w:rsidRDefault="002831DB" w:rsidP="002831DB">
            <w:pPr>
              <w:pStyle w:val="TAL"/>
              <w:keepNext w:val="0"/>
              <w:rPr>
                <w:rFonts w:ascii="Courier New" w:hAnsi="Courier New"/>
              </w:rPr>
            </w:pPr>
            <w:r w:rsidRPr="00A952F9">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26DFC9DF"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Packet Error Rate of a 5QI, as specified in TS 23.501 [2].</w:t>
            </w:r>
          </w:p>
          <w:p w14:paraId="725037F1"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0A7F00C8"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4D9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PacketErrorRate</w:t>
            </w:r>
          </w:p>
          <w:p w14:paraId="4DE2FC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F4A8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EC45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2ED0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145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31BE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59B6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4885095"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Averaging Window (in unit of ms) of a 5QI, as specified in TS 23.501 [2].</w:t>
            </w:r>
          </w:p>
          <w:p w14:paraId="1C882F82"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F935DBA"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37F7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C1FBA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3B4F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7702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EADB7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6B6C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7104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2AF04" w14:textId="77777777" w:rsidR="002831DB" w:rsidRPr="00A952F9" w:rsidRDefault="002831DB" w:rsidP="002831DB">
            <w:pPr>
              <w:pStyle w:val="TAL"/>
              <w:keepNext w:val="0"/>
              <w:rPr>
                <w:rFonts w:ascii="Courier New" w:hAnsi="Courier New"/>
              </w:rPr>
            </w:pPr>
            <w:r w:rsidRPr="00A952F9">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68E1035E"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It indicates the Maximum Data Burst Volume (in unit of Byte) of a 5QI, as specified in TS 23.501 [2].</w:t>
            </w:r>
          </w:p>
          <w:p w14:paraId="1B4B21F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p>
          <w:p w14:paraId="2C62BB07"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2ADBB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DF1CF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0B3AB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7B74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737E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FCB0A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4465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5FF9C" w14:textId="77777777" w:rsidR="002831DB" w:rsidRPr="00A952F9" w:rsidRDefault="002831DB" w:rsidP="002831DB">
            <w:pPr>
              <w:pStyle w:val="TAL"/>
              <w:keepNext w:val="0"/>
              <w:rPr>
                <w:rFonts w:ascii="Courier New" w:hAnsi="Courier New"/>
              </w:rPr>
            </w:pPr>
            <w:r w:rsidRPr="00A952F9">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21BC00E1"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447A7F4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Scalar</w:t>
            </w:r>
            <w:r w:rsidRPr="00A952F9">
              <w:rPr>
                <w:szCs w:val="22"/>
              </w:rPr>
              <w:t xml:space="preserve"> of this expression.</w:t>
            </w:r>
          </w:p>
          <w:p w14:paraId="2A724BFF" w14:textId="77777777" w:rsidR="002831DB" w:rsidRPr="00A952F9" w:rsidRDefault="002831DB" w:rsidP="002831DB">
            <w:pPr>
              <w:keepLines/>
              <w:tabs>
                <w:tab w:val="decimal" w:pos="0"/>
              </w:tabs>
              <w:spacing w:after="0" w:line="0" w:lineRule="atLeast"/>
              <w:rPr>
                <w:rFonts w:cs="Arial"/>
                <w:sz w:val="18"/>
                <w:szCs w:val="18"/>
              </w:rPr>
            </w:pPr>
          </w:p>
          <w:p w14:paraId="7DDA30C0" w14:textId="77777777" w:rsidR="002831DB" w:rsidRPr="00A952F9" w:rsidRDefault="002831DB" w:rsidP="002831DB">
            <w:pPr>
              <w:keepLines/>
              <w:tabs>
                <w:tab w:val="decimal" w:pos="0"/>
              </w:tabs>
              <w:spacing w:after="0" w:line="0" w:lineRule="atLeast"/>
              <w:rPr>
                <w:rFonts w:ascii="Arial" w:hAnsi="Arial" w:cs="Arial"/>
                <w:sz w:val="18"/>
                <w:szCs w:val="18"/>
                <w:lang w:eastAsia="zh-CN"/>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68D42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42A6E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ADDA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4305A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F9F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DE2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4F7D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7A70B" w14:textId="77777777" w:rsidR="002831DB" w:rsidRPr="00A952F9" w:rsidRDefault="002831DB" w:rsidP="002831DB">
            <w:pPr>
              <w:pStyle w:val="TAL"/>
              <w:keepNext w:val="0"/>
              <w:rPr>
                <w:rFonts w:ascii="Courier New" w:hAnsi="Courier New"/>
              </w:rPr>
            </w:pPr>
            <w:r w:rsidRPr="00A952F9">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02A01855" w14:textId="77777777" w:rsidR="002831DB" w:rsidRPr="00A952F9" w:rsidRDefault="002831DB" w:rsidP="002831DB">
            <w:pPr>
              <w:keepLines/>
              <w:tabs>
                <w:tab w:val="decimal" w:pos="0"/>
              </w:tabs>
              <w:spacing w:after="0" w:line="0" w:lineRule="atLeast"/>
              <w:rPr>
                <w:szCs w:val="22"/>
              </w:rPr>
            </w:pPr>
            <w:r w:rsidRPr="00A952F9">
              <w:rPr>
                <w:szCs w:val="22"/>
              </w:rPr>
              <w:t xml:space="preserve">The Packet Error Rate of a 5QI expressed as </w:t>
            </w:r>
            <w:r w:rsidRPr="00A952F9">
              <w:rPr>
                <w:i/>
                <w:szCs w:val="22"/>
              </w:rPr>
              <w:t>Scalar</w:t>
            </w:r>
            <w:r w:rsidRPr="00A952F9">
              <w:rPr>
                <w:szCs w:val="22"/>
              </w:rPr>
              <w:t xml:space="preserve"> x 10-k where k is the </w:t>
            </w:r>
            <w:r w:rsidRPr="00A952F9">
              <w:rPr>
                <w:i/>
                <w:szCs w:val="22"/>
              </w:rPr>
              <w:t>Exponent</w:t>
            </w:r>
            <w:r w:rsidRPr="00A952F9">
              <w:rPr>
                <w:szCs w:val="22"/>
              </w:rPr>
              <w:t>.</w:t>
            </w:r>
          </w:p>
          <w:p w14:paraId="52D2255B" w14:textId="77777777" w:rsidR="002831DB" w:rsidRPr="00A952F9" w:rsidRDefault="002831DB" w:rsidP="002831DB">
            <w:pPr>
              <w:keepLines/>
              <w:tabs>
                <w:tab w:val="decimal" w:pos="0"/>
              </w:tabs>
              <w:spacing w:after="0" w:line="0" w:lineRule="atLeast"/>
              <w:rPr>
                <w:szCs w:val="22"/>
              </w:rPr>
            </w:pPr>
            <w:r w:rsidRPr="00A952F9">
              <w:rPr>
                <w:szCs w:val="22"/>
              </w:rPr>
              <w:t xml:space="preserve">This attriutes indicates the </w:t>
            </w:r>
            <w:r w:rsidRPr="00A952F9">
              <w:rPr>
                <w:i/>
                <w:szCs w:val="22"/>
              </w:rPr>
              <w:t>Exponent</w:t>
            </w:r>
            <w:r w:rsidRPr="00A952F9">
              <w:rPr>
                <w:szCs w:val="22"/>
              </w:rPr>
              <w:t xml:space="preserve"> of this expression.</w:t>
            </w:r>
          </w:p>
          <w:p w14:paraId="62F001E7" w14:textId="77777777" w:rsidR="002831DB" w:rsidRPr="00A952F9" w:rsidRDefault="002831DB" w:rsidP="002831DB">
            <w:pPr>
              <w:keepLines/>
              <w:tabs>
                <w:tab w:val="decimal" w:pos="0"/>
              </w:tabs>
              <w:spacing w:after="0" w:line="0" w:lineRule="atLeast"/>
              <w:rPr>
                <w:rFonts w:cs="Arial"/>
                <w:sz w:val="18"/>
                <w:szCs w:val="18"/>
              </w:rPr>
            </w:pPr>
          </w:p>
          <w:p w14:paraId="2C85F6B3" w14:textId="77777777" w:rsidR="002831DB" w:rsidRPr="00A952F9" w:rsidRDefault="002831DB" w:rsidP="002831DB">
            <w:pPr>
              <w:keepLines/>
              <w:tabs>
                <w:tab w:val="decimal" w:pos="0"/>
              </w:tabs>
              <w:spacing w:after="0" w:line="0" w:lineRule="atLeast"/>
              <w:rPr>
                <w:szCs w:val="22"/>
              </w:rPr>
            </w:pPr>
            <w:r w:rsidRPr="00A952F9">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2A560D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25333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CF1DF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60E29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850C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4475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955B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8DE4D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D913AC4"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the state of GTP-U path QoS monitoring for URLLC service.</w:t>
            </w:r>
          </w:p>
          <w:p w14:paraId="07883445" w14:textId="77777777" w:rsidR="002831DB" w:rsidRPr="00A952F9" w:rsidRDefault="002831DB" w:rsidP="002831DB">
            <w:pPr>
              <w:keepLines/>
              <w:rPr>
                <w:rFonts w:ascii="Arial" w:hAnsi="Arial" w:cs="Arial"/>
                <w:sz w:val="18"/>
                <w:szCs w:val="18"/>
                <w:lang w:eastAsia="zh-CN"/>
              </w:rPr>
            </w:pPr>
          </w:p>
          <w:p w14:paraId="0F49DDFC" w14:textId="77777777" w:rsidR="002831DB" w:rsidRPr="00A952F9" w:rsidRDefault="002831DB" w:rsidP="002831DB">
            <w:pPr>
              <w:keepLines/>
              <w:tabs>
                <w:tab w:val="decimal" w:pos="0"/>
              </w:tabs>
              <w:spacing w:after="0" w:line="0" w:lineRule="atLeast"/>
              <w:rPr>
                <w:szCs w:val="22"/>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1FD5D8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9E90D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B3F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B00E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2E1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2D2961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57B9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EFB0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153D17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S-NSSAIs for which the GTP-U path QoS monitoring is to be performed. </w:t>
            </w:r>
          </w:p>
          <w:p w14:paraId="77983C7D" w14:textId="77777777" w:rsidR="002831DB" w:rsidRPr="00A952F9" w:rsidRDefault="002831DB" w:rsidP="002831DB">
            <w:pPr>
              <w:keepLines/>
              <w:rPr>
                <w:rFonts w:ascii="Arial" w:hAnsi="Arial" w:cs="Arial"/>
                <w:sz w:val="18"/>
                <w:szCs w:val="18"/>
                <w:lang w:eastAsia="zh-CN"/>
              </w:rPr>
            </w:pPr>
          </w:p>
          <w:p w14:paraId="26557B53"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868F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2E24F9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9592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1A88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F5C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0900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FCEF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FC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4C73AC2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 xml:space="preserve">It specifies the DSCPs for which the GTP-U path QoS monitoring is to be performed. </w:t>
            </w:r>
          </w:p>
          <w:p w14:paraId="0CA0B8B4" w14:textId="77777777" w:rsidR="002831DB" w:rsidRPr="00A952F9" w:rsidRDefault="002831DB" w:rsidP="002831DB">
            <w:pPr>
              <w:keepLines/>
              <w:rPr>
                <w:rFonts w:ascii="Arial" w:hAnsi="Arial" w:cs="Arial"/>
                <w:sz w:val="18"/>
                <w:szCs w:val="18"/>
                <w:lang w:eastAsia="zh-CN"/>
              </w:rPr>
            </w:pPr>
          </w:p>
          <w:p w14:paraId="0CDA8505"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62DCA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5AD9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FD1E4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31C8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EC84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9DE2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E45C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E4F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33BD07EB"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event triggered GTP-U path QoS monitoring reporting based on thresholds is supported, see 3GPP TS 29.244 [56].</w:t>
            </w:r>
          </w:p>
          <w:p w14:paraId="75E5861A" w14:textId="77777777" w:rsidR="002831DB" w:rsidRPr="00A952F9" w:rsidRDefault="002831DB" w:rsidP="002831DB">
            <w:pPr>
              <w:keepLines/>
              <w:rPr>
                <w:rFonts w:ascii="Arial" w:hAnsi="Arial" w:cs="Arial"/>
                <w:sz w:val="18"/>
                <w:szCs w:val="18"/>
                <w:lang w:eastAsia="zh-CN"/>
              </w:rPr>
            </w:pPr>
          </w:p>
          <w:p w14:paraId="01569B72"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2960B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47E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50D8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891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4C5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68F0B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19E3E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7C6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603BAD1A"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periodic GTP-U path QoS monitoring reporting is supported, see 3GPP TS 29.244 [56].</w:t>
            </w:r>
          </w:p>
          <w:p w14:paraId="6C6CB428" w14:textId="77777777" w:rsidR="002831DB" w:rsidRPr="00A952F9" w:rsidRDefault="002831DB" w:rsidP="002831DB">
            <w:pPr>
              <w:keepLines/>
              <w:rPr>
                <w:rFonts w:ascii="Arial" w:hAnsi="Arial" w:cs="Arial"/>
                <w:sz w:val="18"/>
                <w:szCs w:val="18"/>
                <w:lang w:eastAsia="zh-CN"/>
              </w:rPr>
            </w:pPr>
          </w:p>
          <w:p w14:paraId="21484A16"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D4EE2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65A88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A27C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9025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BF3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defaultValue: </w:t>
            </w:r>
            <w:r w:rsidRPr="00A952F9">
              <w:rPr>
                <w:rFonts w:ascii="Arial" w:hAnsi="Arial" w:cs="Arial"/>
                <w:sz w:val="18"/>
                <w:szCs w:val="18"/>
                <w:lang w:eastAsia="zh-CN"/>
              </w:rPr>
              <w:t>TRUE</w:t>
            </w:r>
          </w:p>
          <w:p w14:paraId="4183A0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C8BE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C408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193AE1F"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It indicates whether the immediate GTP-U path QoS monitoring reporting is supported, see 3GPP TS 29.244 [56].</w:t>
            </w:r>
          </w:p>
          <w:p w14:paraId="398B8D77" w14:textId="77777777" w:rsidR="002831DB" w:rsidRPr="00A952F9" w:rsidRDefault="002831DB" w:rsidP="002831DB">
            <w:pPr>
              <w:keepLines/>
              <w:rPr>
                <w:rFonts w:ascii="Arial" w:hAnsi="Arial" w:cs="Arial"/>
                <w:sz w:val="18"/>
                <w:szCs w:val="18"/>
                <w:lang w:eastAsia="zh-CN"/>
              </w:rPr>
            </w:pPr>
          </w:p>
          <w:p w14:paraId="39BEDC88"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6A1F20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72059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2394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0D7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3DC6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Yes</w:t>
            </w:r>
          </w:p>
          <w:p w14:paraId="4AE4B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3E2F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9AA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02D54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56060546"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The packet delay will be reported to SMF when it exceeds the threshold (in milliseconds).</w:t>
            </w:r>
          </w:p>
          <w:p w14:paraId="40052918"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21064F51" w14:textId="77777777" w:rsidR="002831DB" w:rsidRPr="00A952F9" w:rsidRDefault="002831DB" w:rsidP="002831DB">
            <w:pPr>
              <w:keepLines/>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DA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GtpUPathDelayThresholdsType</w:t>
            </w:r>
          </w:p>
          <w:p w14:paraId="2EE35F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C733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FC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C948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AF634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9FCA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4BF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F27214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4B3492AF"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AEC2103"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0FBB36FA"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C38C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871A8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B565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C593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E0F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52B9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29BF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3F84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3DF7A9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13290E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BEDAF7A" w14:textId="77777777" w:rsidR="002831DB" w:rsidRPr="00A952F9" w:rsidRDefault="002831DB" w:rsidP="002831DB">
            <w:pPr>
              <w:keepLines/>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p w14:paraId="1871D90E"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A099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637F0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0FB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384E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21A6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0C19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131DB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A9E3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2B4850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N3 interface.</w:t>
            </w:r>
          </w:p>
          <w:p w14:paraId="525FB4E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3CACFD6E"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833F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D1B6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09146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422EC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0903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DDC7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12F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27A5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A0CDE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N3 interface.</w:t>
            </w:r>
          </w:p>
          <w:p w14:paraId="0AC2E433"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1B940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AF070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179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FBE7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E64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3507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65B6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9B8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F3D8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1427F55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N3 interface.</w:t>
            </w:r>
          </w:p>
          <w:p w14:paraId="5BFC55F6"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A7A97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4C05B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32665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2FE39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FC1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102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DD7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9307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9A49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4F5BEFE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average packet delay of a GTP-U path on N9 interface.</w:t>
            </w:r>
          </w:p>
          <w:p w14:paraId="150F297E"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01B77F9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A5D1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F6C2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2EF4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5FF0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9316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E3C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1880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0E1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CF7EB4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minimum packet delay of a GTP-U path on N9 interface.</w:t>
            </w:r>
          </w:p>
          <w:p w14:paraId="3E08EAEA"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7728E5B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01F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2986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8F80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4258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4C7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3952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08F7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18D2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2615E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maxinum packet delay of a GTP-U path on N9 interface.</w:t>
            </w:r>
          </w:p>
          <w:p w14:paraId="2C74F5F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1E0D5ED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1FC7B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133C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FDFF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4320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472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FB6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3360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1964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qFQoSMonitoring</w:t>
            </w:r>
            <w:r w:rsidRPr="00A952F9">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2229AC5A"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the state of QoS monitoring per QoS flow per UE for URLLC service.</w:t>
            </w:r>
          </w:p>
          <w:p w14:paraId="33C5AC06" w14:textId="77777777" w:rsidR="002831DB" w:rsidRPr="00A952F9" w:rsidRDefault="002831DB" w:rsidP="002831DB">
            <w:pPr>
              <w:pStyle w:val="af5"/>
              <w:keepLines/>
              <w:widowControl/>
              <w:rPr>
                <w:sz w:val="18"/>
                <w:szCs w:val="20"/>
                <w:lang w:eastAsia="en-US"/>
              </w:rPr>
            </w:pPr>
          </w:p>
          <w:p w14:paraId="416525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t>allowedValues</w:t>
            </w:r>
            <w:proofErr w:type="gramEnd"/>
            <w:r w:rsidRPr="00A952F9">
              <w:t>: "Enabled", "Disabled".</w:t>
            </w:r>
          </w:p>
        </w:tc>
        <w:tc>
          <w:tcPr>
            <w:tcW w:w="1897" w:type="dxa"/>
            <w:tcBorders>
              <w:top w:val="single" w:sz="4" w:space="0" w:color="auto"/>
              <w:left w:val="single" w:sz="4" w:space="0" w:color="auto"/>
              <w:bottom w:val="single" w:sz="4" w:space="0" w:color="auto"/>
              <w:right w:val="single" w:sz="4" w:space="0" w:color="auto"/>
            </w:tcBorders>
          </w:tcPr>
          <w:p w14:paraId="606C63A3" w14:textId="77777777" w:rsidR="002831DB" w:rsidRPr="00A952F9" w:rsidRDefault="002831DB" w:rsidP="002831DB">
            <w:pPr>
              <w:keepLines/>
              <w:spacing w:after="0"/>
              <w:rPr>
                <w:rFonts w:ascii="Arial" w:hAnsi="Arial"/>
                <w:sz w:val="18"/>
              </w:rPr>
            </w:pPr>
            <w:r w:rsidRPr="00A952F9">
              <w:rPr>
                <w:rFonts w:ascii="Arial" w:hAnsi="Arial"/>
                <w:sz w:val="18"/>
              </w:rPr>
              <w:t>type: ENUM</w:t>
            </w:r>
          </w:p>
          <w:p w14:paraId="3937580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B39E3E2"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6E823E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2B7183B" w14:textId="77777777" w:rsidR="002831DB" w:rsidRPr="00A952F9" w:rsidRDefault="002831DB" w:rsidP="002831DB">
            <w:pPr>
              <w:keepLines/>
              <w:spacing w:after="0"/>
              <w:rPr>
                <w:rFonts w:ascii="Arial" w:hAnsi="Arial"/>
                <w:sz w:val="18"/>
              </w:rPr>
            </w:pPr>
            <w:r w:rsidRPr="00A952F9">
              <w:rPr>
                <w:rFonts w:ascii="Arial" w:hAnsi="Arial"/>
                <w:sz w:val="18"/>
              </w:rPr>
              <w:t>defaultValue: Enabled</w:t>
            </w:r>
          </w:p>
          <w:p w14:paraId="2529872C"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7EFC4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ED35"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ADDFAE0"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S-NSSAIs for which the QoS monitoring per QoS flow per UE is to be performed. </w:t>
            </w:r>
          </w:p>
          <w:p w14:paraId="50EE1713" w14:textId="77777777" w:rsidR="002831DB" w:rsidRPr="00A952F9" w:rsidRDefault="002831DB" w:rsidP="002831DB">
            <w:pPr>
              <w:pStyle w:val="af5"/>
              <w:keepLines/>
              <w:widowControl/>
              <w:rPr>
                <w:sz w:val="18"/>
                <w:szCs w:val="20"/>
                <w:lang w:eastAsia="en-US"/>
              </w:rPr>
            </w:pPr>
          </w:p>
          <w:p w14:paraId="58F81A7A" w14:textId="77777777" w:rsidR="002831DB" w:rsidRPr="00A952F9" w:rsidRDefault="002831DB" w:rsidP="002831DB">
            <w:pPr>
              <w:pStyle w:val="af5"/>
              <w:keepLines/>
              <w:widowControl/>
              <w:rPr>
                <w:sz w:val="18"/>
                <w:szCs w:val="20"/>
                <w:lang w:eastAsia="en-US"/>
              </w:rPr>
            </w:pPr>
            <w:r w:rsidRPr="00A952F9">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11CADB6" w14:textId="77777777" w:rsidR="002831DB" w:rsidRPr="00A952F9" w:rsidRDefault="002831DB" w:rsidP="002831DB">
            <w:pPr>
              <w:keepLines/>
              <w:spacing w:after="0"/>
              <w:rPr>
                <w:rFonts w:ascii="Arial" w:hAnsi="Arial"/>
                <w:sz w:val="18"/>
              </w:rPr>
            </w:pPr>
            <w:r w:rsidRPr="00A952F9">
              <w:rPr>
                <w:rFonts w:ascii="Arial" w:hAnsi="Arial"/>
                <w:sz w:val="18"/>
              </w:rPr>
              <w:t>type: S-NSSAI</w:t>
            </w:r>
          </w:p>
          <w:p w14:paraId="0440EE78"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4A0932C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DEDFD8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E24A40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EB45A0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F7780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2528D" w14:textId="77777777" w:rsidR="002831DB" w:rsidRPr="00A952F9" w:rsidRDefault="002831DB" w:rsidP="002831DB">
            <w:pPr>
              <w:pStyle w:val="TAL"/>
              <w:keepNext w:val="0"/>
              <w:rPr>
                <w:rFonts w:ascii="Courier New" w:hAnsi="Courier New"/>
              </w:rPr>
            </w:pPr>
            <w:r w:rsidRPr="00A952F9">
              <w:rPr>
                <w:rFonts w:ascii="Courier New" w:hAnsi="Courier New"/>
              </w:rPr>
              <w:t>qFM</w:t>
            </w:r>
            <w:r w:rsidRPr="00A952F9">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B05A344" w14:textId="77777777" w:rsidR="002831DB" w:rsidRPr="00A952F9" w:rsidRDefault="002831DB" w:rsidP="002831DB">
            <w:pPr>
              <w:pStyle w:val="af5"/>
              <w:keepLines/>
              <w:widowControl/>
              <w:rPr>
                <w:sz w:val="18"/>
                <w:szCs w:val="20"/>
                <w:lang w:eastAsia="en-US"/>
              </w:rPr>
            </w:pPr>
            <w:r w:rsidRPr="00A952F9">
              <w:rPr>
                <w:sz w:val="18"/>
                <w:szCs w:val="20"/>
                <w:lang w:eastAsia="en-US"/>
              </w:rPr>
              <w:t xml:space="preserve">It specifies the 5QIs for which the QoS monitoring per QoS flow per UE is to be performed. </w:t>
            </w:r>
          </w:p>
          <w:p w14:paraId="525562CF" w14:textId="77777777" w:rsidR="002831DB" w:rsidRPr="00A952F9" w:rsidRDefault="002831DB" w:rsidP="002831DB">
            <w:pPr>
              <w:pStyle w:val="af5"/>
              <w:keepLines/>
              <w:widowControl/>
              <w:rPr>
                <w:sz w:val="18"/>
                <w:szCs w:val="20"/>
                <w:lang w:eastAsia="en-US"/>
              </w:rPr>
            </w:pPr>
          </w:p>
          <w:p w14:paraId="30BC89D3" w14:textId="77777777" w:rsidR="002831DB" w:rsidRPr="00A952F9" w:rsidRDefault="002831DB" w:rsidP="002831DB">
            <w:pPr>
              <w:pStyle w:val="af5"/>
              <w:keepLines/>
              <w:widowControl/>
              <w:rPr>
                <w:sz w:val="18"/>
                <w:szCs w:val="20"/>
                <w:lang w:eastAsia="en-US"/>
              </w:rPr>
            </w:pPr>
            <w:r w:rsidRPr="00A952F9">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4C00295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3D3E9F3C"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66F963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E2988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D01E64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CED1CD3"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06289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76666E" w14:textId="77777777" w:rsidR="002831DB" w:rsidRPr="00A952F9" w:rsidRDefault="002831DB" w:rsidP="002831DB">
            <w:pPr>
              <w:pStyle w:val="TAL"/>
              <w:keepNext w:val="0"/>
              <w:rPr>
                <w:rFonts w:ascii="Courier New" w:hAnsi="Courier New"/>
              </w:rPr>
            </w:pPr>
            <w:r w:rsidRPr="00A952F9">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744490C"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event based QoS monitoring reporting per QoS flow per UE is supported, see 3GPP TS 29.244 [56].</w:t>
            </w:r>
          </w:p>
          <w:p w14:paraId="11B34F51" w14:textId="77777777" w:rsidR="002831DB" w:rsidRPr="00A952F9" w:rsidRDefault="002831DB" w:rsidP="002831DB">
            <w:pPr>
              <w:pStyle w:val="af5"/>
              <w:keepLines/>
              <w:widowControl/>
              <w:rPr>
                <w:sz w:val="18"/>
                <w:szCs w:val="20"/>
                <w:lang w:eastAsia="en-US"/>
              </w:rPr>
            </w:pPr>
          </w:p>
          <w:p w14:paraId="26F696F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D095E16" w14:textId="77777777" w:rsidR="002831DB" w:rsidRPr="00A952F9" w:rsidRDefault="002831DB" w:rsidP="002831DB">
            <w:pPr>
              <w:keepLines/>
              <w:spacing w:after="0"/>
              <w:rPr>
                <w:rFonts w:ascii="Arial" w:hAnsi="Arial" w:cs="Arial"/>
                <w:sz w:val="18"/>
              </w:rPr>
            </w:pPr>
            <w:r w:rsidRPr="00A952F9">
              <w:rPr>
                <w:rFonts w:ascii="Arial" w:hAnsi="Arial" w:cs="Arial"/>
                <w:sz w:val="18"/>
              </w:rPr>
              <w:t>type: Boolean</w:t>
            </w:r>
          </w:p>
          <w:p w14:paraId="4B6B5738" w14:textId="77777777" w:rsidR="002831DB" w:rsidRPr="00A952F9" w:rsidRDefault="002831DB" w:rsidP="002831DB">
            <w:pPr>
              <w:keepLines/>
              <w:spacing w:after="0"/>
              <w:rPr>
                <w:rFonts w:ascii="Arial" w:hAnsi="Arial" w:cs="Arial"/>
                <w:sz w:val="18"/>
              </w:rPr>
            </w:pPr>
            <w:r w:rsidRPr="00A952F9">
              <w:rPr>
                <w:rFonts w:ascii="Arial" w:hAnsi="Arial" w:cs="Arial"/>
                <w:sz w:val="18"/>
              </w:rPr>
              <w:t>multiplicity: 1</w:t>
            </w:r>
          </w:p>
          <w:p w14:paraId="6FFDE864" w14:textId="77777777" w:rsidR="002831DB" w:rsidRPr="00A952F9" w:rsidRDefault="002831DB" w:rsidP="002831DB">
            <w:pPr>
              <w:keepLines/>
              <w:spacing w:after="0"/>
              <w:rPr>
                <w:rFonts w:ascii="Arial" w:hAnsi="Arial" w:cs="Arial"/>
                <w:sz w:val="18"/>
              </w:rPr>
            </w:pPr>
            <w:r w:rsidRPr="00A952F9">
              <w:rPr>
                <w:rFonts w:ascii="Arial" w:hAnsi="Arial" w:cs="Arial"/>
                <w:sz w:val="18"/>
              </w:rPr>
              <w:t>isOrdered: N/A</w:t>
            </w:r>
          </w:p>
          <w:p w14:paraId="7AC9377D" w14:textId="77777777" w:rsidR="002831DB" w:rsidRPr="00A952F9" w:rsidRDefault="002831DB" w:rsidP="002831DB">
            <w:pPr>
              <w:keepLines/>
              <w:spacing w:after="0"/>
              <w:rPr>
                <w:rFonts w:ascii="Arial" w:hAnsi="Arial" w:cs="Arial"/>
                <w:sz w:val="18"/>
              </w:rPr>
            </w:pPr>
            <w:r w:rsidRPr="00A952F9">
              <w:rPr>
                <w:rFonts w:ascii="Arial" w:hAnsi="Arial" w:cs="Arial"/>
                <w:sz w:val="18"/>
              </w:rPr>
              <w:t>isUnique: N/A</w:t>
            </w:r>
          </w:p>
          <w:p w14:paraId="1462BDA9" w14:textId="77777777" w:rsidR="002831DB" w:rsidRPr="00A952F9" w:rsidRDefault="002831DB" w:rsidP="002831DB">
            <w:pPr>
              <w:keepLines/>
              <w:spacing w:after="0"/>
              <w:rPr>
                <w:rFonts w:ascii="Arial" w:hAnsi="Arial" w:cs="Arial"/>
                <w:sz w:val="18"/>
              </w:rPr>
            </w:pPr>
            <w:r w:rsidRPr="00A952F9">
              <w:rPr>
                <w:rFonts w:ascii="Arial" w:hAnsi="Arial" w:cs="Arial"/>
                <w:sz w:val="18"/>
              </w:rPr>
              <w:t>defaultValue: TRUE</w:t>
            </w:r>
          </w:p>
          <w:p w14:paraId="2B12AAA0" w14:textId="77777777" w:rsidR="002831DB" w:rsidRPr="00A952F9" w:rsidRDefault="002831DB" w:rsidP="002831DB">
            <w:pPr>
              <w:keepLines/>
              <w:spacing w:after="0"/>
              <w:rPr>
                <w:rFonts w:ascii="Arial" w:hAnsi="Arial"/>
                <w:sz w:val="18"/>
              </w:rPr>
            </w:pPr>
            <w:r w:rsidRPr="00A952F9">
              <w:rPr>
                <w:rFonts w:ascii="Arial" w:hAnsi="Arial" w:cs="Arial"/>
                <w:sz w:val="18"/>
              </w:rPr>
              <w:t>isNullable: F</w:t>
            </w:r>
            <w:r w:rsidRPr="00A952F9">
              <w:rPr>
                <w:rFonts w:ascii="Arial" w:hAnsi="Arial"/>
                <w:sz w:val="18"/>
              </w:rPr>
              <w:t>alse</w:t>
            </w:r>
          </w:p>
        </w:tc>
      </w:tr>
      <w:tr w:rsidR="002831DB" w:rsidRPr="00A952F9" w14:paraId="062014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8519E" w14:textId="77777777" w:rsidR="002831DB" w:rsidRPr="00A952F9" w:rsidRDefault="002831DB" w:rsidP="002831DB">
            <w:pPr>
              <w:pStyle w:val="TAL"/>
              <w:keepNext w:val="0"/>
              <w:rPr>
                <w:rFonts w:ascii="Courier New" w:hAnsi="Courier New"/>
              </w:rPr>
            </w:pPr>
            <w:r w:rsidRPr="00A952F9">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48DFF4C3"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periodic QoS monitoring reporting per QoS flow per UE is supported, see 3GPP TS 29.244 [56].</w:t>
            </w:r>
          </w:p>
          <w:p w14:paraId="52BDB8ED" w14:textId="77777777" w:rsidR="002831DB" w:rsidRPr="00A952F9" w:rsidRDefault="002831DB" w:rsidP="002831DB">
            <w:pPr>
              <w:pStyle w:val="af5"/>
              <w:keepLines/>
              <w:widowControl/>
              <w:rPr>
                <w:sz w:val="18"/>
                <w:szCs w:val="20"/>
                <w:lang w:eastAsia="en-US"/>
              </w:rPr>
            </w:pPr>
          </w:p>
          <w:p w14:paraId="536C3F01"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7AB9DA35"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46F52315"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54FB1F9"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D6B730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3E2897A7" w14:textId="77777777" w:rsidR="002831DB" w:rsidRPr="00A952F9" w:rsidRDefault="002831DB" w:rsidP="002831DB">
            <w:pPr>
              <w:keepLines/>
              <w:spacing w:after="0"/>
              <w:rPr>
                <w:rFonts w:ascii="Arial" w:hAnsi="Arial" w:cs="Arial"/>
                <w:sz w:val="18"/>
              </w:rPr>
            </w:pPr>
            <w:r w:rsidRPr="00A952F9">
              <w:rPr>
                <w:rFonts w:ascii="Arial" w:hAnsi="Arial"/>
                <w:sz w:val="18"/>
              </w:rPr>
              <w:t>d</w:t>
            </w:r>
            <w:r w:rsidRPr="00A952F9">
              <w:rPr>
                <w:rFonts w:ascii="Arial" w:hAnsi="Arial" w:cs="Arial"/>
                <w:sz w:val="18"/>
              </w:rPr>
              <w:t>efaultValue: TRUE</w:t>
            </w:r>
          </w:p>
          <w:p w14:paraId="364EBFC7" w14:textId="77777777" w:rsidR="002831DB" w:rsidRPr="00A952F9" w:rsidRDefault="002831DB" w:rsidP="002831DB">
            <w:pPr>
              <w:keepLines/>
              <w:spacing w:after="0"/>
              <w:rPr>
                <w:rFonts w:ascii="Arial" w:hAnsi="Arial"/>
                <w:sz w:val="18"/>
              </w:rPr>
            </w:pPr>
            <w:r w:rsidRPr="00A952F9">
              <w:rPr>
                <w:rFonts w:ascii="Arial" w:hAnsi="Arial" w:cs="Arial"/>
                <w:sz w:val="18"/>
              </w:rPr>
              <w:t>isNullable:</w:t>
            </w:r>
            <w:r w:rsidRPr="00A952F9">
              <w:rPr>
                <w:rFonts w:ascii="Arial" w:hAnsi="Arial"/>
                <w:sz w:val="18"/>
              </w:rPr>
              <w:t xml:space="preserve"> False</w:t>
            </w:r>
          </w:p>
        </w:tc>
      </w:tr>
      <w:tr w:rsidR="002831DB" w:rsidRPr="00A952F9" w14:paraId="6D5408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C053B7" w14:textId="77777777" w:rsidR="002831DB" w:rsidRPr="00A952F9" w:rsidRDefault="002831DB" w:rsidP="002831DB">
            <w:pPr>
              <w:pStyle w:val="TAL"/>
              <w:keepNext w:val="0"/>
              <w:rPr>
                <w:rFonts w:ascii="Courier New" w:hAnsi="Courier New"/>
              </w:rPr>
            </w:pPr>
            <w:r w:rsidRPr="00A952F9">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485850B2" w14:textId="77777777" w:rsidR="002831DB" w:rsidRPr="00A952F9" w:rsidRDefault="002831DB" w:rsidP="002831DB">
            <w:pPr>
              <w:pStyle w:val="af5"/>
              <w:keepLines/>
              <w:widowControl/>
              <w:rPr>
                <w:sz w:val="18"/>
                <w:szCs w:val="20"/>
                <w:lang w:eastAsia="en-US"/>
              </w:rPr>
            </w:pPr>
            <w:r w:rsidRPr="00A952F9">
              <w:rPr>
                <w:sz w:val="18"/>
                <w:szCs w:val="20"/>
                <w:lang w:eastAsia="en-US"/>
              </w:rPr>
              <w:t>It indicates whether the session release based QoS monitoring reporting per QoS flow per UE is supported, see 3GPP TS 29.244 [56].</w:t>
            </w:r>
          </w:p>
          <w:p w14:paraId="7F1CA5DC" w14:textId="77777777" w:rsidR="002831DB" w:rsidRPr="00A952F9" w:rsidRDefault="002831DB" w:rsidP="002831DB">
            <w:pPr>
              <w:pStyle w:val="af5"/>
              <w:keepLines/>
              <w:widowControl/>
              <w:rPr>
                <w:sz w:val="18"/>
                <w:szCs w:val="20"/>
                <w:lang w:eastAsia="en-US"/>
              </w:rPr>
            </w:pPr>
          </w:p>
          <w:p w14:paraId="0913EA07"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"TRUE", "FALSE".</w:t>
            </w:r>
          </w:p>
        </w:tc>
        <w:tc>
          <w:tcPr>
            <w:tcW w:w="1897" w:type="dxa"/>
            <w:tcBorders>
              <w:top w:val="single" w:sz="4" w:space="0" w:color="auto"/>
              <w:left w:val="single" w:sz="4" w:space="0" w:color="auto"/>
              <w:bottom w:val="single" w:sz="4" w:space="0" w:color="auto"/>
              <w:right w:val="single" w:sz="4" w:space="0" w:color="auto"/>
            </w:tcBorders>
          </w:tcPr>
          <w:p w14:paraId="5C05C0D2" w14:textId="77777777" w:rsidR="002831DB" w:rsidRPr="00A952F9" w:rsidRDefault="002831DB" w:rsidP="002831DB">
            <w:pPr>
              <w:keepLines/>
              <w:spacing w:after="0"/>
              <w:rPr>
                <w:rFonts w:ascii="Arial" w:hAnsi="Arial"/>
                <w:sz w:val="18"/>
              </w:rPr>
            </w:pPr>
            <w:r w:rsidRPr="00A952F9">
              <w:rPr>
                <w:rFonts w:ascii="Arial" w:hAnsi="Arial"/>
                <w:sz w:val="18"/>
              </w:rPr>
              <w:t>type: Boolean</w:t>
            </w:r>
          </w:p>
          <w:p w14:paraId="63C30D8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4CEBF58C"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337EA7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632A41E0" w14:textId="77777777" w:rsidR="002831DB" w:rsidRPr="00A952F9" w:rsidRDefault="002831DB" w:rsidP="002831DB">
            <w:pPr>
              <w:keepLines/>
              <w:spacing w:after="0"/>
              <w:rPr>
                <w:rFonts w:ascii="Arial" w:hAnsi="Arial" w:cs="Arial"/>
                <w:sz w:val="18"/>
              </w:rPr>
            </w:pPr>
            <w:r w:rsidRPr="00A952F9">
              <w:rPr>
                <w:rFonts w:ascii="Arial" w:hAnsi="Arial"/>
                <w:sz w:val="18"/>
              </w:rPr>
              <w:t>defa</w:t>
            </w:r>
            <w:r w:rsidRPr="00A952F9">
              <w:rPr>
                <w:rFonts w:ascii="Arial" w:hAnsi="Arial" w:cs="Arial"/>
                <w:sz w:val="18"/>
              </w:rPr>
              <w:t>ultValue: TRUE</w:t>
            </w:r>
          </w:p>
          <w:p w14:paraId="672E1121" w14:textId="77777777" w:rsidR="002831DB" w:rsidRPr="00A952F9" w:rsidRDefault="002831DB" w:rsidP="002831DB">
            <w:pPr>
              <w:keepLines/>
              <w:spacing w:after="0"/>
              <w:rPr>
                <w:rFonts w:ascii="Arial" w:hAnsi="Arial"/>
                <w:sz w:val="18"/>
              </w:rPr>
            </w:pPr>
            <w:r w:rsidRPr="00A952F9">
              <w:rPr>
                <w:rFonts w:ascii="Arial" w:hAnsi="Arial" w:cs="Arial"/>
                <w:sz w:val="18"/>
              </w:rPr>
              <w:t>isNullable: Fals</w:t>
            </w:r>
            <w:r w:rsidRPr="00A952F9">
              <w:rPr>
                <w:rFonts w:ascii="Arial" w:hAnsi="Arial"/>
                <w:sz w:val="18"/>
              </w:rPr>
              <w:t>e</w:t>
            </w:r>
          </w:p>
        </w:tc>
      </w:tr>
      <w:tr w:rsidR="002831DB" w:rsidRPr="00A952F9" w14:paraId="3DB02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CDD40C" w14:textId="77777777" w:rsidR="002831DB" w:rsidRPr="00A952F9" w:rsidRDefault="002831DB" w:rsidP="002831DB">
            <w:pPr>
              <w:pStyle w:val="TAL"/>
              <w:keepNext w:val="0"/>
              <w:rPr>
                <w:rFonts w:ascii="Courier New" w:hAnsi="Courier New"/>
              </w:rPr>
            </w:pPr>
            <w:r w:rsidRPr="00A952F9">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324CA4CE"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15B4183" w14:textId="77777777" w:rsidR="002831DB" w:rsidRPr="00A952F9" w:rsidRDefault="002831DB" w:rsidP="002831DB">
            <w:pPr>
              <w:pStyle w:val="af5"/>
              <w:keepLines/>
              <w:widowControl/>
              <w:rPr>
                <w:sz w:val="18"/>
                <w:szCs w:val="20"/>
                <w:lang w:eastAsia="en-US"/>
              </w:rPr>
            </w:pPr>
            <w:r w:rsidRPr="00A952F9">
              <w:rPr>
                <w:sz w:val="18"/>
                <w:szCs w:val="20"/>
                <w:lang w:eastAsia="en-US"/>
              </w:rPr>
              <w:t>The packet delay will be reported by PSA UPF to SMF when it exceeds the threshold (in milliseconds).</w:t>
            </w:r>
          </w:p>
          <w:p w14:paraId="64ED0DCA" w14:textId="77777777" w:rsidR="002831DB" w:rsidRPr="00A952F9" w:rsidRDefault="002831DB" w:rsidP="002831DB">
            <w:pPr>
              <w:pStyle w:val="af5"/>
              <w:keepLines/>
              <w:widowControl/>
              <w:rPr>
                <w:sz w:val="18"/>
                <w:szCs w:val="20"/>
                <w:lang w:eastAsia="en-US"/>
              </w:rPr>
            </w:pPr>
          </w:p>
          <w:p w14:paraId="7536D7FE" w14:textId="77777777" w:rsidR="002831DB" w:rsidRPr="00A952F9" w:rsidRDefault="002831DB" w:rsidP="002831DB">
            <w:pPr>
              <w:pStyle w:val="af5"/>
              <w:keepLines/>
              <w:widowControl/>
              <w:rPr>
                <w:sz w:val="18"/>
                <w:szCs w:val="20"/>
                <w:lang w:eastAsia="en-US"/>
              </w:rPr>
            </w:pPr>
            <w:proofErr w:type="gramStart"/>
            <w:r w:rsidRPr="00A952F9">
              <w:rPr>
                <w:sz w:val="18"/>
              </w:rPr>
              <w:t>allowedValues</w:t>
            </w:r>
            <w:proofErr w:type="gramEnd"/>
            <w:r w:rsidRPr="00A952F9">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0934C4" w14:textId="77777777" w:rsidR="002831DB" w:rsidRPr="00A952F9" w:rsidRDefault="002831DB" w:rsidP="002831DB">
            <w:pPr>
              <w:keepLines/>
              <w:spacing w:after="0"/>
              <w:rPr>
                <w:rFonts w:ascii="Arial" w:hAnsi="Arial"/>
                <w:sz w:val="18"/>
              </w:rPr>
            </w:pPr>
            <w:r w:rsidRPr="00A952F9">
              <w:rPr>
                <w:rFonts w:ascii="Arial" w:hAnsi="Arial"/>
                <w:sz w:val="18"/>
              </w:rPr>
              <w:t>type: QFPacketDelayThresholdsType</w:t>
            </w:r>
          </w:p>
          <w:p w14:paraId="003A2909"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244EBFA"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91DA80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1C393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703F3E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7B339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40DF7" w14:textId="77777777" w:rsidR="002831DB" w:rsidRPr="00A952F9" w:rsidRDefault="002831DB" w:rsidP="002831DB">
            <w:pPr>
              <w:pStyle w:val="TAL"/>
              <w:keepNext w:val="0"/>
              <w:rPr>
                <w:rFonts w:ascii="Courier New" w:hAnsi="Courier New"/>
              </w:rPr>
            </w:pPr>
            <w:r w:rsidRPr="00A952F9">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78988ED9"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FAD1E09" w14:textId="77777777" w:rsidR="002831DB" w:rsidRPr="00A952F9" w:rsidRDefault="002831DB" w:rsidP="002831DB">
            <w:pPr>
              <w:pStyle w:val="af5"/>
              <w:keepLines/>
              <w:widowControl/>
              <w:rPr>
                <w:sz w:val="18"/>
                <w:szCs w:val="20"/>
                <w:lang w:eastAsia="en-US"/>
              </w:rPr>
            </w:pPr>
          </w:p>
          <w:p w14:paraId="7F65F4D7"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056ED771"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84BBCEE"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5C9BB6BF"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5CBEB7B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1B9BE59E"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46C49FF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3977BD"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6ED8F5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A5FB1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79EBE56" w14:textId="77777777" w:rsidR="002831DB" w:rsidRPr="00A952F9" w:rsidRDefault="002831DB" w:rsidP="002831DB">
            <w:pPr>
              <w:pStyle w:val="af5"/>
              <w:keepLines/>
              <w:widowControl/>
              <w:rPr>
                <w:sz w:val="18"/>
                <w:szCs w:val="20"/>
                <w:lang w:eastAsia="en-US"/>
              </w:rPr>
            </w:pPr>
            <w:r w:rsidRPr="00A952F9">
              <w:rPr>
                <w:sz w:val="18"/>
                <w:szCs w:val="20"/>
                <w:lang w:eastAsia="en-US"/>
              </w:rPr>
              <w:t>It specifies the period (in seconds) for reporting the packet delay for QoS monitoring per QoS flow per UE, if the isPeriodicQFMonitoringSupported attribute of the same MOI is set to "yes".</w:t>
            </w:r>
          </w:p>
          <w:p w14:paraId="6FF88B08" w14:textId="77777777" w:rsidR="002831DB" w:rsidRPr="00A952F9" w:rsidRDefault="002831DB" w:rsidP="002831DB">
            <w:pPr>
              <w:pStyle w:val="af5"/>
              <w:keepLines/>
              <w:widowControl/>
              <w:rPr>
                <w:sz w:val="18"/>
                <w:szCs w:val="20"/>
                <w:lang w:eastAsia="en-US"/>
              </w:rPr>
            </w:pPr>
          </w:p>
          <w:p w14:paraId="2CFAAF0A" w14:textId="77777777" w:rsidR="002831DB" w:rsidRPr="00A952F9" w:rsidRDefault="002831DB" w:rsidP="002831DB">
            <w:pPr>
              <w:pStyle w:val="af5"/>
              <w:keepLines/>
              <w:widowControl/>
              <w:rPr>
                <w:sz w:val="18"/>
                <w:szCs w:val="20"/>
                <w:lang w:eastAsia="en-US"/>
              </w:rPr>
            </w:pPr>
            <w:proofErr w:type="gramStart"/>
            <w:r w:rsidRPr="00A952F9">
              <w:rPr>
                <w:sz w:val="18"/>
                <w:szCs w:val="20"/>
                <w:lang w:eastAsia="en-US"/>
              </w:rPr>
              <w:t>allowedValues</w:t>
            </w:r>
            <w:proofErr w:type="gramEnd"/>
            <w:r w:rsidRPr="00A952F9">
              <w:rPr>
                <w:sz w:val="18"/>
                <w:szCs w:val="20"/>
                <w:lang w:eastAsia="en-US"/>
              </w:rPr>
              <w:t>: see 3GPP TS 29.244 [56].</w:t>
            </w:r>
          </w:p>
          <w:p w14:paraId="2819D34C" w14:textId="77777777" w:rsidR="002831DB" w:rsidRPr="00A952F9" w:rsidRDefault="002831DB" w:rsidP="002831DB">
            <w:pPr>
              <w:pStyle w:val="af5"/>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CBDB16" w14:textId="77777777" w:rsidR="002831DB" w:rsidRPr="00A952F9" w:rsidRDefault="002831DB" w:rsidP="002831DB">
            <w:pPr>
              <w:keepLines/>
              <w:spacing w:after="0"/>
              <w:rPr>
                <w:rFonts w:ascii="Arial" w:hAnsi="Arial"/>
                <w:sz w:val="18"/>
              </w:rPr>
            </w:pPr>
            <w:r w:rsidRPr="00A952F9">
              <w:rPr>
                <w:rFonts w:ascii="Arial" w:hAnsi="Arial"/>
                <w:sz w:val="18"/>
              </w:rPr>
              <w:t>type: Integer</w:t>
            </w:r>
          </w:p>
          <w:p w14:paraId="04A0919E" w14:textId="77777777" w:rsidR="002831DB" w:rsidRPr="00A952F9" w:rsidRDefault="002831DB" w:rsidP="002831DB">
            <w:pPr>
              <w:keepLines/>
              <w:spacing w:after="0"/>
              <w:rPr>
                <w:rFonts w:ascii="Arial" w:hAnsi="Arial"/>
                <w:sz w:val="18"/>
              </w:rPr>
            </w:pPr>
            <w:r w:rsidRPr="00A952F9">
              <w:rPr>
                <w:rFonts w:ascii="Arial" w:hAnsi="Arial"/>
                <w:sz w:val="18"/>
              </w:rPr>
              <w:t>multiplicity: 1</w:t>
            </w:r>
          </w:p>
          <w:p w14:paraId="1EFF1DD7"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3C28777F"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77D08C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C6C75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45EA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38A3" w14:textId="77777777" w:rsidR="002831DB" w:rsidRPr="00A952F9" w:rsidRDefault="002831DB" w:rsidP="002831DB">
            <w:pPr>
              <w:pStyle w:val="TAL"/>
              <w:keepNext w:val="0"/>
              <w:rPr>
                <w:rFonts w:ascii="Courier New" w:hAnsi="Courier New"/>
              </w:rPr>
            </w:pPr>
            <w:r w:rsidRPr="00A952F9">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30F57E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DL packet delay between PSA UPF and UE.</w:t>
            </w:r>
          </w:p>
          <w:p w14:paraId="5509E5A0" w14:textId="77777777" w:rsidR="002831DB" w:rsidRPr="00A952F9" w:rsidRDefault="002831DB" w:rsidP="002831DB">
            <w:pPr>
              <w:pStyle w:val="af5"/>
              <w:keepLines/>
              <w:widowControl/>
              <w:rPr>
                <w:sz w:val="18"/>
                <w:szCs w:val="20"/>
                <w:lang w:eastAsia="en-US"/>
              </w:rPr>
            </w:pPr>
            <w:proofErr w:type="gramStart"/>
            <w:r w:rsidRPr="00A952F9">
              <w:rPr>
                <w:rFonts w:cs="Arial"/>
                <w:sz w:val="18"/>
                <w:szCs w:val="18"/>
              </w:rPr>
              <w:t>allowedValues</w:t>
            </w:r>
            <w:proofErr w:type="gramEnd"/>
            <w:r w:rsidRPr="00A952F9">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7BB14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EFEEF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2E5B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E8195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4CAE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BD7C84" w14:textId="77777777" w:rsidR="002831DB" w:rsidRPr="00A952F9" w:rsidRDefault="002831DB" w:rsidP="002831DB">
            <w:pPr>
              <w:keepLines/>
              <w:spacing w:after="0"/>
              <w:rPr>
                <w:rFonts w:ascii="Arial" w:hAnsi="Arial"/>
                <w:sz w:val="18"/>
              </w:rPr>
            </w:pPr>
            <w:r w:rsidRPr="00A952F9">
              <w:rPr>
                <w:rFonts w:ascii="Arial" w:hAnsi="Arial" w:cs="Arial"/>
                <w:sz w:val="18"/>
                <w:szCs w:val="18"/>
              </w:rPr>
              <w:t>isNullable: False</w:t>
            </w:r>
          </w:p>
        </w:tc>
      </w:tr>
      <w:tr w:rsidR="002831DB" w:rsidRPr="00A952F9" w14:paraId="174820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6E18B" w14:textId="77777777" w:rsidR="002831DB" w:rsidRPr="00A952F9" w:rsidRDefault="002831DB" w:rsidP="002831DB">
            <w:pPr>
              <w:pStyle w:val="TAL"/>
              <w:keepNext w:val="0"/>
              <w:rPr>
                <w:rFonts w:ascii="Courier New" w:hAnsi="Courier New"/>
              </w:rPr>
            </w:pPr>
            <w:r w:rsidRPr="00A952F9">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70474D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UL packet delay between PSA UPF and UE.</w:t>
            </w:r>
          </w:p>
          <w:p w14:paraId="7A7B472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66484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94933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551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710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52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1965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76C0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E9B68" w14:textId="77777777" w:rsidR="002831DB" w:rsidRPr="00A952F9" w:rsidRDefault="002831DB" w:rsidP="002831DB">
            <w:pPr>
              <w:pStyle w:val="TAL"/>
              <w:keepNext w:val="0"/>
              <w:rPr>
                <w:rFonts w:ascii="Courier New" w:hAnsi="Courier New"/>
              </w:rPr>
            </w:pPr>
            <w:r w:rsidRPr="00A952F9">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423CBD3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threshold for reporting the round-trip packet delay between PSA UPF and UE.</w:t>
            </w:r>
          </w:p>
          <w:p w14:paraId="2F330DE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4A8BE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8AC38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20DEB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103A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8B392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150B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D0793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AA347" w14:textId="77777777" w:rsidR="002831DB" w:rsidRPr="00A952F9" w:rsidRDefault="002831DB" w:rsidP="002831DB">
            <w:pPr>
              <w:pStyle w:val="TAL"/>
              <w:keepNext w:val="0"/>
              <w:rPr>
                <w:rFonts w:ascii="Courier New" w:hAnsi="Courier New"/>
              </w:rPr>
            </w:pPr>
            <w:r w:rsidRPr="00A952F9">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1F16C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predefined PCC Rules, see TS 25.503 [59].</w:t>
            </w:r>
          </w:p>
          <w:p w14:paraId="489A74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725D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PccRule</w:t>
            </w:r>
          </w:p>
          <w:p w14:paraId="068595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DC939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A11D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EFA41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BF9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isNullable: False </w:t>
            </w:r>
          </w:p>
        </w:tc>
      </w:tr>
      <w:tr w:rsidR="002831DB" w:rsidRPr="00A952F9" w14:paraId="60D771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9EB39" w14:textId="77777777" w:rsidR="002831DB" w:rsidRPr="00A952F9" w:rsidRDefault="002831DB" w:rsidP="002831DB">
            <w:pPr>
              <w:pStyle w:val="TAL"/>
              <w:keepNext w:val="0"/>
              <w:rPr>
                <w:rFonts w:ascii="Courier New" w:hAnsi="Courier New"/>
              </w:rPr>
            </w:pPr>
            <w:r w:rsidRPr="00A952F9">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FB1E12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PCC rule.</w:t>
            </w:r>
          </w:p>
          <w:p w14:paraId="0617107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ED4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88F2D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CE9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7A09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15D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D3C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D402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E6FD3" w14:textId="77777777" w:rsidR="002831DB" w:rsidRPr="00A952F9" w:rsidRDefault="002831DB" w:rsidP="002831DB">
            <w:pPr>
              <w:pStyle w:val="TAL"/>
              <w:keepNext w:val="0"/>
              <w:rPr>
                <w:rFonts w:ascii="Courier New" w:hAnsi="Courier New"/>
              </w:rPr>
            </w:pPr>
            <w:r w:rsidRPr="00A952F9">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4484B8A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a list of IP flow packet filter information.</w:t>
            </w:r>
          </w:p>
          <w:p w14:paraId="32ADF2E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4C86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FlowInformation</w:t>
            </w:r>
          </w:p>
          <w:p w14:paraId="50C702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AAF8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1D47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53EE0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84514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20F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D5613" w14:textId="77777777" w:rsidR="002831DB" w:rsidRPr="00A952F9" w:rsidRDefault="002831DB" w:rsidP="002831DB">
            <w:pPr>
              <w:pStyle w:val="TAL"/>
              <w:keepNext w:val="0"/>
              <w:rPr>
                <w:rFonts w:ascii="Courier New" w:hAnsi="Courier New"/>
              </w:rPr>
            </w:pPr>
            <w:r w:rsidRPr="00A952F9">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005BEE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reference to the application detection filter configured at the UPF.</w:t>
            </w:r>
          </w:p>
          <w:p w14:paraId="61D37E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B59B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1D6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E0D4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E706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9C20C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7178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C5897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43FE3" w14:textId="77777777" w:rsidR="002831DB" w:rsidRPr="00A952F9" w:rsidRDefault="002831DB" w:rsidP="002831DB">
            <w:pPr>
              <w:pStyle w:val="TAL"/>
              <w:keepNext w:val="0"/>
              <w:rPr>
                <w:rFonts w:ascii="Courier New" w:hAnsi="Courier New"/>
              </w:rPr>
            </w:pPr>
            <w:r w:rsidRPr="00A952F9">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7003F3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ATSSS rule application descriptor.</w:t>
            </w:r>
          </w:p>
          <w:p w14:paraId="62AD07E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231593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BitString</w:t>
            </w:r>
          </w:p>
          <w:p w14:paraId="0DC364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F54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AF88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6F4B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A664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079E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0F2EA" w14:textId="77777777" w:rsidR="002831DB" w:rsidRPr="00A952F9" w:rsidRDefault="002831DB" w:rsidP="002831DB">
            <w:pPr>
              <w:pStyle w:val="TAL"/>
              <w:keepNext w:val="0"/>
              <w:rPr>
                <w:rFonts w:ascii="Courier New" w:hAnsi="Courier New"/>
              </w:rPr>
            </w:pPr>
            <w:r w:rsidRPr="00A952F9">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863A63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content version of the PCC rule.</w:t>
            </w:r>
          </w:p>
          <w:p w14:paraId="01ED6AF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2C98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5DA0D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32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0E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7DCC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1B7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4A09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09B1A9" w14:textId="77777777" w:rsidR="002831DB" w:rsidRPr="00A952F9" w:rsidRDefault="002831DB" w:rsidP="002831DB">
            <w:pPr>
              <w:pStyle w:val="TAL"/>
              <w:keepNext w:val="0"/>
              <w:rPr>
                <w:rFonts w:ascii="Courier New" w:hAnsi="Courier New"/>
              </w:rPr>
            </w:pPr>
            <w:r w:rsidRPr="00A952F9">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11F185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order in which this PCC rule is applied relative to other PCC rules within the same PDU session.</w:t>
            </w:r>
          </w:p>
          <w:p w14:paraId="798BFA2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0A0998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D2635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E009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C93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00FDB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6059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4726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4A6BF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431E16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Indicates the protocol used for signalling between the UE and the AF.</w:t>
            </w:r>
          </w:p>
          <w:p w14:paraId="7460E90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44D918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77B6D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25B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9A91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BD9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"NO_INFORMATION"</w:t>
            </w:r>
          </w:p>
          <w:p w14:paraId="149586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0DA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5BB1D" w14:textId="77777777" w:rsidR="002831DB" w:rsidRPr="00A952F9" w:rsidRDefault="002831DB" w:rsidP="002831DB">
            <w:pPr>
              <w:pStyle w:val="TAL"/>
              <w:keepNext w:val="0"/>
              <w:rPr>
                <w:rFonts w:ascii="Courier New" w:hAnsi="Courier New"/>
              </w:rPr>
            </w:pPr>
            <w:r w:rsidRPr="00A952F9">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6407FF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application relocation possibility.</w:t>
            </w:r>
          </w:p>
          <w:p w14:paraId="21E4CB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tcPr>
          <w:p w14:paraId="616E14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7179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09C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D7C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0DC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449E6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C276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5B39EC" w14:textId="77777777" w:rsidR="002831DB" w:rsidRPr="00A952F9" w:rsidRDefault="002831DB" w:rsidP="002831DB">
            <w:pPr>
              <w:pStyle w:val="TAL"/>
              <w:keepNext w:val="0"/>
              <w:rPr>
                <w:rFonts w:ascii="Courier New" w:hAnsi="Courier New"/>
              </w:rPr>
            </w:pPr>
            <w:r w:rsidRPr="00A952F9">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03C9ED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UE IP address should be preserved.</w:t>
            </w:r>
          </w:p>
          <w:p w14:paraId="74B689E0"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19D453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19D0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F72F3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50E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70ED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C4D40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7F66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4F01F1" w14:textId="77777777" w:rsidR="002831DB" w:rsidRPr="00A952F9" w:rsidRDefault="002831DB" w:rsidP="002831DB">
            <w:pPr>
              <w:pStyle w:val="TAL"/>
              <w:keepNext w:val="0"/>
              <w:rPr>
                <w:rFonts w:ascii="Courier New" w:hAnsi="Courier New"/>
              </w:rPr>
            </w:pPr>
            <w:r w:rsidRPr="00A952F9">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F0A5E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a PCC rule.</w:t>
            </w:r>
          </w:p>
          <w:p w14:paraId="1BD8608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FC7A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EF94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D0903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ACD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84BDA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1826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30C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C9D8E" w14:textId="77777777" w:rsidR="002831DB" w:rsidRPr="00A952F9" w:rsidRDefault="002831DB" w:rsidP="002831DB">
            <w:pPr>
              <w:pStyle w:val="TAL"/>
              <w:keepNext w:val="0"/>
              <w:rPr>
                <w:rFonts w:ascii="Courier New" w:hAnsi="Courier New"/>
              </w:rPr>
            </w:pPr>
            <w:r w:rsidRPr="00A952F9">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07B52D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4CA223D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45B4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QoSData</w:t>
            </w:r>
          </w:p>
          <w:p w14:paraId="243860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1D12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6F1958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7B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7A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DFAC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269EE" w14:textId="77777777" w:rsidR="002831DB" w:rsidRPr="00A952F9" w:rsidRDefault="002831DB" w:rsidP="002831DB">
            <w:pPr>
              <w:pStyle w:val="TAL"/>
              <w:keepNext w:val="0"/>
              <w:rPr>
                <w:rFonts w:ascii="Courier New" w:hAnsi="Courier New"/>
              </w:rPr>
            </w:pPr>
            <w:r w:rsidRPr="00A952F9">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60969F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traffic control policy data for a PCC rule.</w:t>
            </w:r>
          </w:p>
          <w:p w14:paraId="0D71319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2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TrafficControlData</w:t>
            </w:r>
          </w:p>
          <w:p w14:paraId="63CCA7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D444C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02D00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7AC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0556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17393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F1FC2A" w14:textId="77777777" w:rsidR="002831DB" w:rsidRPr="00A952F9" w:rsidRDefault="002831DB" w:rsidP="002831DB">
            <w:pPr>
              <w:pStyle w:val="TAL"/>
              <w:keepNext w:val="0"/>
              <w:rPr>
                <w:rFonts w:ascii="Courier New" w:hAnsi="Courier New"/>
              </w:rPr>
            </w:pPr>
            <w:r w:rsidRPr="00A952F9">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363B1A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condition data for a PCC rule.</w:t>
            </w:r>
          </w:p>
          <w:p w14:paraId="12A213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E06C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ConditionData</w:t>
            </w:r>
          </w:p>
          <w:p w14:paraId="329D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B830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671F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B30F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2D35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9DB7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C56F5" w14:textId="77777777" w:rsidR="002831DB" w:rsidRPr="00A952F9" w:rsidRDefault="002831DB" w:rsidP="002831DB">
            <w:pPr>
              <w:pStyle w:val="TAL"/>
              <w:keepNext w:val="0"/>
              <w:rPr>
                <w:rFonts w:ascii="Courier New" w:hAnsi="Courier New"/>
              </w:rPr>
            </w:pPr>
            <w:r w:rsidRPr="00A952F9">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20A0CE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interface of the DS-TT/UE (uplink flow direction).</w:t>
            </w:r>
          </w:p>
          <w:p w14:paraId="541AC6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F1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2824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61108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8C81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523A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897BF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C4B1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4C94A" w14:textId="77777777" w:rsidR="002831DB" w:rsidRPr="00A952F9" w:rsidRDefault="002831DB" w:rsidP="002831DB">
            <w:pPr>
              <w:pStyle w:val="TAL"/>
              <w:keepNext w:val="0"/>
              <w:rPr>
                <w:rFonts w:ascii="Courier New" w:hAnsi="Courier New"/>
              </w:rPr>
            </w:pPr>
            <w:r w:rsidRPr="00A952F9">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2FFB136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transports TSCAI input parameters for TSC traffic at the ingress of the NW-TT (downlink flow direction).</w:t>
            </w:r>
          </w:p>
          <w:p w14:paraId="4E23D8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03BDC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TscaiInputContainer  </w:t>
            </w:r>
          </w:p>
          <w:p w14:paraId="2393A0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1817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12C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C319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51FA9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6C59E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A14A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7580B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IP flow.</w:t>
            </w:r>
          </w:p>
          <w:p w14:paraId="27CCD18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778F7F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713F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38F4E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BBB48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AD715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8702C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EB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0D438" w14:textId="77777777" w:rsidR="002831DB" w:rsidRPr="00A952F9" w:rsidRDefault="002831DB" w:rsidP="002831DB">
            <w:pPr>
              <w:pStyle w:val="TAL"/>
              <w:keepNext w:val="0"/>
              <w:rPr>
                <w:rFonts w:ascii="Courier New" w:hAnsi="Courier New"/>
              </w:rPr>
            </w:pPr>
            <w:r w:rsidRPr="00A952F9">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1D9A4D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a packet filter for an Ethernet flow.</w:t>
            </w:r>
          </w:p>
          <w:p w14:paraId="4393439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0395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EthFlowDescription</w:t>
            </w:r>
          </w:p>
          <w:p w14:paraId="16C09C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41C2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D66C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13C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99D4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EAE6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C6464" w14:textId="77777777" w:rsidR="002831DB" w:rsidRPr="00A952F9" w:rsidRDefault="002831DB" w:rsidP="002831DB">
            <w:pPr>
              <w:pStyle w:val="TAL"/>
              <w:keepNext w:val="0"/>
              <w:rPr>
                <w:rFonts w:ascii="Courier New" w:hAnsi="Courier New"/>
              </w:rPr>
            </w:pPr>
            <w:r w:rsidRPr="00A952F9">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099430C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151F79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7397AD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F6A2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CB861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8349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B3D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5F69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6013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8756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E8CA5" w14:textId="77777777" w:rsidR="002831DB" w:rsidRPr="00A952F9" w:rsidRDefault="002831DB" w:rsidP="002831DB">
            <w:pPr>
              <w:pStyle w:val="TAL"/>
              <w:keepNext w:val="0"/>
              <w:rPr>
                <w:rFonts w:ascii="Courier New" w:hAnsi="Courier New"/>
              </w:rPr>
            </w:pPr>
            <w:r w:rsidRPr="00A952F9">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70B6666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two-octet string that represents the Ethertype, as described in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 in hexadecimal representation.</w:t>
            </w:r>
          </w:p>
          <w:p w14:paraId="2083CD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B6F44A5"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802.3 [64]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6A961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AFC4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BA5F6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056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6B4E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A4AC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2BAD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2AEE1" w14:textId="77777777" w:rsidR="002831DB" w:rsidRPr="00A952F9" w:rsidRDefault="002831DB" w:rsidP="002831DB">
            <w:pPr>
              <w:pStyle w:val="TAL"/>
              <w:keepNext w:val="0"/>
              <w:rPr>
                <w:rFonts w:ascii="Courier New" w:hAnsi="Courier New"/>
              </w:rPr>
            </w:pPr>
            <w:r w:rsidRPr="00A952F9">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1CFBCB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flow description for the Uplink or Downlink IP flow. It shall be present when the ethtype is IP.</w:t>
            </w:r>
          </w:p>
          <w:p w14:paraId="02AB645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435F4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5027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B366B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4CD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ED98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F6B9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84FD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6F92A" w14:textId="77777777" w:rsidR="002831DB" w:rsidRPr="00A952F9" w:rsidRDefault="002831DB" w:rsidP="002831DB">
            <w:pPr>
              <w:pStyle w:val="TAL"/>
              <w:keepNext w:val="0"/>
              <w:rPr>
                <w:rFonts w:ascii="Courier New" w:hAnsi="Courier New"/>
              </w:rPr>
            </w:pPr>
            <w:r w:rsidRPr="00A952F9">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6B1B06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packet filter direction. </w:t>
            </w:r>
          </w:p>
          <w:p w14:paraId="39CA1C4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9AC22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BBF8C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7A30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9A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9F015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7347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F180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F554B" w14:textId="77777777" w:rsidR="002831DB" w:rsidRPr="00A952F9" w:rsidRDefault="002831DB" w:rsidP="002831DB">
            <w:pPr>
              <w:pStyle w:val="TAL"/>
              <w:keepNext w:val="0"/>
              <w:rPr>
                <w:rFonts w:ascii="Courier New" w:hAnsi="Courier New"/>
              </w:rPr>
            </w:pPr>
            <w:r w:rsidRPr="00A952F9">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7BA7FF9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formatted in the hexadecimal notation according to clause 1.1 and clause 2.1 of IETF RFC 9542 [</w:t>
            </w:r>
            <w:r w:rsidRPr="00A952F9">
              <w:rPr>
                <w:rFonts w:ascii="Arial" w:hAnsi="Arial" w:cs="Arial"/>
                <w:sz w:val="18"/>
                <w:szCs w:val="18"/>
                <w:lang w:eastAsia="ko-KR"/>
              </w:rPr>
              <w:t>115</w:t>
            </w:r>
            <w:r w:rsidRPr="00A952F9">
              <w:rPr>
                <w:rFonts w:ascii="Arial" w:hAnsi="Arial" w:cs="Arial"/>
                <w:sz w:val="18"/>
                <w:szCs w:val="18"/>
                <w:lang w:eastAsia="zh-CN"/>
              </w:rPr>
              <w:t>].</w:t>
            </w:r>
          </w:p>
          <w:p w14:paraId="7704A8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[0-9a-fA-F]{2})((-[0-9a-fA-F]{2}){5})$'.</w:t>
            </w:r>
          </w:p>
          <w:p w14:paraId="08C9F1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3D58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6A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1F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E330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3A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87FE1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32C62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ED2AFE"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09733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Customer-VLAN and/or Service-VLAN tags containing the VID, PCP/DEI fields as defined in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 The first/lower instance in the array stands for the Customer-VLAN tag and the second/higher instance in the array stands for the Service-VLAN tag.</w:t>
            </w:r>
          </w:p>
          <w:p w14:paraId="038C9A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408A69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If only Service-VLAN tag is provided, empty string for Customer-VLAN tag shall be provided.</w:t>
            </w:r>
          </w:p>
          <w:p w14:paraId="1AEB92D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IEEE 802.1Q [39] and IETF RFC 9542 [</w:t>
            </w:r>
            <w:r w:rsidRPr="00A952F9">
              <w:rPr>
                <w:rFonts w:ascii="Arial" w:hAnsi="Arial" w:cs="Arial"/>
                <w:sz w:val="18"/>
                <w:szCs w:val="18"/>
                <w:lang w:eastAsia="ko-KR"/>
              </w:rPr>
              <w:t>115</w:t>
            </w:r>
            <w:r w:rsidRPr="00A952F9">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A6C6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B2B23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0F3F5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7A15E3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CD90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D1C92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0CFF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92DA0" w14:textId="77777777" w:rsidR="002831DB" w:rsidRPr="00A952F9" w:rsidRDefault="002831DB" w:rsidP="002831DB">
            <w:pPr>
              <w:pStyle w:val="TAL"/>
              <w:keepNext w:val="0"/>
              <w:rPr>
                <w:rFonts w:ascii="Courier New" w:hAnsi="Courier New"/>
              </w:rPr>
            </w:pPr>
            <w:r w:rsidRPr="00A952F9">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668809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BF36D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C80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955C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A8F84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C8EC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2094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E3A3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2E2BD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5A2EB" w14:textId="77777777" w:rsidR="002831DB" w:rsidRPr="00A952F9" w:rsidRDefault="002831DB" w:rsidP="002831DB">
            <w:pPr>
              <w:pStyle w:val="TAL"/>
              <w:keepNext w:val="0"/>
              <w:rPr>
                <w:rFonts w:ascii="Courier New" w:hAnsi="Courier New"/>
              </w:rPr>
            </w:pPr>
            <w:r w:rsidRPr="00A952F9">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307DD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destination MAC address end. If this attribute is present, the destMacAddr attribute specifies the destination MAC address start.</w:t>
            </w:r>
          </w:p>
          <w:p w14:paraId="3FCC1F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EDD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57FE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D4F2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6CC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025B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794F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D8B47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FFB48" w14:textId="77777777" w:rsidR="002831DB" w:rsidRPr="00A952F9" w:rsidRDefault="002831DB" w:rsidP="002831DB">
            <w:pPr>
              <w:pStyle w:val="TAL"/>
              <w:keepNext w:val="0"/>
              <w:rPr>
                <w:rFonts w:ascii="Courier New" w:hAnsi="Courier New"/>
              </w:rPr>
            </w:pPr>
            <w:r w:rsidRPr="00A952F9">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BD7B8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identifier of the packet filter.</w:t>
            </w:r>
          </w:p>
          <w:p w14:paraId="6DD83F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0BB4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12E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E896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DE67F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BE6D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A7399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E93D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FF4F3" w14:textId="77777777" w:rsidR="002831DB" w:rsidRPr="00A952F9" w:rsidRDefault="002831DB" w:rsidP="002831DB">
            <w:pPr>
              <w:pStyle w:val="TAL"/>
              <w:keepNext w:val="0"/>
              <w:rPr>
                <w:rFonts w:ascii="Courier New" w:hAnsi="Courier New"/>
              </w:rPr>
            </w:pPr>
            <w:r w:rsidRPr="00A952F9">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58B4DF3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if the packet shall be sent to the UE. </w:t>
            </w:r>
          </w:p>
          <w:p w14:paraId="2DE387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CE3B9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74DE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65C4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27C6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06C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D1F18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FE9E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36EBF" w14:textId="77777777" w:rsidR="002831DB" w:rsidRPr="00A952F9" w:rsidRDefault="002831DB" w:rsidP="002831DB">
            <w:pPr>
              <w:pStyle w:val="TAL"/>
              <w:keepNext w:val="0"/>
              <w:rPr>
                <w:rFonts w:ascii="Courier New" w:hAnsi="Courier New"/>
              </w:rPr>
            </w:pPr>
            <w:r w:rsidRPr="00A952F9">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21C99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Ipv4 Type-of-Service and mask field or the Ipv6 Traffic-Class field and mask field.</w:t>
            </w:r>
          </w:p>
          <w:p w14:paraId="1E362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C53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9D00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C5030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6155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0E4F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1D45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34AC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07FEAA" w14:textId="77777777" w:rsidR="002831DB" w:rsidRPr="00A952F9" w:rsidRDefault="002831DB" w:rsidP="002831DB">
            <w:pPr>
              <w:pStyle w:val="TAL"/>
              <w:keepNext w:val="0"/>
              <w:rPr>
                <w:rFonts w:ascii="Courier New" w:hAnsi="Courier New"/>
              </w:rPr>
            </w:pPr>
            <w:r w:rsidRPr="00A952F9">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39C1AE9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is the security parameter index of the IPSec packet, see IETF RFC 4301 [66].</w:t>
            </w:r>
          </w:p>
          <w:p w14:paraId="5653300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5066E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7877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3BAD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3AB1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B68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BDD20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CCB2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D1B42"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56B996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specifies the Ipv6 flow label header field.</w:t>
            </w:r>
          </w:p>
          <w:p w14:paraId="7BE8E9D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60E7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DA1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FA92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C720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3D02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A46B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9BE6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86EF4" w14:textId="77777777" w:rsidR="002831DB" w:rsidRPr="00A952F9" w:rsidRDefault="002831DB" w:rsidP="002831DB">
            <w:pPr>
              <w:pStyle w:val="TAL"/>
              <w:keepNext w:val="0"/>
              <w:rPr>
                <w:rFonts w:ascii="Courier New" w:hAnsi="Courier New"/>
              </w:rPr>
            </w:pPr>
            <w:r w:rsidRPr="00A952F9">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AE55CE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direction/directions that a filter is applicable.</w:t>
            </w:r>
          </w:p>
          <w:p w14:paraId="7C29268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1B941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B1FE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2B0E2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DD1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B2E5B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83FD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411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E3BEA" w14:textId="77777777" w:rsidR="002831DB" w:rsidRPr="00A952F9" w:rsidRDefault="002831DB" w:rsidP="002831DB">
            <w:pPr>
              <w:pStyle w:val="TAL"/>
              <w:keepNext w:val="0"/>
              <w:rPr>
                <w:rFonts w:ascii="Courier New" w:hAnsi="Courier New"/>
              </w:rPr>
            </w:pPr>
            <w:r w:rsidRPr="00A952F9">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477D668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QoS control policy data for a PCC rule.</w:t>
            </w:r>
          </w:p>
          <w:p w14:paraId="30D275A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F83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7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9F25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63AA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A80F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CBAB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6E36F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D907FA" w14:textId="77777777" w:rsidR="002831DB" w:rsidRPr="00A952F9" w:rsidRDefault="002831DB" w:rsidP="002831DB">
            <w:pPr>
              <w:pStyle w:val="TAL"/>
              <w:keepNext w:val="0"/>
              <w:rPr>
                <w:rFonts w:ascii="Courier New" w:hAnsi="Courier New"/>
              </w:rPr>
            </w:pPr>
            <w:r w:rsidRPr="00A952F9">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413E1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uplink bandwidth formatted as follows:</w:t>
            </w:r>
          </w:p>
          <w:p w14:paraId="09CD49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23831E7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8358EB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39B1764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141D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C9D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7C3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56A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4E8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4142F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A2FF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F3477" w14:textId="77777777" w:rsidR="002831DB" w:rsidRPr="00A952F9" w:rsidRDefault="002831DB" w:rsidP="002831DB">
            <w:pPr>
              <w:pStyle w:val="TAL"/>
              <w:keepNext w:val="0"/>
              <w:rPr>
                <w:rFonts w:ascii="Courier New" w:hAnsi="Courier New"/>
              </w:rPr>
            </w:pPr>
            <w:r w:rsidRPr="00A952F9">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3CC7C9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maximum downlink bandwidth formatted as follows:</w:t>
            </w:r>
          </w:p>
          <w:p w14:paraId="46D492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63F238C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5E7A2E1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0483B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26EC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54D6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FBC26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02F27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C0735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965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AC892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B17FD" w14:textId="77777777" w:rsidR="002831DB" w:rsidRPr="00A952F9" w:rsidRDefault="002831DB" w:rsidP="002831DB">
            <w:pPr>
              <w:pStyle w:val="TAL"/>
              <w:keepNext w:val="0"/>
              <w:rPr>
                <w:rFonts w:ascii="Courier New" w:hAnsi="Courier New"/>
              </w:rPr>
            </w:pPr>
            <w:r w:rsidRPr="00A952F9">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3A13FC4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uplink bandwidth formatted as follows:</w:t>
            </w:r>
          </w:p>
          <w:p w14:paraId="2BC238E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550E2BE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1BB7B8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721DAB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513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13CC2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EFA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06E3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45F03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1773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8E7E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A3C623" w14:textId="77777777" w:rsidR="002831DB" w:rsidRPr="00A952F9" w:rsidRDefault="002831DB" w:rsidP="002831DB">
            <w:pPr>
              <w:pStyle w:val="TAL"/>
              <w:keepNext w:val="0"/>
              <w:rPr>
                <w:rFonts w:ascii="Courier New" w:hAnsi="Courier New"/>
              </w:rPr>
            </w:pPr>
            <w:r w:rsidRPr="00A952F9">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34F50A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guaranteed downlink bandwidth formatted as follows:</w:t>
            </w:r>
          </w:p>
          <w:p w14:paraId="3790612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'^\d</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\.\d+)? (bps|Kbps|Mbps|Gbps|Tbps)$', see TS 29.512 [60].</w:t>
            </w:r>
          </w:p>
          <w:p w14:paraId="38ECF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Examples:</w:t>
            </w:r>
          </w:p>
          <w:p w14:paraId="762205E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"125 Mbps", "0.125 Gbps", "125000 Kbps".</w:t>
            </w:r>
          </w:p>
          <w:p w14:paraId="124954F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4D97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5AF13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7D1C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2B08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DD1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E5A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5638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62B1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A2FC29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denotes the largest amount of data that is required to be transferred within a period of 5G-AN PDB, see TS 29.512 [60].</w:t>
            </w:r>
          </w:p>
          <w:p w14:paraId="1548B4E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2151F0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801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CC76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EBC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CA4CC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42CA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78F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E3C2D" w14:textId="77777777" w:rsidR="002831DB" w:rsidRPr="00A952F9" w:rsidRDefault="002831DB" w:rsidP="002831DB">
            <w:pPr>
              <w:pStyle w:val="TAL"/>
              <w:keepNext w:val="0"/>
              <w:rPr>
                <w:rFonts w:ascii="Courier New" w:hAnsi="Courier New"/>
              </w:rPr>
            </w:pPr>
            <w:r w:rsidRPr="00A952F9">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D17814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allocation and retention priority.</w:t>
            </w:r>
          </w:p>
          <w:p w14:paraId="19C6A50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B50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ARP</w:t>
            </w:r>
          </w:p>
          <w:p w14:paraId="5F67A9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CF25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D814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92B9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EE95B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1FD0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23B52" w14:textId="77777777" w:rsidR="002831DB" w:rsidRPr="00A952F9" w:rsidRDefault="002831DB" w:rsidP="002831DB">
            <w:pPr>
              <w:pStyle w:val="TAL"/>
              <w:keepNext w:val="0"/>
              <w:rPr>
                <w:rFonts w:ascii="Courier New" w:hAnsi="Courier New"/>
              </w:rPr>
            </w:pPr>
            <w:r w:rsidRPr="00A952F9">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7EA75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the relative importance of a resource request. </w:t>
            </w:r>
          </w:p>
          <w:p w14:paraId="48A9CE7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3562B1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6348D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91312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B67A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8BF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453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39EC8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CC411" w14:textId="77777777" w:rsidR="002831DB" w:rsidRPr="00A952F9" w:rsidRDefault="002831DB" w:rsidP="002831DB">
            <w:pPr>
              <w:pStyle w:val="TAL"/>
              <w:keepNext w:val="0"/>
              <w:rPr>
                <w:rFonts w:ascii="Courier New" w:hAnsi="Courier New"/>
              </w:rPr>
            </w:pPr>
            <w:r w:rsidRPr="00A952F9">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111A9D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whether a service data flow may get resources that were already assigned to another service data flow with a lower priority level. </w:t>
            </w:r>
          </w:p>
          <w:p w14:paraId="4525F68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5C6F86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855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F8E8F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B2ECE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9A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C57E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D29D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3A4DF" w14:textId="77777777" w:rsidR="002831DB" w:rsidRPr="00A952F9" w:rsidRDefault="002831DB" w:rsidP="002831DB">
            <w:pPr>
              <w:pStyle w:val="TAL"/>
              <w:keepNext w:val="0"/>
              <w:rPr>
                <w:rFonts w:ascii="Courier New" w:hAnsi="Courier New"/>
              </w:rPr>
            </w:pPr>
            <w:r w:rsidRPr="00A952F9">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3E58FDC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whether a service data flow may lose the resources assigned to it in order to admit a service data flow with higher priority level.</w:t>
            </w:r>
          </w:p>
          <w:p w14:paraId="770D151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BEFA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4F83B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2218F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C84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820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9706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47BD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2EA3E" w14:textId="77777777" w:rsidR="002831DB" w:rsidRPr="00A952F9" w:rsidRDefault="002831DB" w:rsidP="002831DB">
            <w:pPr>
              <w:pStyle w:val="TAL"/>
              <w:keepNext w:val="0"/>
              <w:rPr>
                <w:rFonts w:ascii="Courier New" w:hAnsi="Courier New"/>
              </w:rPr>
            </w:pPr>
            <w:r w:rsidRPr="00A952F9">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4E11A5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2ABDA42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84F26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F8082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02D70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A44F4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543E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4F2F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76AB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347C05" w14:textId="77777777" w:rsidR="002831DB" w:rsidRPr="00A952F9" w:rsidRDefault="002831DB" w:rsidP="002831DB">
            <w:pPr>
              <w:pStyle w:val="TAL"/>
              <w:keepNext w:val="0"/>
              <w:rPr>
                <w:rFonts w:ascii="Courier New" w:hAnsi="Courier New"/>
              </w:rPr>
            </w:pPr>
            <w:r w:rsidRPr="00A952F9">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686AD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whether the QoS information is reflective for the corresponding non-GBR service data flow. </w:t>
            </w:r>
          </w:p>
          <w:p w14:paraId="67A7A30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5262F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E86B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7A97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004E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CB44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81ACE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A016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FE0A" w14:textId="77777777" w:rsidR="002831DB" w:rsidRPr="00A952F9" w:rsidRDefault="002831DB" w:rsidP="002831DB">
            <w:pPr>
              <w:pStyle w:val="TAL"/>
              <w:keepNext w:val="0"/>
              <w:rPr>
                <w:rFonts w:ascii="Courier New" w:hAnsi="Courier New"/>
              </w:rPr>
            </w:pPr>
            <w:r w:rsidRPr="00A952F9">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5B109B2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downlink direction.</w:t>
            </w:r>
          </w:p>
          <w:p w14:paraId="271BFE2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F11A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787B5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F64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F50B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BE15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5576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43A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0145D" w14:textId="77777777" w:rsidR="002831DB" w:rsidRPr="00A952F9" w:rsidRDefault="002831DB" w:rsidP="002831DB">
            <w:pPr>
              <w:pStyle w:val="TAL"/>
              <w:keepNext w:val="0"/>
              <w:rPr>
                <w:rFonts w:ascii="Courier New" w:hAnsi="Courier New"/>
              </w:rPr>
            </w:pPr>
            <w:r w:rsidRPr="00A952F9">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99A275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by containing the same value, what PCC rules may share resource in uplink direction.</w:t>
            </w:r>
          </w:p>
          <w:p w14:paraId="79E3786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9040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6F3F5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8155D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6BFB7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DDD1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C85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9812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CF2DE" w14:textId="77777777" w:rsidR="002831DB" w:rsidRPr="00A952F9" w:rsidRDefault="002831DB" w:rsidP="002831DB">
            <w:pPr>
              <w:pStyle w:val="TAL"/>
              <w:keepNext w:val="0"/>
              <w:rPr>
                <w:rFonts w:ascii="Courier New" w:hAnsi="Courier New"/>
              </w:rPr>
            </w:pPr>
            <w:r w:rsidRPr="00A952F9">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048E029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downlink maximum rate for lost packets that can be tolerated for the service data flow.</w:t>
            </w:r>
          </w:p>
          <w:p w14:paraId="57055F4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425D2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3A0F4E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311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7CF7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2120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E1F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324E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19E85B" w14:textId="77777777" w:rsidR="002831DB" w:rsidRPr="00A952F9" w:rsidRDefault="002831DB" w:rsidP="002831DB">
            <w:pPr>
              <w:pStyle w:val="TAL"/>
              <w:keepNext w:val="0"/>
              <w:rPr>
                <w:rFonts w:ascii="Courier New" w:hAnsi="Courier New"/>
              </w:rPr>
            </w:pPr>
            <w:r w:rsidRPr="00A952F9">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5FF3CC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uplink maximum rate for lost packets that can be tolerated for the service data flow.</w:t>
            </w:r>
          </w:p>
          <w:p w14:paraId="270BEF4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0FE69F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1D879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2B74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A5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DB33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5501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C10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9569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084CEAC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univocally identifies the traffic control policy data within a PDU session.</w:t>
            </w:r>
          </w:p>
          <w:p w14:paraId="09D7A60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09A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64B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1425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DE4A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E0E8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798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A8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D05A4" w14:textId="77777777" w:rsidR="002831DB" w:rsidRPr="00A952F9" w:rsidRDefault="002831DB" w:rsidP="002831DB">
            <w:pPr>
              <w:pStyle w:val="TAL"/>
              <w:keepNext w:val="0"/>
              <w:rPr>
                <w:rFonts w:ascii="Courier New" w:hAnsi="Courier New"/>
              </w:rPr>
            </w:pPr>
            <w:r w:rsidRPr="00A952F9">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120E5E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whether the service data flow(s) are enabled or disabled. See TS 29.514 [67].</w:t>
            </w:r>
          </w:p>
          <w:p w14:paraId="4C5CE87D"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34FF2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4D0F6D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3EBB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1A96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51916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"ENABLED"</w:t>
            </w:r>
          </w:p>
          <w:p w14:paraId="4E8639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6AB59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8E30D" w14:textId="77777777" w:rsidR="002831DB" w:rsidRPr="00A952F9" w:rsidRDefault="002831DB" w:rsidP="002831DB">
            <w:pPr>
              <w:pStyle w:val="TAL"/>
              <w:keepNext w:val="0"/>
              <w:rPr>
                <w:rFonts w:ascii="Courier New" w:hAnsi="Courier New"/>
              </w:rPr>
            </w:pPr>
            <w:r w:rsidRPr="00A952F9">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6F2B26D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detected application traffic should be redirected to another controlled address.</w:t>
            </w:r>
          </w:p>
          <w:p w14:paraId="657ECE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57C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4F54EFA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8799A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3578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56FD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648B5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A0E8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94D4" w14:textId="77777777" w:rsidR="002831DB" w:rsidRPr="00A952F9" w:rsidRDefault="002831DB" w:rsidP="002831DB">
            <w:pPr>
              <w:pStyle w:val="TAL"/>
              <w:keepNext w:val="0"/>
              <w:rPr>
                <w:rFonts w:ascii="Courier New" w:hAnsi="Courier New"/>
              </w:rPr>
            </w:pPr>
            <w:r w:rsidRPr="00A952F9">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068E6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additional redirect information indicating whether the detected application traffic should be redirected to another controlled address.</w:t>
            </w:r>
          </w:p>
          <w:p w14:paraId="2105AB3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5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RedirectInformation</w:t>
            </w:r>
          </w:p>
          <w:p w14:paraId="2EB388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87B3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A309B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D962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937F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6C81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69CE0" w14:textId="77777777" w:rsidR="002831DB" w:rsidRPr="00A952F9" w:rsidRDefault="002831DB" w:rsidP="002831DB">
            <w:pPr>
              <w:pStyle w:val="TAL"/>
              <w:keepNext w:val="0"/>
              <w:rPr>
                <w:rFonts w:ascii="Courier New" w:hAnsi="Courier New"/>
              </w:rPr>
            </w:pPr>
            <w:r w:rsidRPr="00A952F9">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02ECF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redirect instruction is enabled.</w:t>
            </w:r>
          </w:p>
          <w:p w14:paraId="56EC2C5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D6E41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9D7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EE27C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CD0E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C0DC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D70F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CBD2A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FC8F2" w14:textId="77777777" w:rsidR="002831DB" w:rsidRPr="00A952F9" w:rsidRDefault="002831DB" w:rsidP="002831DB">
            <w:pPr>
              <w:pStyle w:val="TAL"/>
              <w:keepNext w:val="0"/>
              <w:rPr>
                <w:rFonts w:ascii="Courier New" w:hAnsi="Courier New"/>
              </w:rPr>
            </w:pPr>
            <w:r w:rsidRPr="00A952F9">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58C99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redirect address, see TS 29.512 [60].</w:t>
            </w:r>
          </w:p>
          <w:p w14:paraId="6DEB5B1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91259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501081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8C8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7C7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E729D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E12A7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F8D4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1B5E08" w14:textId="77777777" w:rsidR="002831DB" w:rsidRPr="00A952F9" w:rsidRDefault="002831DB" w:rsidP="002831DB">
            <w:pPr>
              <w:pStyle w:val="TAL"/>
              <w:keepNext w:val="0"/>
              <w:rPr>
                <w:rFonts w:ascii="Courier New" w:hAnsi="Courier New"/>
              </w:rPr>
            </w:pPr>
            <w:r w:rsidRPr="00A952F9">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44F3264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address of the redirect server.</w:t>
            </w:r>
          </w:p>
          <w:p w14:paraId="3F11708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16BD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836F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75FEE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48D1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949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E226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50066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DED05" w14:textId="77777777" w:rsidR="002831DB" w:rsidRPr="00A952F9" w:rsidRDefault="002831DB" w:rsidP="002831DB">
            <w:pPr>
              <w:pStyle w:val="TAL"/>
              <w:keepNext w:val="0"/>
              <w:rPr>
                <w:rFonts w:ascii="Courier New" w:hAnsi="Courier New"/>
              </w:rPr>
            </w:pPr>
            <w:r w:rsidRPr="00A952F9">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3CAAB12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applicat'on's start or stop notification is to be muted.</w:t>
            </w:r>
          </w:p>
          <w:p w14:paraId="7B5B2B49"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739894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F97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A03CE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F12C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E2B1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C65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90483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25A43"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281D82B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downlink traffic at the SMF, see TS 29.512 [60].</w:t>
            </w:r>
          </w:p>
          <w:p w14:paraId="0F2BD60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BDE1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7DA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94DB0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71D1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8EEA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A1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D8E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0B76C" w14:textId="77777777" w:rsidR="002831DB" w:rsidRPr="00A952F9" w:rsidRDefault="002831DB" w:rsidP="002831DB">
            <w:pPr>
              <w:pStyle w:val="TAL"/>
              <w:keepNext w:val="0"/>
              <w:rPr>
                <w:rFonts w:ascii="Courier New" w:hAnsi="Courier New"/>
              </w:rPr>
            </w:pPr>
            <w:r w:rsidRPr="00A952F9">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6C9785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references to a pre-configured traffic steering policy for uplink traffic at the SMF, see TS 29.512 [60].</w:t>
            </w:r>
          </w:p>
          <w:p w14:paraId="1A1952E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D55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2778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238B2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1C2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F585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1CD3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E18E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6932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71B9538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a list of location which the traffic shall be routed to for the AF request.</w:t>
            </w:r>
          </w:p>
          <w:p w14:paraId="6DC7547C"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N/A.</w:t>
            </w:r>
          </w:p>
          <w:p w14:paraId="13011A7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C607B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RouteToLocation</w:t>
            </w:r>
          </w:p>
          <w:p w14:paraId="0C7F1E4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3B826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BC72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A705B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364C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6F9E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7AF5D" w14:textId="77777777" w:rsidR="002831DB" w:rsidRPr="00A952F9" w:rsidRDefault="002831DB" w:rsidP="002831DB">
            <w:pPr>
              <w:pStyle w:val="TAL"/>
              <w:keepNext w:val="0"/>
              <w:rPr>
                <w:rFonts w:ascii="Courier New" w:hAnsi="Courier New"/>
              </w:rPr>
            </w:pPr>
            <w:r w:rsidRPr="00A952F9">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387F565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traffic correlation.</w:t>
            </w:r>
          </w:p>
          <w:p w14:paraId="081FC2AA"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7BA7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DCB9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5CCA2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7C40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D606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8D368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B89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0E76DE" w14:textId="77777777" w:rsidR="002831DB" w:rsidRPr="00A952F9" w:rsidRDefault="002831DB" w:rsidP="002831DB">
            <w:pPr>
              <w:pStyle w:val="TAL"/>
              <w:keepNext w:val="0"/>
              <w:rPr>
                <w:rFonts w:ascii="Courier New" w:hAnsi="Courier New"/>
              </w:rPr>
            </w:pPr>
            <w:r w:rsidRPr="00A952F9">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6FF2F3F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DNAI (Data network access identifier), see 3GPP TS 23.501 [2].</w:t>
            </w:r>
          </w:p>
          <w:p w14:paraId="5685735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A628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97309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01F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F00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0B18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B9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35E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B1F2F" w14:textId="77777777" w:rsidR="002831DB" w:rsidRPr="00A952F9" w:rsidRDefault="002831DB" w:rsidP="002831DB">
            <w:pPr>
              <w:pStyle w:val="TAL"/>
              <w:keepNext w:val="0"/>
              <w:rPr>
                <w:rFonts w:ascii="Courier New" w:hAnsi="Courier New"/>
              </w:rPr>
            </w:pPr>
            <w:r w:rsidRPr="00A952F9">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4078193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routing information.</w:t>
            </w:r>
          </w:p>
          <w:p w14:paraId="5A6CA7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5093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RouteInformation</w:t>
            </w:r>
          </w:p>
          <w:p w14:paraId="4F256B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972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6A986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ABEF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1C44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467EA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234C1" w14:textId="77777777" w:rsidR="002831DB" w:rsidRPr="00A952F9" w:rsidRDefault="002831DB" w:rsidP="002831DB">
            <w:pPr>
              <w:pStyle w:val="TAL"/>
              <w:keepNext w:val="0"/>
              <w:rPr>
                <w:rFonts w:ascii="Courier New" w:hAnsi="Courier New"/>
              </w:rPr>
            </w:pPr>
            <w:r w:rsidRPr="00A952F9">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516EA29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Ipv4 address of the tunnel end point in the data network, formatted in the "dotted decimal" notation.</w:t>
            </w:r>
          </w:p>
          <w:p w14:paraId="1C6113F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'^(([0-9]|[1-9][0-9]|1[0-9][0-9]|2[0-4][0-9]|25[0-5])\.){3}([0-9]|[1-9][0-9]|1[0-9][0-9]|2[0-4][0-9]|25[0-5])$'.</w:t>
            </w:r>
          </w:p>
          <w:p w14:paraId="5348982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027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0FBC8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650DF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8A51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7637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4D8E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B415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194C7" w14:textId="77777777" w:rsidR="002831DB" w:rsidRPr="00A952F9" w:rsidRDefault="002831DB" w:rsidP="002831DB">
            <w:pPr>
              <w:pStyle w:val="TAL"/>
              <w:keepNext w:val="0"/>
              <w:rPr>
                <w:rFonts w:ascii="Courier New" w:hAnsi="Courier New"/>
              </w:rPr>
            </w:pPr>
            <w:r w:rsidRPr="00A952F9">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69056AB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Ipv6 address of the tunnel end point in the data network.</w:t>
            </w:r>
          </w:p>
          <w:p w14:paraId="0FDCA3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'^((:|(0?|([1-9a-f][0-9a-f]{0,3}))):)((0?|([1-9a-f][0-9a-f]{0,3})):){0,6}(:|(0?|([1-9a-f][0-9a-f]{0,3})))$'</w:t>
            </w:r>
          </w:p>
          <w:p w14:paraId="1E72E97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and</w:t>
            </w:r>
          </w:p>
          <w:p w14:paraId="39726DA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Pattern: '</w:t>
            </w:r>
            <w:proofErr w:type="gramStart"/>
            <w:r w:rsidRPr="00A952F9">
              <w:rPr>
                <w:rFonts w:ascii="Arial" w:hAnsi="Arial" w:cs="Arial"/>
                <w:sz w:val="18"/>
                <w:szCs w:val="18"/>
                <w:lang w:eastAsia="zh-CN"/>
              </w:rPr>
              <w:t>^(</w:t>
            </w:r>
            <w:proofErr w:type="gramEnd"/>
            <w:r w:rsidRPr="00A952F9">
              <w:rPr>
                <w:rFonts w:ascii="Arial" w:hAnsi="Arial" w:cs="Arial"/>
                <w:sz w:val="18"/>
                <w:szCs w:val="18"/>
                <w:lang w:eastAsia="zh-CN"/>
              </w:rPr>
              <w:t>(([^:]+:){7}([^:]+))|((([^:]+:)*[^:]+)?::(([^:]+:)*[^:]+)?))$'.</w:t>
            </w:r>
          </w:p>
          <w:p w14:paraId="75E5F5E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16EB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44A90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B99F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D512C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1763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24F35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1B6A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F77E4" w14:textId="77777777" w:rsidR="002831DB" w:rsidRPr="00A952F9" w:rsidRDefault="002831DB" w:rsidP="002831DB">
            <w:pPr>
              <w:pStyle w:val="TAL"/>
              <w:keepNext w:val="0"/>
              <w:rPr>
                <w:rFonts w:ascii="Courier New" w:hAnsi="Courier New"/>
              </w:rPr>
            </w:pPr>
            <w:r w:rsidRPr="00A952F9">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6C72F2E" w14:textId="77777777" w:rsidR="002831DB" w:rsidRPr="00A952F9" w:rsidRDefault="002831DB" w:rsidP="002831DB">
            <w:pPr>
              <w:pStyle w:val="TAL"/>
              <w:keepNext w:val="0"/>
            </w:pPr>
            <w:r w:rsidRPr="00A952F9">
              <w:rPr>
                <w:lang w:eastAsia="zh-CN"/>
              </w:rPr>
              <w:t>String identifying an IPv6 address prefix formatted according to clause 4 of IETF RFC 5952 [82].</w:t>
            </w:r>
            <w:r w:rsidRPr="00A952F9">
              <w:t xml:space="preserve"> IPv6Prefix data type may contain an individual /128 IPv6 address.</w:t>
            </w:r>
          </w:p>
          <w:p w14:paraId="0269F140" w14:textId="77777777" w:rsidR="002831DB" w:rsidRPr="00A952F9" w:rsidRDefault="002831DB" w:rsidP="002831DB">
            <w:pPr>
              <w:pStyle w:val="TAL"/>
              <w:keepNext w:val="0"/>
              <w:rPr>
                <w:lang w:eastAsia="zh-CN"/>
              </w:rPr>
            </w:pPr>
            <w:r w:rsidRPr="00A952F9">
              <w:rPr>
                <w:lang w:eastAsia="zh-CN"/>
              </w:rPr>
              <w:t>Pattern: '^((:|(0?|([1-9a-f][0-9a-f]{0,3}))):)((0?|([1-9a-f][0-9a-f]{0,3})):){0,6}(:|(0?|([1-9a-f][0-9a-f]{0,3})))(\/(([0-9])|([0-9]{2})|(1[0-1][0-9])|(12[0-8])))$'</w:t>
            </w:r>
          </w:p>
          <w:p w14:paraId="3558C931" w14:textId="77777777" w:rsidR="002831DB" w:rsidRPr="00A952F9" w:rsidRDefault="002831DB" w:rsidP="002831DB">
            <w:pPr>
              <w:pStyle w:val="TAL"/>
              <w:keepNext w:val="0"/>
              <w:rPr>
                <w:lang w:eastAsia="zh-CN"/>
              </w:rPr>
            </w:pPr>
            <w:r w:rsidRPr="00A952F9">
              <w:rPr>
                <w:lang w:eastAsia="zh-CN"/>
              </w:rPr>
              <w:t>and</w:t>
            </w:r>
          </w:p>
          <w:p w14:paraId="2A2B255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lang w:eastAsia="zh-CN"/>
              </w:rPr>
              <w:t>Pattern: '</w:t>
            </w:r>
            <w:proofErr w:type="gramStart"/>
            <w:r w:rsidRPr="00A952F9">
              <w:rPr>
                <w:lang w:eastAsia="zh-CN"/>
              </w:rPr>
              <w:t>^(</w:t>
            </w:r>
            <w:proofErr w:type="gramEnd"/>
            <w:r w:rsidRPr="00A952F9">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544418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35E7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760A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079B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91E1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C8D77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A3ECD1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C5971" w14:textId="77777777" w:rsidR="002831DB" w:rsidRPr="00A952F9" w:rsidRDefault="002831DB" w:rsidP="002831DB">
            <w:pPr>
              <w:pStyle w:val="TAL"/>
              <w:keepNext w:val="0"/>
              <w:rPr>
                <w:rFonts w:ascii="Courier New" w:hAnsi="Courier New"/>
              </w:rPr>
            </w:pPr>
            <w:r w:rsidRPr="00A952F9">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2860154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 UDP port number of the tunnel end point in the data network, see TS 29.571 [61].</w:t>
            </w:r>
          </w:p>
          <w:p w14:paraId="091CF46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D7C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F0BE9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712B2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35302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A0E1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1014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161D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DEAA1"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062EFA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routing profile.</w:t>
            </w:r>
          </w:p>
          <w:p w14:paraId="534277C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FB1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71D0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1E8C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11ED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4CCE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F7A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A7F87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7DC913" w14:textId="77777777" w:rsidR="002831DB" w:rsidRPr="00A952F9" w:rsidRDefault="002831DB" w:rsidP="002831DB">
            <w:pPr>
              <w:pStyle w:val="TAL"/>
              <w:keepNext w:val="0"/>
              <w:rPr>
                <w:rFonts w:ascii="Courier New" w:hAnsi="Courier New"/>
              </w:rPr>
            </w:pPr>
            <w:r w:rsidRPr="00A952F9">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197931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contains the information about the AF subscriptions of the UP path change.</w:t>
            </w:r>
          </w:p>
          <w:p w14:paraId="3EF324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DCDD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UpPathChgEvent</w:t>
            </w:r>
          </w:p>
          <w:p w14:paraId="043CDB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B8A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2A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2205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428F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2062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AA135" w14:textId="77777777" w:rsidR="002831DB" w:rsidRPr="00A952F9" w:rsidRDefault="002831DB" w:rsidP="002831DB">
            <w:pPr>
              <w:pStyle w:val="TAL"/>
              <w:keepNext w:val="0"/>
              <w:rPr>
                <w:rFonts w:ascii="Courier New" w:hAnsi="Courier New"/>
              </w:rPr>
            </w:pPr>
            <w:r w:rsidRPr="00A952F9">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708754D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notification address (Uri) of AF receiving the event notification.</w:t>
            </w:r>
          </w:p>
          <w:p w14:paraId="12CE3C7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F311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2F0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2991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9B0E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E34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2C5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6B93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23F0" w14:textId="77777777" w:rsidR="002831DB" w:rsidRPr="00A952F9" w:rsidRDefault="002831DB" w:rsidP="002831DB">
            <w:pPr>
              <w:pStyle w:val="TAL"/>
              <w:keepNext w:val="0"/>
              <w:rPr>
                <w:rFonts w:ascii="Courier New" w:hAnsi="Courier New"/>
              </w:rPr>
            </w:pPr>
            <w:r w:rsidRPr="00A952F9">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820720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is used to set the value of Notification Correlation ID in the notification sent by the SMF, see TS 29.512 [60]. </w:t>
            </w:r>
          </w:p>
          <w:p w14:paraId="7FC22C3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27E9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3640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949B6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F69A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EA0A3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B5B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59E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B459" w14:textId="77777777" w:rsidR="002831DB" w:rsidRPr="00A952F9" w:rsidRDefault="002831DB" w:rsidP="002831DB">
            <w:pPr>
              <w:pStyle w:val="TAL"/>
              <w:keepNext w:val="0"/>
              <w:rPr>
                <w:rFonts w:ascii="Courier New" w:hAnsi="Courier New"/>
              </w:rPr>
            </w:pPr>
            <w:r w:rsidRPr="00A952F9">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2C9F99B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DNAI change, see TS 29.512 [60].</w:t>
            </w:r>
          </w:p>
          <w:p w14:paraId="01D8E41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78B2FB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0560AF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9385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D520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B5F3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1963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91A79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F2843" w14:textId="77777777" w:rsidR="002831DB" w:rsidRPr="00A952F9" w:rsidRDefault="002831DB" w:rsidP="002831DB">
            <w:pPr>
              <w:pStyle w:val="TAL"/>
              <w:keepNext w:val="0"/>
              <w:rPr>
                <w:rFonts w:ascii="Courier New" w:hAnsi="Courier New"/>
              </w:rPr>
            </w:pPr>
            <w:r w:rsidRPr="00A952F9">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583892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whether the AF acknowledgement of UP path event notification is expected.</w:t>
            </w:r>
          </w:p>
          <w:p w14:paraId="0D662FB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441C2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9CD5B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298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0D96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B5A8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3BA08B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6102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C58240" w14:textId="77777777" w:rsidR="002831DB" w:rsidRPr="00A952F9" w:rsidRDefault="002831DB" w:rsidP="002831DB">
            <w:pPr>
              <w:pStyle w:val="TAL"/>
              <w:keepNext w:val="0"/>
              <w:rPr>
                <w:rFonts w:ascii="Courier New" w:hAnsi="Courier New"/>
              </w:rPr>
            </w:pPr>
            <w:r w:rsidRPr="00A952F9">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2287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applicable traffic steering functionality, see TS 29.512 [60].</w:t>
            </w:r>
          </w:p>
          <w:p w14:paraId="4AAF40B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40528F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A481A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B26F2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3092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8163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E1FA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E7F27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EF58" w14:textId="77777777" w:rsidR="002831DB" w:rsidRPr="00A952F9" w:rsidRDefault="002831DB" w:rsidP="002831DB">
            <w:pPr>
              <w:pStyle w:val="TAL"/>
              <w:keepNext w:val="0"/>
              <w:rPr>
                <w:rFonts w:ascii="Courier New" w:hAnsi="Courier New"/>
              </w:rPr>
            </w:pPr>
            <w:r w:rsidRPr="00A952F9">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5050C4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downlink traffic.</w:t>
            </w:r>
          </w:p>
          <w:p w14:paraId="457C4D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BCD4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033490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299658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1D9E2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ED76C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9640E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53B53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2CDAA4" w14:textId="77777777" w:rsidR="002831DB" w:rsidRPr="00A952F9" w:rsidRDefault="002831DB" w:rsidP="002831DB">
            <w:pPr>
              <w:pStyle w:val="TAL"/>
              <w:keepNext w:val="0"/>
              <w:rPr>
                <w:rFonts w:ascii="Courier New" w:hAnsi="Courier New"/>
              </w:rPr>
            </w:pPr>
            <w:r w:rsidRPr="00A952F9">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66CC89F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traffic distribution rule across 3GPP and Non-3GPP accesses to apply for uplink traffic.</w:t>
            </w:r>
          </w:p>
          <w:p w14:paraId="4FD6828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5A6A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SteeringMode</w:t>
            </w:r>
          </w:p>
          <w:p w14:paraId="6EA756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B5E6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15F1F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4D9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C72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FB59C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474EA" w14:textId="77777777" w:rsidR="002831DB" w:rsidRPr="00A952F9" w:rsidRDefault="002831DB" w:rsidP="002831DB">
            <w:pPr>
              <w:pStyle w:val="TAL"/>
              <w:keepNext w:val="0"/>
              <w:rPr>
                <w:rFonts w:ascii="Courier New" w:hAnsi="Courier New"/>
              </w:rPr>
            </w:pPr>
            <w:r w:rsidRPr="00A952F9">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03632A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whether the service data flow, corresponding to the service data flow template, is allowed or not allowed.</w:t>
            </w:r>
          </w:p>
          <w:p w14:paraId="1A426EC3"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1A00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7438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FAE2F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5EE0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C784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"NOT_ALLOWED"</w:t>
            </w:r>
          </w:p>
          <w:p w14:paraId="132C90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0460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9FCB4"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7CA0713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value of the steering mode, see TS 29.512 [60].</w:t>
            </w:r>
          </w:p>
          <w:p w14:paraId="32240D12"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C1627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8E72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5C987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F54CC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3918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79D5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E3C45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E86F" w14:textId="77777777" w:rsidR="002831DB" w:rsidRPr="00A952F9" w:rsidRDefault="002831DB" w:rsidP="002831DB">
            <w:pPr>
              <w:pStyle w:val="TAL"/>
              <w:keepNext w:val="0"/>
              <w:rPr>
                <w:rFonts w:ascii="Courier New" w:hAnsi="Courier New"/>
              </w:rPr>
            </w:pPr>
            <w:r w:rsidRPr="00A952F9">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5DB4981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active access, see TS 29.571 [61].</w:t>
            </w:r>
          </w:p>
          <w:p w14:paraId="743C1CF8"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1305C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4BA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CA98D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B524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5145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CE3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0E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0F994" w14:textId="77777777" w:rsidR="002831DB" w:rsidRPr="00A952F9" w:rsidRDefault="002831DB" w:rsidP="002831DB">
            <w:pPr>
              <w:pStyle w:val="TAL"/>
              <w:keepNext w:val="0"/>
              <w:rPr>
                <w:rFonts w:ascii="Courier New" w:hAnsi="Courier New"/>
              </w:rPr>
            </w:pPr>
            <w:r w:rsidRPr="00A952F9">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28A37BD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Standby access, see TS 29.571 [61].</w:t>
            </w:r>
          </w:p>
          <w:p w14:paraId="22D3594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114AE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17DA0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86FC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9387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ABFA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B079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B2F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1379C" w14:textId="77777777" w:rsidR="002831DB" w:rsidRPr="00A952F9" w:rsidRDefault="002831DB" w:rsidP="002831DB">
            <w:pPr>
              <w:pStyle w:val="TAL"/>
              <w:keepNext w:val="0"/>
              <w:rPr>
                <w:rFonts w:ascii="Courier New" w:hAnsi="Courier New"/>
              </w:rPr>
            </w:pPr>
            <w:r w:rsidRPr="00A952F9">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77FF0D5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indicates the traffic load to steer to the 3GPP Access expressed in one percent. </w:t>
            </w:r>
          </w:p>
          <w:p w14:paraId="0EAFF996"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006A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A9E0A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C0B2C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3AB1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597C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196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3E6D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A2B23" w14:textId="77777777" w:rsidR="002831DB" w:rsidRPr="00A952F9" w:rsidRDefault="002831DB" w:rsidP="002831DB">
            <w:pPr>
              <w:pStyle w:val="TAL"/>
              <w:keepNext w:val="0"/>
              <w:rPr>
                <w:rFonts w:ascii="Courier New" w:hAnsi="Courier New"/>
              </w:rPr>
            </w:pPr>
            <w:r w:rsidRPr="00A952F9">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B25B50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high priority access, see TS 29.571 [61].</w:t>
            </w:r>
          </w:p>
          <w:p w14:paraId="709DD8A7"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728D71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7381A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E5F91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4B92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53C8A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8AFD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6457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07800E" w14:textId="77777777" w:rsidR="002831DB" w:rsidRPr="00A952F9" w:rsidRDefault="002831DB" w:rsidP="002831DB">
            <w:pPr>
              <w:pStyle w:val="TAL"/>
              <w:keepNext w:val="0"/>
              <w:rPr>
                <w:rFonts w:ascii="Courier New" w:hAnsi="Courier New"/>
              </w:rPr>
            </w:pPr>
            <w:r w:rsidRPr="00A952F9">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5C87B7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uniquely identifies the condition data.</w:t>
            </w:r>
          </w:p>
          <w:p w14:paraId="1735710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DE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335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EF765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F9F1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6B51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32C9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8F5C7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7B75A6" w14:textId="77777777" w:rsidR="002831DB" w:rsidRPr="00A952F9" w:rsidRDefault="002831DB" w:rsidP="002831DB">
            <w:pPr>
              <w:pStyle w:val="TAL"/>
              <w:keepNext w:val="0"/>
              <w:rPr>
                <w:rFonts w:ascii="Courier New" w:hAnsi="Courier New"/>
              </w:rPr>
            </w:pPr>
            <w:r w:rsidRPr="00A952F9">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6A5D34D9"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activated, see TS 29.512 [60] and TS 29.571 [61].</w:t>
            </w:r>
          </w:p>
          <w:p w14:paraId="14C156F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328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26A8FA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B96CF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3B2EE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265D1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31B4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C41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A15CE" w14:textId="77777777" w:rsidR="002831DB" w:rsidRPr="00A952F9" w:rsidRDefault="002831DB" w:rsidP="002831DB">
            <w:pPr>
              <w:pStyle w:val="TAL"/>
              <w:keepNext w:val="0"/>
              <w:rPr>
                <w:rFonts w:ascii="Courier New" w:hAnsi="Courier New"/>
              </w:rPr>
            </w:pPr>
            <w:r w:rsidRPr="00A952F9">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023777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time (in date-time format) when the decision data shall be deactivated, see TS 29.512 [60] and TS 29.571 [61].</w:t>
            </w:r>
          </w:p>
          <w:p w14:paraId="5BAC200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64F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B28D4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73F4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388C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D3E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9FA63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9306A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34141" w14:textId="77777777" w:rsidR="002831DB" w:rsidRPr="00A952F9" w:rsidRDefault="002831DB" w:rsidP="002831DB">
            <w:pPr>
              <w:pStyle w:val="TAL"/>
              <w:keepNext w:val="0"/>
              <w:rPr>
                <w:rFonts w:ascii="Courier New" w:hAnsi="Courier New"/>
              </w:rPr>
            </w:pPr>
            <w:r w:rsidRPr="00A952F9">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7AFB0A6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access type of the UE when the session AMBR shall be enforced, see TS 29.512 [60].</w:t>
            </w:r>
          </w:p>
          <w:p w14:paraId="0BCB805E" w14:textId="77777777" w:rsidR="002831DB" w:rsidRPr="00A952F9" w:rsidRDefault="002831DB" w:rsidP="002831DB">
            <w:pPr>
              <w:pStyle w:val="TAL"/>
              <w:keepNext w:val="0"/>
            </w:pPr>
            <w:r w:rsidRPr="00A952F9">
              <w:rPr>
                <w:rFonts w:cs="Arial"/>
                <w:szCs w:val="18"/>
              </w:rPr>
              <w:t xml:space="preserve">If this attribute is included in SmfInfo, it shall contain the </w:t>
            </w:r>
            <w:r w:rsidRPr="00A952F9">
              <w:t>access type (3GPP_ACCESS and/or NON_3GPP_ACCESS) supported by the SMF.</w:t>
            </w:r>
          </w:p>
          <w:p w14:paraId="1908535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 xml:space="preserve">If not included, it </w:t>
            </w:r>
            <w:r w:rsidRPr="00A952F9">
              <w:rPr>
                <w:lang w:eastAsia="zh-CN"/>
              </w:rPr>
              <w:t>shall be</w:t>
            </w:r>
            <w:r w:rsidRPr="00A952F9">
              <w:t xml:space="preserve"> assumed the both access types are supported.</w:t>
            </w:r>
          </w:p>
          <w:p w14:paraId="6F72FFFB"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D341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287C66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1..2</w:t>
            </w:r>
          </w:p>
          <w:p w14:paraId="476808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D0E01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D6A1D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AED3E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DAE5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73DDC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490F3D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provides the condition of RAT type of the UE when the session AMBR shall be enforced, see TS 29.512 [60] and TS 29.571 [61].</w:t>
            </w:r>
          </w:p>
          <w:p w14:paraId="68AB088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472A4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3D3073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6CAC2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B973E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438DD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917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D383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5325" w14:textId="77777777" w:rsidR="002831DB" w:rsidRPr="00A952F9" w:rsidRDefault="002831DB" w:rsidP="002831DB">
            <w:pPr>
              <w:pStyle w:val="TAL"/>
              <w:keepNext w:val="0"/>
              <w:rPr>
                <w:rFonts w:ascii="Courier New" w:hAnsi="Courier New"/>
              </w:rPr>
            </w:pPr>
            <w:r w:rsidRPr="00A952F9">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6A38DB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identifies the time period between the start of two bursts in reference to the TSN GM.</w:t>
            </w:r>
          </w:p>
          <w:p w14:paraId="2B80155F"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BC0B5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AF92C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3AC9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E538A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FEE8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1B0D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78E3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6DAA" w14:textId="77777777" w:rsidR="002831DB" w:rsidRPr="00A952F9" w:rsidRDefault="002831DB" w:rsidP="002831DB">
            <w:pPr>
              <w:pStyle w:val="TAL"/>
              <w:keepNext w:val="0"/>
              <w:rPr>
                <w:rFonts w:ascii="Courier New" w:hAnsi="Courier New"/>
              </w:rPr>
            </w:pPr>
            <w:r w:rsidRPr="00A952F9">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5DD0D7D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Indicates the arrival time (in date-time format) of the data burst in reference to the TSN GM. </w:t>
            </w:r>
          </w:p>
          <w:p w14:paraId="2FF53F1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6E81B24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Arial" w:hAnsi="Arial" w:cs="Arial"/>
                <w:sz w:val="18"/>
                <w:szCs w:val="18"/>
                <w:lang w:eastAsia="zh-CN"/>
              </w:rPr>
              <w:t>DateTime</w:t>
            </w:r>
          </w:p>
          <w:p w14:paraId="00A19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ADFD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7E1D5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C5F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A4C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7FFE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A796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0F0059E9"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a list of NSACF information per S-NSSAI.</w:t>
            </w:r>
          </w:p>
          <w:p w14:paraId="1B85EBE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B8CA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NsacfInfoSnssai</w:t>
            </w:r>
          </w:p>
          <w:p w14:paraId="7B379D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FAA1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C9360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EAF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56A1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2E1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2C0C1"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88987FA"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defines generic information for </w:t>
            </w:r>
            <w:proofErr w:type="gramStart"/>
            <w:r w:rsidRPr="00A952F9">
              <w:rPr>
                <w:rFonts w:ascii="Arial" w:hAnsi="Arial" w:cs="Arial"/>
                <w:sz w:val="18"/>
                <w:szCs w:val="18"/>
                <w:lang w:eastAsia="zh-CN"/>
              </w:rPr>
              <w:t>a</w:t>
            </w:r>
            <w:proofErr w:type="gramEnd"/>
            <w:r w:rsidRPr="00A952F9">
              <w:rPr>
                <w:rFonts w:ascii="Arial" w:hAnsi="Arial" w:cs="Arial"/>
                <w:sz w:val="18"/>
                <w:szCs w:val="18"/>
                <w:lang w:eastAsia="zh-CN"/>
              </w:rPr>
              <w:t xml:space="preserve"> S-NSSAI. The information includes global unique identifier of a Network Slice (see [2] for definition of Network Slice) and adminstrativeState of the Network Slice</w:t>
            </w:r>
          </w:p>
          <w:p w14:paraId="3F324FD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2D08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w:t>
            </w:r>
          </w:p>
          <w:p w14:paraId="42ABEE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8F68D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AD36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10BA1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35B3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D2250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82DA6"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1E7C3B15"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EF35F2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975D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EF07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B543A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5B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327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7582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A584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A21F" w14:textId="77777777" w:rsidR="002831DB" w:rsidRPr="00A952F9" w:rsidRDefault="002831DB" w:rsidP="002831DB">
            <w:pPr>
              <w:pStyle w:val="TAL"/>
              <w:keepNext w:val="0"/>
              <w:rPr>
                <w:rFonts w:ascii="Courier New" w:hAnsi="Courier New"/>
              </w:rPr>
            </w:pPr>
            <w:r w:rsidRPr="00A952F9">
              <w:rPr>
                <w:rFonts w:ascii="Courier New" w:hAnsi="Courier New" w:cs="Courier New"/>
                <w:szCs w:val="22"/>
              </w:rPr>
              <w:t>NsacfInfoSnssai.</w:t>
            </w:r>
            <w:r w:rsidRPr="00A952F9">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0DAB345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the</w:t>
            </w:r>
            <w:r w:rsidRPr="00A952F9">
              <w:t xml:space="preserve"> </w:t>
            </w:r>
            <w:r w:rsidRPr="00A952F9">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C02AB9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D7E9B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D3275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3DA30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4830A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41F0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26AE88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9F1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69941"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0192285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if early admission control (EAC) mode is activated.</w:t>
            </w:r>
          </w:p>
          <w:p w14:paraId="5F2216E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39D657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6EF98A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636CC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F493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A5260D"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rPr>
              <w:t xml:space="preserve">defaultValue: </w:t>
            </w:r>
            <w:r w:rsidRPr="00A952F9">
              <w:rPr>
                <w:rFonts w:ascii="Arial" w:hAnsi="Arial" w:cs="Arial"/>
                <w:sz w:val="18"/>
                <w:szCs w:val="18"/>
                <w:lang w:eastAsia="zh-CN"/>
              </w:rPr>
              <w:t>INACTIVE</w:t>
            </w:r>
          </w:p>
          <w:p w14:paraId="28B179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82A1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9FA60"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206F696"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02EBDC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C3404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2A79B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316E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1BB3A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BDDD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0</w:t>
            </w:r>
          </w:p>
          <w:p w14:paraId="0CEAA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CAAE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8BE95B"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1840820"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313872B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0 - 100</w:t>
            </w:r>
          </w:p>
          <w:p w14:paraId="5D95AE12"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5243C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0E761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47E57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DE1029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C2C91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100</w:t>
            </w:r>
          </w:p>
          <w:p w14:paraId="74DF5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0F8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92EA35"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02FE63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number of the UEs registered with the network slice. This attribute is updated by NSACF.</w:t>
            </w:r>
          </w:p>
          <w:p w14:paraId="689ED837"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30D99DD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788C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4F1DC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9DB0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8D89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D33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E2F1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1D0FA7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AD94" w14:textId="77777777" w:rsidR="002831DB" w:rsidRPr="00A952F9" w:rsidRDefault="002831DB" w:rsidP="002831DB">
            <w:pPr>
              <w:pStyle w:val="TAL"/>
              <w:keepNext w:val="0"/>
              <w:rPr>
                <w:rFonts w:ascii="Courier New" w:hAnsi="Courier New"/>
              </w:rPr>
            </w:pPr>
            <w:r w:rsidRPr="00A952F9">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381EEB52"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represents the UEs registered with the network slice. This attribute is updated by NSACF.</w:t>
            </w:r>
          </w:p>
          <w:p w14:paraId="1536797D" w14:textId="77777777" w:rsidR="002831DB" w:rsidRPr="00A952F9" w:rsidRDefault="002831DB" w:rsidP="002831DB">
            <w:pPr>
              <w:keepLines/>
              <w:widowControl w:val="0"/>
              <w:tabs>
                <w:tab w:val="decimal" w:pos="0"/>
              </w:tabs>
              <w:spacing w:line="0" w:lineRule="atLeast"/>
              <w:rPr>
                <w:rFonts w:ascii="Arial" w:hAnsi="Arial" w:cs="Arial"/>
                <w:sz w:val="18"/>
                <w:szCs w:val="18"/>
                <w:lang w:eastAsia="zh-CN"/>
              </w:rPr>
            </w:pPr>
          </w:p>
          <w:p w14:paraId="65DF7BF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A283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AA05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D18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733D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A0CE7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0974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24C4C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46AD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15246167"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NetworkSliceInfo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.3.95). </w:t>
            </w:r>
            <w:r w:rsidRPr="00A952F9">
              <w:rPr>
                <w:rFonts w:eastAsia="等线"/>
                <w:lang w:eastAsia="zh-CN"/>
              </w:rPr>
              <w:t xml:space="preserve">It </w:t>
            </w:r>
            <w:r w:rsidRPr="00A952F9">
              <w:rPr>
                <w:rFonts w:eastAsia="等线"/>
              </w:rPr>
              <w:t xml:space="preserve">is used by and authorized consumer, e.g. </w:t>
            </w:r>
            <w:r w:rsidRPr="00A952F9">
              <w:rPr>
                <w:rFonts w:eastAsia="等线"/>
                <w:lang w:eastAsia="zh-CN"/>
              </w:rPr>
              <w:t>NWDAF, to facilitate the data collection from OAM.</w:t>
            </w:r>
          </w:p>
          <w:p w14:paraId="2FB970FB" w14:textId="77777777" w:rsidR="002831DB" w:rsidRPr="00A952F9" w:rsidRDefault="002831DB" w:rsidP="002831DB">
            <w:pPr>
              <w:pStyle w:val="TAL"/>
              <w:keepNext w:val="0"/>
              <w:rPr>
                <w:rFonts w:eastAsia="等线"/>
              </w:rPr>
            </w:pPr>
          </w:p>
          <w:p w14:paraId="78300860" w14:textId="77777777" w:rsidR="002831DB" w:rsidRPr="00A952F9" w:rsidRDefault="002831DB" w:rsidP="002831DB">
            <w:pPr>
              <w:pStyle w:val="TAL"/>
              <w:keepNext w:val="0"/>
              <w:rPr>
                <w:rFonts w:eastAsia="等线"/>
              </w:rPr>
            </w:pPr>
          </w:p>
          <w:p w14:paraId="65BE37BE"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6D7161"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N</w:t>
            </w:r>
            <w:r w:rsidRPr="00A952F9">
              <w:rPr>
                <w:rFonts w:ascii="Arial" w:eastAsia="等线" w:hAnsi="Arial" w:cs="Arial"/>
                <w:sz w:val="18"/>
                <w:szCs w:val="18"/>
                <w:lang w:eastAsia="zh-CN"/>
              </w:rPr>
              <w:t>etworkSliceInfo</w:t>
            </w:r>
          </w:p>
          <w:p w14:paraId="7AA36BA7"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6A65E89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6297E91A"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78D66FE5"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558FA225"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268B72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8A85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0FE5D63" w14:textId="77777777" w:rsidR="002831DB" w:rsidRPr="00A952F9" w:rsidRDefault="002831DB" w:rsidP="002831DB">
            <w:pPr>
              <w:pStyle w:val="TAL"/>
              <w:keepNext w:val="0"/>
              <w:rPr>
                <w:lang w:eastAsia="zh-CN"/>
              </w:rPr>
            </w:pPr>
            <w:r w:rsidRPr="00A952F9">
              <w:rPr>
                <w:lang w:eastAsia="zh-CN"/>
              </w:rPr>
              <w:t xml:space="preserve">This holds a DN of the NetworkSlice managed object relating to the NetworkSlice instance differentiated by </w:t>
            </w:r>
            <w:r w:rsidRPr="00A952F9">
              <w:rPr>
                <w:rFonts w:ascii="Courier New" w:hAnsi="Courier New" w:cs="Courier New"/>
                <w:lang w:eastAsia="zh-CN"/>
              </w:rPr>
              <w:t>sNSSAI</w:t>
            </w:r>
            <w:r w:rsidRPr="00A952F9">
              <w:rPr>
                <w:lang w:eastAsia="zh-CN"/>
              </w:rPr>
              <w:t xml:space="preserve"> and optional </w:t>
            </w:r>
            <w:r w:rsidRPr="00A952F9">
              <w:rPr>
                <w:rFonts w:ascii="Courier New" w:hAnsi="Courier New" w:cs="Courier New"/>
                <w:lang w:eastAsia="zh-CN"/>
              </w:rPr>
              <w:t>cNSIId</w:t>
            </w:r>
            <w:r w:rsidRPr="00A952F9">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51524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DN</w:t>
            </w:r>
          </w:p>
          <w:p w14:paraId="7FCECAFB"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3B4DEC48"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376E4B9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1D57AE7D"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7CDACD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isNullable: False</w:t>
            </w:r>
          </w:p>
          <w:p w14:paraId="386C1C6E" w14:textId="77777777" w:rsidR="002831DB" w:rsidRPr="00A952F9" w:rsidRDefault="002831DB" w:rsidP="002831DB">
            <w:pPr>
              <w:keepLines/>
              <w:spacing w:after="0"/>
              <w:rPr>
                <w:rFonts w:ascii="Arial" w:hAnsi="Arial" w:cs="Arial"/>
                <w:sz w:val="18"/>
                <w:szCs w:val="18"/>
              </w:rPr>
            </w:pPr>
          </w:p>
        </w:tc>
      </w:tr>
      <w:tr w:rsidR="002831DB" w:rsidRPr="00A952F9" w14:paraId="64A874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5018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1086E24" w14:textId="77777777" w:rsidR="002831DB" w:rsidRPr="00A952F9" w:rsidRDefault="002831DB" w:rsidP="002831DB">
            <w:pPr>
              <w:pStyle w:val="TAL"/>
              <w:keepNext w:val="0"/>
              <w:rPr>
                <w:lang w:eastAsia="zh-CN"/>
              </w:rPr>
            </w:pPr>
            <w:r w:rsidRPr="00A952F9">
              <w:rPr>
                <w:lang w:eastAsia="zh-CN"/>
              </w:rPr>
              <w:t>It represents the S-NSSAI the NetworkSlice managed object is supporting. The S-NSSAI is defined in TS 23.003 [13].</w:t>
            </w:r>
          </w:p>
          <w:p w14:paraId="0B76033E" w14:textId="77777777" w:rsidR="002831DB" w:rsidRPr="00A952F9" w:rsidRDefault="002831DB" w:rsidP="002831DB">
            <w:pPr>
              <w:pStyle w:val="TAL"/>
              <w:keepNext w:val="0"/>
              <w:rPr>
                <w:lang w:eastAsia="zh-CN"/>
              </w:rPr>
            </w:pPr>
          </w:p>
          <w:p w14:paraId="496722C9" w14:textId="77777777" w:rsidR="002831DB" w:rsidRPr="00A952F9" w:rsidRDefault="002831DB" w:rsidP="002831DB">
            <w:pPr>
              <w:pStyle w:val="TAL"/>
              <w:keepNext w:val="0"/>
              <w:rPr>
                <w:lang w:eastAsia="zh-CN"/>
              </w:rPr>
            </w:pPr>
            <w:r w:rsidRPr="00A952F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14AE5AE1" w14:textId="77777777" w:rsidR="002831DB" w:rsidRPr="00A952F9" w:rsidRDefault="002831DB" w:rsidP="002831DB">
            <w:pPr>
              <w:keepLines/>
              <w:spacing w:after="0"/>
            </w:pPr>
            <w:r w:rsidRPr="00A952F9">
              <w:rPr>
                <w:rFonts w:ascii="Arial" w:hAnsi="Arial"/>
                <w:sz w:val="18"/>
              </w:rPr>
              <w:t xml:space="preserve">type: </w:t>
            </w:r>
            <w:r w:rsidRPr="00A952F9">
              <w:rPr>
                <w:rFonts w:ascii="Arial" w:hAnsi="Arial" w:cs="Arial"/>
                <w:sz w:val="18"/>
                <w:szCs w:val="18"/>
              </w:rPr>
              <w:t>S-NSSAI</w:t>
            </w:r>
          </w:p>
          <w:p w14:paraId="7FE125C1" w14:textId="77777777" w:rsidR="002831DB" w:rsidRPr="00A952F9" w:rsidRDefault="002831DB" w:rsidP="002831DB">
            <w:pPr>
              <w:keepLines/>
              <w:spacing w:after="0"/>
              <w:rPr>
                <w:rFonts w:ascii="Arial" w:hAnsi="Arial"/>
                <w:sz w:val="18"/>
                <w:lang w:eastAsia="zh-CN"/>
              </w:rPr>
            </w:pPr>
            <w:r w:rsidRPr="00A952F9">
              <w:rPr>
                <w:rFonts w:ascii="Arial" w:hAnsi="Arial"/>
                <w:sz w:val="18"/>
              </w:rPr>
              <w:t xml:space="preserve">multiplicity: </w:t>
            </w:r>
            <w:r w:rsidRPr="00A952F9">
              <w:rPr>
                <w:rFonts w:ascii="Arial" w:hAnsi="Arial"/>
                <w:sz w:val="18"/>
                <w:lang w:eastAsia="zh-CN"/>
              </w:rPr>
              <w:t>1</w:t>
            </w:r>
          </w:p>
          <w:p w14:paraId="7B7249E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6A8A3F97"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54B67CD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E11189" w14:textId="77777777" w:rsidR="002831DB" w:rsidRPr="00A952F9" w:rsidRDefault="002831DB" w:rsidP="002831DB">
            <w:pPr>
              <w:pStyle w:val="TAL"/>
              <w:keepNext w:val="0"/>
            </w:pPr>
            <w:r w:rsidRPr="00A952F9">
              <w:t>isNullable: False</w:t>
            </w:r>
          </w:p>
          <w:p w14:paraId="106A9A27" w14:textId="77777777" w:rsidR="002831DB" w:rsidRPr="00A952F9" w:rsidRDefault="002831DB" w:rsidP="002831DB">
            <w:pPr>
              <w:keepLines/>
              <w:spacing w:after="0"/>
              <w:rPr>
                <w:rFonts w:ascii="Arial" w:hAnsi="Arial" w:cs="Arial"/>
                <w:sz w:val="18"/>
                <w:szCs w:val="18"/>
              </w:rPr>
            </w:pPr>
          </w:p>
        </w:tc>
      </w:tr>
      <w:tr w:rsidR="002831DB" w:rsidRPr="00A952F9" w14:paraId="27153F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A44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C6E8DC4" w14:textId="77777777" w:rsidR="002831DB" w:rsidRPr="00A952F9" w:rsidRDefault="002831DB" w:rsidP="002831DB">
            <w:pPr>
              <w:pStyle w:val="TAL"/>
              <w:keepNext w:val="0"/>
              <w:rPr>
                <w:lang w:eastAsia="zh-CN"/>
              </w:rPr>
            </w:pPr>
            <w:r w:rsidRPr="00A952F9">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8415F16"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6EE9A263"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w:t>
            </w:r>
          </w:p>
          <w:p w14:paraId="1407902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0132CA85"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148FFE53"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731C7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lang w:eastAsia="zh-CN"/>
              </w:rPr>
              <w:t>isNullable: False</w:t>
            </w:r>
          </w:p>
        </w:tc>
      </w:tr>
      <w:tr w:rsidR="002831DB" w:rsidRPr="00A952F9" w14:paraId="3D57A1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B43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eCSAddrConfigInfo</w:t>
            </w:r>
          </w:p>
        </w:tc>
        <w:tc>
          <w:tcPr>
            <w:tcW w:w="4395" w:type="dxa"/>
            <w:tcBorders>
              <w:top w:val="single" w:sz="4" w:space="0" w:color="auto"/>
              <w:left w:val="single" w:sz="4" w:space="0" w:color="auto"/>
              <w:bottom w:val="single" w:sz="4" w:space="0" w:color="auto"/>
              <w:right w:val="single" w:sz="4" w:space="0" w:color="auto"/>
            </w:tcBorders>
          </w:tcPr>
          <w:p w14:paraId="7DAA98A4" w14:textId="77777777" w:rsidR="002831DB" w:rsidRPr="00A952F9" w:rsidRDefault="002831DB" w:rsidP="002831DB">
            <w:pPr>
              <w:pStyle w:val="TAL"/>
              <w:keepNext w:val="0"/>
              <w:rPr>
                <w:lang w:eastAsia="zh-CN"/>
              </w:rPr>
            </w:pPr>
            <w:r w:rsidRPr="00A952F9">
              <w:rPr>
                <w:lang w:eastAsia="zh-CN"/>
              </w:rPr>
              <w:t xml:space="preserve">It represents one or more FQDN(s) and/or IP </w:t>
            </w:r>
            <w:proofErr w:type="gramStart"/>
            <w:r w:rsidRPr="00A952F9">
              <w:rPr>
                <w:lang w:eastAsia="zh-CN"/>
              </w:rPr>
              <w:t>address(</w:t>
            </w:r>
            <w:proofErr w:type="gramEnd"/>
            <w:r w:rsidRPr="00A952F9">
              <w:rPr>
                <w:lang w:eastAsia="zh-CN"/>
              </w:rPr>
              <w:t>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14AEC3FE" w14:textId="77777777" w:rsidR="002831DB" w:rsidRPr="00A952F9" w:rsidRDefault="002831DB" w:rsidP="002831DB">
            <w:pPr>
              <w:pStyle w:val="TAL"/>
              <w:keepNext w:val="0"/>
              <w:rPr>
                <w:rFonts w:cs="Arial"/>
                <w:szCs w:val="18"/>
                <w:lang w:eastAsia="zh-CN"/>
              </w:rPr>
            </w:pPr>
            <w:r w:rsidRPr="00A952F9">
              <w:rPr>
                <w:rFonts w:cs="Arial"/>
                <w:szCs w:val="18"/>
                <w:lang w:eastAsia="zh-CN"/>
              </w:rPr>
              <w:t>type: String</w:t>
            </w:r>
          </w:p>
          <w:p w14:paraId="0FA196DB" w14:textId="77777777" w:rsidR="002831DB" w:rsidRPr="00A952F9" w:rsidRDefault="002831DB" w:rsidP="002831DB">
            <w:pPr>
              <w:pStyle w:val="TAL"/>
              <w:keepNext w:val="0"/>
              <w:rPr>
                <w:rFonts w:cs="Arial"/>
                <w:szCs w:val="18"/>
                <w:lang w:eastAsia="zh-CN"/>
              </w:rPr>
            </w:pPr>
            <w:proofErr w:type="gramStart"/>
            <w:r w:rsidRPr="00A952F9">
              <w:rPr>
                <w:rFonts w:cs="Arial"/>
                <w:szCs w:val="18"/>
                <w:lang w:eastAsia="zh-CN"/>
              </w:rPr>
              <w:t>multiplicity</w:t>
            </w:r>
            <w:proofErr w:type="gramEnd"/>
            <w:r w:rsidRPr="00A952F9">
              <w:rPr>
                <w:rFonts w:cs="Arial"/>
                <w:szCs w:val="18"/>
                <w:lang w:eastAsia="zh-CN"/>
              </w:rPr>
              <w:t>: 1..*</w:t>
            </w:r>
          </w:p>
          <w:p w14:paraId="45251026"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False</w:t>
            </w:r>
          </w:p>
          <w:p w14:paraId="39E94B4F"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True</w:t>
            </w:r>
          </w:p>
          <w:p w14:paraId="45FAF6CE"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47DB2643" w14:textId="77777777" w:rsidR="002831DB" w:rsidRPr="00A952F9" w:rsidRDefault="002831DB" w:rsidP="002831DB">
            <w:pPr>
              <w:pStyle w:val="TAL"/>
              <w:keepNext w:val="0"/>
              <w:rPr>
                <w:rFonts w:cs="Arial"/>
                <w:szCs w:val="18"/>
                <w:lang w:eastAsia="zh-CN"/>
              </w:rPr>
            </w:pPr>
            <w:r w:rsidRPr="00A952F9">
              <w:rPr>
                <w:rFonts w:cs="Arial"/>
                <w:szCs w:val="18"/>
                <w:lang w:eastAsia="zh-CN"/>
              </w:rPr>
              <w:t>isNullable: False</w:t>
            </w:r>
          </w:p>
        </w:tc>
      </w:tr>
      <w:tr w:rsidR="002831DB" w:rsidRPr="00A952F9" w14:paraId="3959ED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01C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aMFSet.aMFRegionRef</w:t>
            </w:r>
          </w:p>
        </w:tc>
        <w:tc>
          <w:tcPr>
            <w:tcW w:w="4395" w:type="dxa"/>
            <w:tcBorders>
              <w:top w:val="single" w:sz="4" w:space="0" w:color="auto"/>
              <w:left w:val="single" w:sz="4" w:space="0" w:color="auto"/>
              <w:bottom w:val="single" w:sz="4" w:space="0" w:color="auto"/>
              <w:right w:val="single" w:sz="4" w:space="0" w:color="auto"/>
            </w:tcBorders>
          </w:tcPr>
          <w:p w14:paraId="61C3FF27" w14:textId="77777777" w:rsidR="002831DB" w:rsidRPr="00A952F9" w:rsidRDefault="002831DB" w:rsidP="002831DB">
            <w:pPr>
              <w:pStyle w:val="TAL"/>
              <w:keepNext w:val="0"/>
              <w:widowControl w:val="0"/>
              <w:rPr>
                <w:rFonts w:cs="Arial"/>
              </w:rPr>
            </w:pPr>
            <w:r w:rsidRPr="00A952F9">
              <w:rPr>
                <w:rFonts w:cs="Arial"/>
              </w:rPr>
              <w:t>This is the DN of AMFRegion</w:t>
            </w:r>
            <w:r w:rsidRPr="00A952F9">
              <w:rPr>
                <w:rFonts w:ascii="Courier New" w:hAnsi="Courier New"/>
              </w:rPr>
              <w:t xml:space="preserve"> </w:t>
            </w:r>
            <w:r w:rsidRPr="00A952F9">
              <w:rPr>
                <w:rFonts w:cs="Arial"/>
              </w:rPr>
              <w:t xml:space="preserve">instance of the AMFSet. This holds </w:t>
            </w:r>
            <w:proofErr w:type="gramStart"/>
            <w:r w:rsidRPr="00A952F9">
              <w:rPr>
                <w:rFonts w:cs="Arial"/>
              </w:rPr>
              <w:t>a  DN</w:t>
            </w:r>
            <w:proofErr w:type="gramEnd"/>
            <w:r w:rsidRPr="00A952F9">
              <w:rPr>
                <w:rFonts w:cs="Arial"/>
              </w:rPr>
              <w:t xml:space="preserve"> of AMFRegion instance for which the AMFSet instance belongs to.</w:t>
            </w:r>
          </w:p>
          <w:p w14:paraId="372069B0" w14:textId="77777777" w:rsidR="002831DB" w:rsidRPr="00A952F9" w:rsidRDefault="002831DB" w:rsidP="002831DB">
            <w:pPr>
              <w:pStyle w:val="TAL"/>
              <w:keepNext w:val="0"/>
              <w:widowControl w:val="0"/>
              <w:rPr>
                <w:rFonts w:cs="Arial"/>
                <w:szCs w:val="18"/>
              </w:rPr>
            </w:pPr>
          </w:p>
          <w:p w14:paraId="71835BB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61EF4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6324ECAD"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1A98950C"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6A9AABEC"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AC27046"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05A0AB8"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78F79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043A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1F32B147" w14:textId="77777777" w:rsidR="002831DB" w:rsidRPr="00A952F9" w:rsidRDefault="002831DB" w:rsidP="002831DB">
            <w:pPr>
              <w:pStyle w:val="TAL"/>
              <w:keepNext w:val="0"/>
              <w:widowControl w:val="0"/>
              <w:rPr>
                <w:rFonts w:cs="Arial"/>
              </w:rPr>
            </w:pPr>
            <w:r w:rsidRPr="00A952F9">
              <w:rPr>
                <w:rFonts w:cs="Arial"/>
              </w:rPr>
              <w:t xml:space="preserve">This is the DN of AMFSet. </w:t>
            </w:r>
          </w:p>
          <w:p w14:paraId="76C7B400" w14:textId="77777777" w:rsidR="002831DB" w:rsidRPr="00A952F9" w:rsidRDefault="002831DB" w:rsidP="002831DB">
            <w:pPr>
              <w:pStyle w:val="TAL"/>
              <w:keepNext w:val="0"/>
              <w:widowControl w:val="0"/>
              <w:rPr>
                <w:rFonts w:cs="Arial"/>
                <w:szCs w:val="18"/>
              </w:rPr>
            </w:pPr>
          </w:p>
          <w:p w14:paraId="66516194"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195516"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75E22387"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7F79D984"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009A9751"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5ABA35E"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64A715AE"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0D144B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CC31F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0A6910C" w14:textId="77777777" w:rsidR="002831DB" w:rsidRPr="00A952F9" w:rsidRDefault="002831DB" w:rsidP="002831DB">
            <w:pPr>
              <w:pStyle w:val="TAL"/>
              <w:keepNext w:val="0"/>
              <w:widowControl w:val="0"/>
            </w:pPr>
            <w:r w:rsidRPr="00A952F9">
              <w:t xml:space="preserve">This holds a list of DN of AMFSet instances in the same AMFRegion instance. </w:t>
            </w:r>
          </w:p>
          <w:p w14:paraId="211766E8" w14:textId="77777777" w:rsidR="002831DB" w:rsidRPr="00A952F9" w:rsidRDefault="002831DB" w:rsidP="002831DB">
            <w:pPr>
              <w:pStyle w:val="TAL"/>
              <w:keepNext w:val="0"/>
              <w:widowControl w:val="0"/>
            </w:pPr>
          </w:p>
          <w:p w14:paraId="19D39B30" w14:textId="77777777" w:rsidR="002831DB" w:rsidRPr="00A952F9" w:rsidRDefault="002831DB" w:rsidP="002831DB">
            <w:pPr>
              <w:pStyle w:val="TAL"/>
              <w:keepNext w:val="0"/>
              <w:rPr>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F55029"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0F1118ED" w14:textId="77777777" w:rsidR="002831DB" w:rsidRPr="00A952F9" w:rsidRDefault="002831DB" w:rsidP="002831DB">
            <w:pPr>
              <w:pStyle w:val="TAL"/>
              <w:keepNext w:val="0"/>
              <w:widowControl w:val="0"/>
              <w:rPr>
                <w:rFonts w:cs="Arial"/>
                <w:szCs w:val="18"/>
              </w:rPr>
            </w:pPr>
            <w:r w:rsidRPr="00A952F9">
              <w:rPr>
                <w:rFonts w:cs="Arial"/>
                <w:szCs w:val="18"/>
              </w:rPr>
              <w:t>multiplicity: *</w:t>
            </w:r>
          </w:p>
          <w:p w14:paraId="1DF60262" w14:textId="77777777" w:rsidR="002831DB" w:rsidRPr="00A952F9" w:rsidRDefault="002831DB" w:rsidP="002831DB">
            <w:pPr>
              <w:pStyle w:val="TAL"/>
              <w:keepNext w:val="0"/>
              <w:widowControl w:val="0"/>
              <w:rPr>
                <w:rFonts w:cs="Arial"/>
                <w:szCs w:val="18"/>
              </w:rPr>
            </w:pPr>
            <w:r w:rsidRPr="00A952F9">
              <w:rPr>
                <w:rFonts w:cs="Arial"/>
                <w:szCs w:val="18"/>
              </w:rPr>
              <w:t>isOrdered: False</w:t>
            </w:r>
          </w:p>
          <w:p w14:paraId="01C62B9E" w14:textId="77777777" w:rsidR="002831DB" w:rsidRPr="00A952F9" w:rsidRDefault="002831DB" w:rsidP="002831DB">
            <w:pPr>
              <w:pStyle w:val="TAL"/>
              <w:keepNext w:val="0"/>
              <w:widowControl w:val="0"/>
              <w:rPr>
                <w:rFonts w:cs="Arial"/>
                <w:szCs w:val="18"/>
              </w:rPr>
            </w:pPr>
            <w:r w:rsidRPr="00A952F9">
              <w:rPr>
                <w:rFonts w:cs="Arial"/>
                <w:szCs w:val="18"/>
              </w:rPr>
              <w:t>isUnique: True</w:t>
            </w:r>
          </w:p>
          <w:p w14:paraId="2A8400DA"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2521645F"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455602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AC5E8" w14:textId="77777777" w:rsidR="002831DB" w:rsidRPr="00A952F9" w:rsidRDefault="002831DB" w:rsidP="002831DB">
            <w:pPr>
              <w:pStyle w:val="TAL"/>
              <w:keepNext w:val="0"/>
              <w:rPr>
                <w:rFonts w:ascii="Courier New" w:hAnsi="Courier New" w:cs="Courier New"/>
                <w:lang w:eastAsia="zh-CN"/>
              </w:rPr>
            </w:pPr>
            <w:r w:rsidRPr="00A952F9">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2A740C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This attribute indicates the DNS server address for the PDU Session (see clause 6.2.2.2 in TS 23.548 [78])</w:t>
            </w:r>
          </w:p>
          <w:p w14:paraId="156DEB6A" w14:textId="77777777" w:rsidR="002831DB" w:rsidRPr="00A952F9" w:rsidRDefault="002831DB" w:rsidP="002831DB">
            <w:pPr>
              <w:keepLines/>
              <w:spacing w:after="0"/>
              <w:rPr>
                <w:rFonts w:ascii="Arial" w:eastAsia="等线" w:hAnsi="Arial"/>
                <w:sz w:val="18"/>
              </w:rPr>
            </w:pPr>
          </w:p>
          <w:p w14:paraId="34ED0D90" w14:textId="77777777" w:rsidR="002831DB" w:rsidRPr="00A952F9" w:rsidRDefault="002831DB" w:rsidP="002831DB">
            <w:pPr>
              <w:pStyle w:val="TAL"/>
              <w:keepNext w:val="0"/>
              <w:rPr>
                <w:lang w:eastAsia="zh-CN"/>
              </w:rPr>
            </w:pPr>
            <w:proofErr w:type="gramStart"/>
            <w:r w:rsidRPr="00A952F9">
              <w:rPr>
                <w:rFonts w:eastAsia="等线"/>
              </w:rPr>
              <w:t>allowedValues</w:t>
            </w:r>
            <w:proofErr w:type="gramEnd"/>
            <w:r w:rsidRPr="00A952F9">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52E0EC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type: String</w:t>
            </w:r>
          </w:p>
          <w:p w14:paraId="52FA9ED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multiplicity: 1</w:t>
            </w:r>
          </w:p>
          <w:p w14:paraId="73ADA707"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67EDA576"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2F18BB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2788C764" w14:textId="77777777" w:rsidR="002831DB" w:rsidRPr="00A952F9" w:rsidRDefault="002831DB" w:rsidP="002831DB">
            <w:pPr>
              <w:pStyle w:val="TAL"/>
              <w:keepNext w:val="0"/>
              <w:rPr>
                <w:rFonts w:cs="Arial"/>
                <w:szCs w:val="18"/>
                <w:lang w:eastAsia="zh-CN"/>
              </w:rPr>
            </w:pPr>
            <w:r w:rsidRPr="00A952F9">
              <w:rPr>
                <w:rFonts w:eastAsia="等线" w:cs="Arial"/>
                <w:szCs w:val="18"/>
              </w:rPr>
              <w:t>isNullable: False</w:t>
            </w:r>
          </w:p>
        </w:tc>
      </w:tr>
      <w:tr w:rsidR="002831DB" w:rsidRPr="00A952F9" w14:paraId="54D7DE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434C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22"/>
              </w:rPr>
              <w:t>NsacfInfoSnssai.</w:t>
            </w:r>
            <w:r w:rsidRPr="00A952F9">
              <w:rPr>
                <w:rFonts w:ascii="Courier New" w:hAnsi="Courier New" w:cs="Courier New"/>
                <w:sz w:val="20"/>
                <w:szCs w:val="22"/>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0F5A670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sz w:val="18"/>
              </w:rPr>
              <w:t>It defines the maximum number of concurrent PDU sessions supported by the network slic. This number could be derived from maxNumberofPDUSessions defined in corresponding SliceProfile.</w:t>
            </w:r>
          </w:p>
          <w:p w14:paraId="1A2F471F" w14:textId="77777777" w:rsidR="002831DB" w:rsidRPr="00A952F9" w:rsidRDefault="002831DB" w:rsidP="002831DB">
            <w:pPr>
              <w:pStyle w:val="TAL"/>
              <w:keepNext w:val="0"/>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22C81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728021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9D7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BE0EC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ED356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CA72F8C" w14:textId="77777777" w:rsidR="002831DB" w:rsidRPr="00A952F9" w:rsidRDefault="002831DB" w:rsidP="002831DB">
            <w:pPr>
              <w:pStyle w:val="TAL"/>
              <w:keepNext w:val="0"/>
              <w:rPr>
                <w:rFonts w:cs="Arial"/>
                <w:szCs w:val="18"/>
                <w:lang w:eastAsia="zh-CN"/>
              </w:rPr>
            </w:pPr>
            <w:r w:rsidRPr="00A952F9">
              <w:rPr>
                <w:rFonts w:cs="Arial"/>
                <w:szCs w:val="18"/>
              </w:rPr>
              <w:t>isNullable: False</w:t>
            </w:r>
          </w:p>
        </w:tc>
      </w:tr>
      <w:tr w:rsidR="002831DB" w:rsidRPr="00A952F9" w14:paraId="6F8D8CF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3801F"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eASServiceArea</w:t>
            </w:r>
          </w:p>
        </w:tc>
        <w:tc>
          <w:tcPr>
            <w:tcW w:w="4395" w:type="dxa"/>
            <w:tcBorders>
              <w:top w:val="single" w:sz="4" w:space="0" w:color="auto"/>
              <w:left w:val="single" w:sz="4" w:space="0" w:color="auto"/>
              <w:bottom w:val="single" w:sz="4" w:space="0" w:color="auto"/>
              <w:right w:val="single" w:sz="4" w:space="0" w:color="auto"/>
            </w:tcBorders>
          </w:tcPr>
          <w:p w14:paraId="0207174F" w14:textId="77777777" w:rsidR="002831DB" w:rsidRPr="00A952F9" w:rsidRDefault="002831DB" w:rsidP="002831DB">
            <w:pPr>
              <w:pStyle w:val="TAH"/>
              <w:keepNext w:val="0"/>
              <w:jc w:val="left"/>
              <w:rPr>
                <w:b w:val="0"/>
              </w:rPr>
            </w:pPr>
            <w:r w:rsidRPr="00A952F9">
              <w:rPr>
                <w:b w:val="0"/>
              </w:rPr>
              <w:t>This parameter defines the EAS service area (see clause 7.3.3.6 in TS 23.558 [81]).</w:t>
            </w:r>
          </w:p>
          <w:p w14:paraId="6515D07E" w14:textId="77777777" w:rsidR="002831DB" w:rsidRPr="00A952F9" w:rsidRDefault="002831DB" w:rsidP="002831DB">
            <w:pPr>
              <w:pStyle w:val="TAH"/>
              <w:keepNext w:val="0"/>
              <w:jc w:val="left"/>
              <w:rPr>
                <w:b w:val="0"/>
              </w:rPr>
            </w:pPr>
          </w:p>
          <w:p w14:paraId="10EC64B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E0A362"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5FE8DDD0"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03924E08"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1EC837BD"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20F154C"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17B0AA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7DFF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6D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eESServiceArea</w:t>
            </w:r>
          </w:p>
        </w:tc>
        <w:tc>
          <w:tcPr>
            <w:tcW w:w="4395" w:type="dxa"/>
            <w:tcBorders>
              <w:top w:val="single" w:sz="4" w:space="0" w:color="auto"/>
              <w:left w:val="single" w:sz="4" w:space="0" w:color="auto"/>
              <w:bottom w:val="single" w:sz="4" w:space="0" w:color="auto"/>
              <w:right w:val="single" w:sz="4" w:space="0" w:color="auto"/>
            </w:tcBorders>
          </w:tcPr>
          <w:p w14:paraId="505E17D4" w14:textId="77777777" w:rsidR="002831DB" w:rsidRPr="00A952F9" w:rsidRDefault="002831DB" w:rsidP="002831DB">
            <w:pPr>
              <w:pStyle w:val="TAH"/>
              <w:keepNext w:val="0"/>
              <w:jc w:val="left"/>
              <w:rPr>
                <w:b w:val="0"/>
              </w:rPr>
            </w:pPr>
            <w:r w:rsidRPr="00A952F9">
              <w:rPr>
                <w:b w:val="0"/>
              </w:rPr>
              <w:t>This parameter defines the EES service area (see clause 7.3.3.5 in TS 23.558 [81]).</w:t>
            </w:r>
          </w:p>
          <w:p w14:paraId="44C500AC" w14:textId="77777777" w:rsidR="002831DB" w:rsidRPr="00A952F9" w:rsidRDefault="002831DB" w:rsidP="002831DB">
            <w:pPr>
              <w:pStyle w:val="TAH"/>
              <w:keepNext w:val="0"/>
              <w:jc w:val="left"/>
              <w:rPr>
                <w:b w:val="0"/>
              </w:rPr>
            </w:pPr>
          </w:p>
          <w:p w14:paraId="54B7AC76"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5600CE0"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70DAB754"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11B7F613"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5967E163"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013E6C6F"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52D28D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740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B2C612"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eDNServiceArea</w:t>
            </w:r>
          </w:p>
        </w:tc>
        <w:tc>
          <w:tcPr>
            <w:tcW w:w="4395" w:type="dxa"/>
            <w:tcBorders>
              <w:top w:val="single" w:sz="4" w:space="0" w:color="auto"/>
              <w:left w:val="single" w:sz="4" w:space="0" w:color="auto"/>
              <w:bottom w:val="single" w:sz="4" w:space="0" w:color="auto"/>
              <w:right w:val="single" w:sz="4" w:space="0" w:color="auto"/>
            </w:tcBorders>
          </w:tcPr>
          <w:p w14:paraId="73659C3E" w14:textId="77777777" w:rsidR="002831DB" w:rsidRPr="00A952F9" w:rsidRDefault="002831DB" w:rsidP="002831DB">
            <w:pPr>
              <w:pStyle w:val="TAH"/>
              <w:keepNext w:val="0"/>
              <w:jc w:val="left"/>
              <w:rPr>
                <w:b w:val="0"/>
              </w:rPr>
            </w:pPr>
            <w:r w:rsidRPr="00A952F9">
              <w:rPr>
                <w:b w:val="0"/>
              </w:rPr>
              <w:t>This parameter defines the EDN service area (see clause 7.3.3.4 in TS 23.558 [81]).</w:t>
            </w:r>
          </w:p>
          <w:p w14:paraId="1C27F275" w14:textId="77777777" w:rsidR="002831DB" w:rsidRPr="00A952F9" w:rsidRDefault="002831DB" w:rsidP="002831DB">
            <w:pPr>
              <w:pStyle w:val="TAH"/>
              <w:keepNext w:val="0"/>
              <w:jc w:val="left"/>
              <w:rPr>
                <w:b w:val="0"/>
              </w:rPr>
            </w:pPr>
          </w:p>
          <w:p w14:paraId="438D36C4"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B7AC2E4" w14:textId="77777777" w:rsidR="002831DB" w:rsidRPr="00A952F9" w:rsidRDefault="002831DB" w:rsidP="002831DB">
            <w:pPr>
              <w:pStyle w:val="TAH"/>
              <w:keepNext w:val="0"/>
              <w:jc w:val="left"/>
              <w:rPr>
                <w:rFonts w:cs="Arial"/>
                <w:b w:val="0"/>
                <w:szCs w:val="18"/>
              </w:rPr>
            </w:pPr>
            <w:r w:rsidRPr="00A952F9">
              <w:rPr>
                <w:rFonts w:cs="Arial"/>
                <w:b w:val="0"/>
                <w:szCs w:val="18"/>
              </w:rPr>
              <w:t>type: ServingLocation</w:t>
            </w:r>
          </w:p>
          <w:p w14:paraId="4F935575" w14:textId="77777777" w:rsidR="002831DB" w:rsidRPr="00A952F9" w:rsidRDefault="002831DB" w:rsidP="002831DB">
            <w:pPr>
              <w:pStyle w:val="TAH"/>
              <w:keepNext w:val="0"/>
              <w:jc w:val="left"/>
              <w:rPr>
                <w:rFonts w:cs="Arial"/>
                <w:b w:val="0"/>
                <w:szCs w:val="18"/>
              </w:rPr>
            </w:pPr>
            <w:r w:rsidRPr="00A952F9">
              <w:rPr>
                <w:rFonts w:cs="Arial"/>
                <w:b w:val="0"/>
                <w:szCs w:val="18"/>
              </w:rPr>
              <w:t>multiplicity: 1</w:t>
            </w:r>
          </w:p>
          <w:p w14:paraId="62423EEC" w14:textId="77777777" w:rsidR="002831DB" w:rsidRPr="00A952F9" w:rsidRDefault="002831DB" w:rsidP="002831DB">
            <w:pPr>
              <w:pStyle w:val="TAH"/>
              <w:keepNext w:val="0"/>
              <w:jc w:val="left"/>
              <w:rPr>
                <w:rFonts w:cs="Arial"/>
                <w:b w:val="0"/>
                <w:szCs w:val="18"/>
              </w:rPr>
            </w:pPr>
            <w:r w:rsidRPr="00A952F9">
              <w:rPr>
                <w:rFonts w:cs="Arial"/>
                <w:b w:val="0"/>
                <w:szCs w:val="18"/>
              </w:rPr>
              <w:t>isOrdered: N/A</w:t>
            </w:r>
          </w:p>
          <w:p w14:paraId="2274C046" w14:textId="77777777" w:rsidR="002831DB" w:rsidRPr="00A952F9" w:rsidRDefault="002831DB" w:rsidP="002831DB">
            <w:pPr>
              <w:pStyle w:val="TAH"/>
              <w:keepNext w:val="0"/>
              <w:jc w:val="left"/>
              <w:rPr>
                <w:rFonts w:cs="Arial"/>
                <w:b w:val="0"/>
                <w:szCs w:val="18"/>
              </w:rPr>
            </w:pPr>
            <w:r w:rsidRPr="00A952F9">
              <w:rPr>
                <w:rFonts w:cs="Arial"/>
                <w:b w:val="0"/>
                <w:szCs w:val="18"/>
              </w:rPr>
              <w:t>isUnique: N/A</w:t>
            </w:r>
          </w:p>
          <w:p w14:paraId="7400FD6A" w14:textId="77777777" w:rsidR="002831DB" w:rsidRPr="00A952F9" w:rsidRDefault="002831DB" w:rsidP="002831DB">
            <w:pPr>
              <w:pStyle w:val="TAH"/>
              <w:keepNext w:val="0"/>
              <w:jc w:val="left"/>
              <w:rPr>
                <w:rFonts w:cs="Arial"/>
                <w:b w:val="0"/>
                <w:szCs w:val="18"/>
              </w:rPr>
            </w:pPr>
            <w:r w:rsidRPr="00A952F9">
              <w:rPr>
                <w:rFonts w:cs="Arial"/>
                <w:b w:val="0"/>
                <w:szCs w:val="18"/>
              </w:rPr>
              <w:t>defaultValue: None</w:t>
            </w:r>
          </w:p>
          <w:p w14:paraId="6506D0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310A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A61DD"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8393C9E" w14:textId="77777777" w:rsidR="002831DB" w:rsidRPr="00A952F9" w:rsidRDefault="002831DB" w:rsidP="002831DB">
            <w:pPr>
              <w:pStyle w:val="TAL"/>
              <w:keepNext w:val="0"/>
              <w:rPr>
                <w:rFonts w:eastAsia="等线"/>
                <w:lang w:eastAsia="zh-CN"/>
              </w:rPr>
            </w:pPr>
            <w:r w:rsidRPr="00A952F9">
              <w:rPr>
                <w:rFonts w:eastAsia="等线"/>
              </w:rPr>
              <w:t xml:space="preserve">The attribute specifies a list of </w:t>
            </w:r>
            <w:r w:rsidRPr="00A952F9">
              <w:rPr>
                <w:rFonts w:eastAsia="等线"/>
                <w:lang w:eastAsia="zh-CN"/>
              </w:rPr>
              <w:t xml:space="preserve">5GCNfConnInfo </w:t>
            </w:r>
            <w:r w:rsidRPr="00A952F9">
              <w:rPr>
                <w:rFonts w:eastAsia="等线"/>
              </w:rPr>
              <w:t xml:space="preserve">which is defined as a datatype (see clause </w:t>
            </w:r>
            <w:r w:rsidRPr="00A952F9">
              <w:rPr>
                <w:rFonts w:eastAsia="等线"/>
                <w:lang w:eastAsia="zh-CN"/>
              </w:rPr>
              <w:t>5</w:t>
            </w:r>
            <w:r w:rsidRPr="00A952F9">
              <w:rPr>
                <w:rFonts w:eastAsia="等线"/>
              </w:rPr>
              <w:t xml:space="preserve">.3.120). </w:t>
            </w:r>
            <w:r w:rsidRPr="00A952F9">
              <w:rPr>
                <w:rFonts w:eastAsia="等线"/>
                <w:lang w:eastAsia="zh-CN"/>
              </w:rPr>
              <w:t>It is used to provide 5GC NFs, such as PCF, NEF, SCEF, that are connected EDN NFs, such as EAS, EES, and ECS.</w:t>
            </w:r>
          </w:p>
          <w:p w14:paraId="56D75170" w14:textId="77777777" w:rsidR="002831DB" w:rsidRPr="00A952F9" w:rsidRDefault="002831DB" w:rsidP="002831DB">
            <w:pPr>
              <w:pStyle w:val="TAL"/>
              <w:keepNext w:val="0"/>
              <w:rPr>
                <w:rFonts w:eastAsia="等线"/>
              </w:rPr>
            </w:pPr>
          </w:p>
          <w:p w14:paraId="1D5C1FF0"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2420364"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5GCNfConnEcm</w:t>
            </w:r>
            <w:r w:rsidRPr="00A952F9">
              <w:rPr>
                <w:rFonts w:ascii="Arial" w:eastAsia="等线" w:hAnsi="Arial" w:cs="Arial"/>
                <w:sz w:val="18"/>
                <w:szCs w:val="18"/>
                <w:lang w:eastAsia="zh-CN"/>
              </w:rPr>
              <w:t>Info</w:t>
            </w:r>
          </w:p>
          <w:p w14:paraId="6988FEEC" w14:textId="77777777" w:rsidR="002831DB" w:rsidRPr="00A952F9" w:rsidRDefault="002831DB" w:rsidP="002831DB">
            <w:pPr>
              <w:keepLines/>
              <w:spacing w:after="0"/>
              <w:rPr>
                <w:rFonts w:ascii="Arial" w:eastAsia="等线" w:hAnsi="Arial" w:cs="Arial"/>
                <w:sz w:val="18"/>
                <w:szCs w:val="18"/>
              </w:rPr>
            </w:pPr>
            <w:proofErr w:type="gramStart"/>
            <w:r w:rsidRPr="00A952F9">
              <w:rPr>
                <w:rFonts w:ascii="Arial" w:eastAsia="等线" w:hAnsi="Arial" w:cs="Arial"/>
                <w:sz w:val="18"/>
                <w:szCs w:val="18"/>
              </w:rPr>
              <w:t>multiplicity</w:t>
            </w:r>
            <w:proofErr w:type="gramEnd"/>
            <w:r w:rsidRPr="00A952F9">
              <w:rPr>
                <w:rFonts w:ascii="Arial" w:eastAsia="等线" w:hAnsi="Arial" w:cs="Arial"/>
                <w:sz w:val="18"/>
                <w:szCs w:val="18"/>
              </w:rPr>
              <w:t xml:space="preserve">: </w:t>
            </w:r>
            <w:r w:rsidRPr="00A952F9">
              <w:rPr>
                <w:rFonts w:ascii="Arial" w:eastAsia="等线" w:hAnsi="Arial" w:cs="Arial"/>
                <w:snapToGrid w:val="0"/>
                <w:sz w:val="18"/>
                <w:szCs w:val="18"/>
              </w:rPr>
              <w:t>1..*</w:t>
            </w:r>
          </w:p>
          <w:p w14:paraId="47A89DA4"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False</w:t>
            </w:r>
          </w:p>
          <w:p w14:paraId="2AB48AB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True</w:t>
            </w:r>
          </w:p>
          <w:p w14:paraId="6B3AB57E"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46519E41"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34C9DC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72060E"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395EFDB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a NF instance.</w:t>
            </w:r>
          </w:p>
          <w:p w14:paraId="0C37F28E"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cs="Arial"/>
                <w:szCs w:val="18"/>
                <w:lang w:eastAsia="zh-CN"/>
              </w:rPr>
              <w:t>allowedValues</w:t>
            </w:r>
            <w:proofErr w:type="gramEnd"/>
            <w:r w:rsidRPr="00A952F9">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5960F7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7FDC8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E122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F2A6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E8E6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4E5F3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B61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4907A"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78C75CCD"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 NF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1340256D"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E891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5B1B14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EDA6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02894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FE26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BF9F1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961E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9742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4358D7B3" w14:textId="77777777" w:rsidR="002831DB" w:rsidRPr="00A952F9" w:rsidRDefault="002831DB" w:rsidP="002831DB">
            <w:pPr>
              <w:keepLines/>
              <w:spacing w:after="0"/>
              <w:rPr>
                <w:rFonts w:ascii="Arial" w:hAnsi="Arial" w:cs="Arial"/>
                <w:sz w:val="18"/>
                <w:szCs w:val="18"/>
                <w:lang w:eastAsia="zh-CN"/>
              </w:rPr>
            </w:pPr>
            <w:r w:rsidRPr="00A952F9">
              <w:rPr>
                <w:rFonts w:ascii="Arial" w:hAnsi="Arial" w:cs="Arial"/>
                <w:sz w:val="18"/>
                <w:szCs w:val="18"/>
                <w:lang w:eastAsia="zh-CN"/>
              </w:rPr>
              <w:t>This attribute holds the DN of a NF instance.</w:t>
            </w:r>
          </w:p>
          <w:p w14:paraId="4257D355" w14:textId="77777777" w:rsidR="002831DB" w:rsidRPr="00A952F9" w:rsidRDefault="002831DB" w:rsidP="002831DB">
            <w:pPr>
              <w:pStyle w:val="TAL"/>
              <w:keepNext w:val="0"/>
              <w:rPr>
                <w:rFonts w:cs="Arial"/>
                <w:szCs w:val="18"/>
                <w:lang w:eastAsia="zh-CN"/>
              </w:rPr>
            </w:pPr>
          </w:p>
          <w:p w14:paraId="3E532D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6A974"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529F81F5"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4C498465"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B69023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4686C48F"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3B2F6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94F4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DF0D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30DC30D5" w14:textId="77777777" w:rsidR="002831DB" w:rsidRPr="00A952F9" w:rsidRDefault="002831DB" w:rsidP="002831DB">
            <w:pPr>
              <w:pStyle w:val="TAL"/>
              <w:keepNext w:val="0"/>
              <w:rPr>
                <w:rFonts w:cs="Arial"/>
                <w:szCs w:val="18"/>
                <w:lang w:eastAsia="zh-CN"/>
              </w:rPr>
            </w:pPr>
            <w:r w:rsidRPr="00A952F9">
              <w:rPr>
                <w:rFonts w:cs="Arial"/>
                <w:szCs w:val="18"/>
                <w:lang w:eastAsia="zh-CN"/>
              </w:rPr>
              <w:t>The identifier of the edge data network (See TS 23.558 [81]).</w:t>
            </w:r>
          </w:p>
          <w:p w14:paraId="0A4A29FB" w14:textId="77777777" w:rsidR="002831DB" w:rsidRPr="00A952F9" w:rsidRDefault="002831DB" w:rsidP="002831DB">
            <w:pPr>
              <w:pStyle w:val="TAL"/>
              <w:keepNext w:val="0"/>
              <w:rPr>
                <w:rFonts w:cs="Arial"/>
                <w:szCs w:val="18"/>
                <w:lang w:eastAsia="zh-CN"/>
              </w:rPr>
            </w:pPr>
          </w:p>
          <w:p w14:paraId="5A394A6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E8A23E" w14:textId="77777777" w:rsidR="002831DB" w:rsidRPr="00A952F9" w:rsidRDefault="002831DB" w:rsidP="002831DB">
            <w:pPr>
              <w:pStyle w:val="TAL"/>
              <w:keepNext w:val="0"/>
            </w:pPr>
            <w:r w:rsidRPr="00A952F9">
              <w:t>type: String</w:t>
            </w:r>
          </w:p>
          <w:p w14:paraId="11A50748"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3151812" w14:textId="77777777" w:rsidR="002831DB" w:rsidRPr="00A952F9" w:rsidRDefault="002831DB" w:rsidP="002831DB">
            <w:pPr>
              <w:pStyle w:val="TAL"/>
              <w:keepNext w:val="0"/>
            </w:pPr>
            <w:r w:rsidRPr="00A952F9">
              <w:t>isOrdered: N/A</w:t>
            </w:r>
          </w:p>
          <w:p w14:paraId="5B4925E2" w14:textId="77777777" w:rsidR="002831DB" w:rsidRPr="00A952F9" w:rsidRDefault="002831DB" w:rsidP="002831DB">
            <w:pPr>
              <w:pStyle w:val="TAL"/>
              <w:keepNext w:val="0"/>
            </w:pPr>
            <w:r w:rsidRPr="00A952F9">
              <w:t>isUnique: N/A</w:t>
            </w:r>
          </w:p>
          <w:p w14:paraId="203F238D" w14:textId="77777777" w:rsidR="002831DB" w:rsidRPr="00A952F9" w:rsidRDefault="002831DB" w:rsidP="002831DB">
            <w:pPr>
              <w:pStyle w:val="TAL"/>
              <w:keepNext w:val="0"/>
            </w:pPr>
            <w:r w:rsidRPr="00A952F9">
              <w:t>defaultValue: None</w:t>
            </w:r>
          </w:p>
          <w:p w14:paraId="3143978A" w14:textId="77777777" w:rsidR="002831DB" w:rsidRPr="00A952F9" w:rsidRDefault="002831DB" w:rsidP="002831DB">
            <w:pPr>
              <w:keepLines/>
              <w:spacing w:after="0"/>
              <w:rPr>
                <w:rFonts w:ascii="Arial" w:hAnsi="Arial" w:cs="Arial"/>
                <w:sz w:val="18"/>
                <w:szCs w:val="18"/>
              </w:rPr>
            </w:pPr>
            <w:r w:rsidRPr="00A952F9">
              <w:t xml:space="preserve">isNullable: </w:t>
            </w:r>
            <w:r w:rsidRPr="00A952F9">
              <w:rPr>
                <w:rFonts w:cs="Arial"/>
              </w:rPr>
              <w:t>False</w:t>
            </w:r>
          </w:p>
        </w:tc>
      </w:tr>
      <w:tr w:rsidR="002831DB" w:rsidRPr="00A952F9" w14:paraId="2E16CD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02BE25"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23454E2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EAS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34D34D23"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4308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0BBAB5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4C399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F57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A506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B6F3A"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60F30D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C1E6"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52AB63F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EES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14275C58"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0E4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5094B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57F21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430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778A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1162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24A62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A7E1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7B74F4C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ECS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w:t>
            </w:r>
          </w:p>
          <w:p w14:paraId="50DF52C1"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7695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IpAddr</w:t>
            </w:r>
          </w:p>
          <w:p w14:paraId="3A57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52627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B87A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4AF0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A46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1161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D9E94"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7796582"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The attribute is defined as a datatype UPFConnInfo (see clause 5.3.121). It is used to provide the UPF IP address and UPF DN. </w:t>
            </w:r>
          </w:p>
          <w:p w14:paraId="073832F4" w14:textId="77777777" w:rsidR="002831DB" w:rsidRPr="00A952F9" w:rsidRDefault="002831DB" w:rsidP="002831DB">
            <w:pPr>
              <w:pStyle w:val="TAL"/>
              <w:keepNext w:val="0"/>
              <w:rPr>
                <w:rFonts w:cs="Arial"/>
                <w:szCs w:val="18"/>
                <w:lang w:eastAsia="zh-CN"/>
              </w:rPr>
            </w:pPr>
          </w:p>
          <w:p w14:paraId="12075E89"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26178"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rPr>
              <w:t>type: UPFConnInfo</w:t>
            </w:r>
          </w:p>
          <w:p w14:paraId="1F221F2C"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multiplicity: </w:t>
            </w:r>
            <w:r w:rsidRPr="00A952F9">
              <w:rPr>
                <w:rFonts w:ascii="Arial" w:eastAsia="等线" w:hAnsi="Arial" w:cs="Arial"/>
                <w:snapToGrid w:val="0"/>
                <w:sz w:val="18"/>
                <w:szCs w:val="18"/>
              </w:rPr>
              <w:t>1</w:t>
            </w:r>
          </w:p>
          <w:p w14:paraId="7B12A802"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isOrdered: N/A</w:t>
            </w:r>
          </w:p>
          <w:p w14:paraId="15C44A7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isUnique: N/A</w:t>
            </w:r>
          </w:p>
          <w:p w14:paraId="26689251"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defaultValue: None</w:t>
            </w:r>
          </w:p>
          <w:p w14:paraId="14C1E8EC" w14:textId="77777777" w:rsidR="002831DB" w:rsidRPr="00A952F9" w:rsidRDefault="002831DB" w:rsidP="002831DB">
            <w:pPr>
              <w:keepLines/>
              <w:spacing w:after="0"/>
              <w:rPr>
                <w:rFonts w:ascii="Arial" w:hAnsi="Arial" w:cs="Arial"/>
                <w:sz w:val="18"/>
                <w:szCs w:val="18"/>
              </w:rPr>
            </w:pPr>
            <w:r w:rsidRPr="00A952F9">
              <w:rPr>
                <w:rFonts w:ascii="Arial" w:eastAsia="等线" w:hAnsi="Arial" w:cs="Arial"/>
                <w:sz w:val="18"/>
                <w:szCs w:val="18"/>
              </w:rPr>
              <w:t>isNullable: False</w:t>
            </w:r>
          </w:p>
        </w:tc>
      </w:tr>
      <w:tr w:rsidR="002831DB" w:rsidRPr="00A952F9" w14:paraId="023F10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FEF8C"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cs="Courier New"/>
                <w:szCs w:val="22"/>
              </w:rPr>
              <w:t>uPFRef</w:t>
            </w:r>
          </w:p>
        </w:tc>
        <w:tc>
          <w:tcPr>
            <w:tcW w:w="4395" w:type="dxa"/>
            <w:tcBorders>
              <w:top w:val="single" w:sz="4" w:space="0" w:color="auto"/>
              <w:left w:val="single" w:sz="4" w:space="0" w:color="auto"/>
              <w:bottom w:val="single" w:sz="4" w:space="0" w:color="auto"/>
              <w:right w:val="single" w:sz="4" w:space="0" w:color="auto"/>
            </w:tcBorders>
          </w:tcPr>
          <w:p w14:paraId="48F59DC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This attribute holds the DN of an UPF instance.</w:t>
            </w:r>
          </w:p>
          <w:p w14:paraId="11B3E0C6" w14:textId="77777777" w:rsidR="002831DB" w:rsidRPr="00A952F9" w:rsidRDefault="002831DB" w:rsidP="002831DB">
            <w:pPr>
              <w:pStyle w:val="TAL"/>
              <w:keepNext w:val="0"/>
              <w:rPr>
                <w:rFonts w:eastAsia="等线" w:cs="Arial"/>
                <w:szCs w:val="18"/>
              </w:rPr>
            </w:pPr>
          </w:p>
          <w:p w14:paraId="3CC2C5DA" w14:textId="77777777" w:rsidR="002831DB" w:rsidRPr="00A952F9" w:rsidRDefault="002831DB" w:rsidP="002831DB">
            <w:pPr>
              <w:keepLines/>
              <w:widowControl w:val="0"/>
              <w:tabs>
                <w:tab w:val="decimal" w:pos="0"/>
              </w:tabs>
              <w:spacing w:line="0" w:lineRule="atLeast"/>
              <w:rPr>
                <w:rFonts w:ascii="Arial" w:eastAsia="等线" w:hAnsi="Arial"/>
                <w:sz w:val="18"/>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72CFF55" w14:textId="77777777" w:rsidR="002831DB" w:rsidRPr="00A952F9" w:rsidRDefault="002831DB" w:rsidP="002831DB">
            <w:pPr>
              <w:pStyle w:val="TAL"/>
              <w:keepNext w:val="0"/>
              <w:widowControl w:val="0"/>
              <w:rPr>
                <w:rFonts w:cs="Arial"/>
                <w:szCs w:val="18"/>
              </w:rPr>
            </w:pPr>
            <w:r w:rsidRPr="00A952F9">
              <w:rPr>
                <w:rFonts w:cs="Arial"/>
                <w:szCs w:val="18"/>
              </w:rPr>
              <w:t>type: DN</w:t>
            </w:r>
          </w:p>
          <w:p w14:paraId="344C3021" w14:textId="77777777" w:rsidR="002831DB" w:rsidRPr="00A952F9" w:rsidRDefault="002831DB" w:rsidP="002831DB">
            <w:pPr>
              <w:pStyle w:val="TAL"/>
              <w:keepNext w:val="0"/>
              <w:widowControl w:val="0"/>
              <w:rPr>
                <w:rFonts w:cs="Arial"/>
                <w:szCs w:val="18"/>
              </w:rPr>
            </w:pPr>
            <w:r w:rsidRPr="00A952F9">
              <w:rPr>
                <w:rFonts w:cs="Arial"/>
                <w:szCs w:val="18"/>
              </w:rPr>
              <w:t>multiplicity: 0..1</w:t>
            </w:r>
          </w:p>
          <w:p w14:paraId="69DF2A11" w14:textId="77777777" w:rsidR="002831DB" w:rsidRPr="00A952F9" w:rsidRDefault="002831DB" w:rsidP="002831DB">
            <w:pPr>
              <w:pStyle w:val="TAL"/>
              <w:keepNext w:val="0"/>
              <w:widowControl w:val="0"/>
              <w:rPr>
                <w:rFonts w:cs="Arial"/>
                <w:szCs w:val="18"/>
              </w:rPr>
            </w:pPr>
            <w:r w:rsidRPr="00A952F9">
              <w:rPr>
                <w:rFonts w:cs="Arial"/>
                <w:szCs w:val="18"/>
              </w:rPr>
              <w:t>isOrdered: N/A</w:t>
            </w:r>
          </w:p>
          <w:p w14:paraId="315DC457" w14:textId="77777777" w:rsidR="002831DB" w:rsidRPr="00A952F9" w:rsidRDefault="002831DB" w:rsidP="002831DB">
            <w:pPr>
              <w:pStyle w:val="TAL"/>
              <w:keepNext w:val="0"/>
              <w:widowControl w:val="0"/>
              <w:rPr>
                <w:rFonts w:cs="Arial"/>
                <w:szCs w:val="18"/>
              </w:rPr>
            </w:pPr>
            <w:r w:rsidRPr="00A952F9">
              <w:rPr>
                <w:rFonts w:cs="Arial"/>
                <w:szCs w:val="18"/>
              </w:rPr>
              <w:t>isUnique: N/A</w:t>
            </w:r>
          </w:p>
          <w:p w14:paraId="7542023D" w14:textId="77777777" w:rsidR="002831DB" w:rsidRPr="00A952F9" w:rsidRDefault="002831DB" w:rsidP="002831DB">
            <w:pPr>
              <w:pStyle w:val="TAL"/>
              <w:keepNext w:val="0"/>
              <w:widowControl w:val="0"/>
              <w:rPr>
                <w:rFonts w:cs="Arial"/>
                <w:szCs w:val="18"/>
              </w:rPr>
            </w:pPr>
            <w:r w:rsidRPr="00A952F9">
              <w:rPr>
                <w:rFonts w:cs="Arial"/>
                <w:szCs w:val="18"/>
              </w:rPr>
              <w:t>defaultValue: None</w:t>
            </w:r>
          </w:p>
          <w:p w14:paraId="005CC6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A187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4F751"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470B39B"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This parameter defines address of an UPF instance, It can be IP address (either IPv4 address (See RFC 791 [37]) or IPv6 address (See RFC 4291 [</w:t>
            </w:r>
            <w:r w:rsidRPr="00A952F9">
              <w:rPr>
                <w:rFonts w:ascii="Arial" w:hAnsi="Arial" w:cs="Arial"/>
                <w:sz w:val="18"/>
                <w:szCs w:val="18"/>
                <w:lang w:eastAsia="ko-KR"/>
              </w:rPr>
              <w:t>113</w:t>
            </w:r>
            <w:r w:rsidRPr="00A952F9">
              <w:rPr>
                <w:rFonts w:ascii="Arial" w:hAnsi="Arial" w:cs="Arial"/>
                <w:sz w:val="18"/>
                <w:szCs w:val="18"/>
                <w:lang w:eastAsia="zh-CN"/>
              </w:rPr>
              <w:t xml:space="preserve">])) or FQDN (See TS 23.003 [13]). </w:t>
            </w:r>
          </w:p>
          <w:p w14:paraId="52A72F61"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p w14:paraId="72D16F8E" w14:textId="77777777" w:rsidR="002831DB" w:rsidRPr="00A952F9" w:rsidRDefault="002831DB" w:rsidP="002831DB">
            <w:pPr>
              <w:keepLines/>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tcPr>
          <w:p w14:paraId="67B19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lang w:eastAsia="zh-CN"/>
              </w:rPr>
              <w:t>Host</w:t>
            </w:r>
          </w:p>
          <w:p w14:paraId="23750A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C13C8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DF4F9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2088D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2F5A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D277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D8EC0" w14:textId="77777777" w:rsidR="002831DB" w:rsidRPr="00A952F9" w:rsidRDefault="002831DB" w:rsidP="002831DB">
            <w:pPr>
              <w:pStyle w:val="TAL"/>
              <w:keepNext w:val="0"/>
              <w:rPr>
                <w:rFonts w:ascii="Courier New" w:hAnsi="Courier New" w:cs="Courier New"/>
                <w:szCs w:val="22"/>
              </w:rPr>
            </w:pPr>
            <w:r w:rsidRPr="00A952F9">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4DBA0C1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It indicates the type of ECM connection (i.e., user plane connection via UPF, control plane connection via PCF or NEF.</w:t>
            </w:r>
          </w:p>
          <w:p w14:paraId="756E3B2C" w14:textId="77777777" w:rsidR="002831DB" w:rsidRPr="00A952F9" w:rsidRDefault="002831DB" w:rsidP="002831DB">
            <w:pPr>
              <w:keepLines/>
              <w:widowControl w:val="0"/>
              <w:tabs>
                <w:tab w:val="decimal" w:pos="0"/>
              </w:tabs>
              <w:spacing w:line="0" w:lineRule="atLeast"/>
              <w:rPr>
                <w:rFonts w:ascii="Arial" w:eastAsia="等线" w:hAnsi="Arial"/>
                <w:sz w:val="18"/>
              </w:rPr>
            </w:pPr>
            <w:proofErr w:type="gramStart"/>
            <w:r w:rsidRPr="00A952F9">
              <w:rPr>
                <w:rFonts w:ascii="Arial" w:hAnsi="Arial" w:cs="Arial"/>
                <w:sz w:val="18"/>
                <w:szCs w:val="18"/>
                <w:lang w:eastAsia="zh-CN"/>
              </w:rPr>
              <w:t>allowedValues</w:t>
            </w:r>
            <w:proofErr w:type="gramEnd"/>
            <w:r w:rsidRPr="00A952F9">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tcPr>
          <w:p w14:paraId="20E0F4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0FDAF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3A9D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B615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26A2E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819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4FB8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16E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nwdafEvents</w:t>
            </w:r>
          </w:p>
        </w:tc>
        <w:tc>
          <w:tcPr>
            <w:tcW w:w="4395" w:type="dxa"/>
            <w:tcBorders>
              <w:top w:val="single" w:sz="4" w:space="0" w:color="auto"/>
              <w:left w:val="single" w:sz="4" w:space="0" w:color="auto"/>
              <w:bottom w:val="single" w:sz="4" w:space="0" w:color="auto"/>
              <w:right w:val="single" w:sz="4" w:space="0" w:color="auto"/>
            </w:tcBorders>
          </w:tcPr>
          <w:p w14:paraId="4847302E" w14:textId="77777777" w:rsidR="002831DB" w:rsidRPr="00A952F9" w:rsidRDefault="002831DB" w:rsidP="002831DB">
            <w:pPr>
              <w:pStyle w:val="TAL"/>
              <w:keepNext w:val="0"/>
              <w:rPr>
                <w:lang w:eastAsia="ko-KR"/>
              </w:rPr>
            </w:pPr>
            <w:r w:rsidRPr="00A952F9">
              <w:rPr>
                <w:szCs w:val="18"/>
              </w:rPr>
              <w:t xml:space="preserve">This attribute represents the </w:t>
            </w:r>
            <w:r w:rsidRPr="00A952F9">
              <w:rPr>
                <w:lang w:eastAsia="ko-KR"/>
              </w:rPr>
              <w:t xml:space="preserve">Analytic functionalities (identified by </w:t>
            </w:r>
            <w:r w:rsidRPr="00A952F9">
              <w:rPr>
                <w:rFonts w:ascii="Courier New" w:hAnsi="Courier New" w:cs="Courier New"/>
                <w:lang w:eastAsia="zh-CN"/>
              </w:rPr>
              <w:t>nwdafEvent</w:t>
            </w:r>
            <w:r w:rsidRPr="00A952F9">
              <w:rPr>
                <w:lang w:eastAsia="ko-KR"/>
              </w:rPr>
              <w:t xml:space="preserve"> defined in TS 29.520 [85]) of the NWDAF instance. MnS consumer can configure this attribute to specify which Analytic functionalities (identified by </w:t>
            </w:r>
            <w:r w:rsidRPr="00A952F9">
              <w:rPr>
                <w:rFonts w:ascii="Courier New" w:hAnsi="Courier New" w:cs="Courier New"/>
                <w:lang w:eastAsia="zh-CN"/>
              </w:rPr>
              <w:t>nwdafEvent</w:t>
            </w:r>
            <w:r w:rsidRPr="00A952F9">
              <w:rPr>
                <w:lang w:eastAsia="ko-KR"/>
              </w:rPr>
              <w:t>) can be performed the NWDAF instance. If the value of this attribute is not present, the NWDAF instance can perform any NWDAFEvents</w:t>
            </w:r>
          </w:p>
          <w:p w14:paraId="6E102362" w14:textId="77777777" w:rsidR="002831DB" w:rsidRPr="00A952F9" w:rsidRDefault="002831DB" w:rsidP="002831DB">
            <w:pPr>
              <w:pStyle w:val="TAL"/>
              <w:keepNext w:val="0"/>
              <w:rPr>
                <w:szCs w:val="18"/>
                <w:lang w:eastAsia="zh-CN"/>
              </w:rPr>
            </w:pPr>
          </w:p>
          <w:p w14:paraId="7C2A5C29" w14:textId="77777777" w:rsidR="002831DB" w:rsidRPr="00A952F9" w:rsidRDefault="002831DB" w:rsidP="002831DB">
            <w:pPr>
              <w:pStyle w:val="TAL"/>
              <w:keepNext w:val="0"/>
              <w:rPr>
                <w:szCs w:val="18"/>
              </w:rPr>
            </w:pPr>
          </w:p>
          <w:p w14:paraId="001E90F4" w14:textId="77777777" w:rsidR="002831DB" w:rsidRPr="00A952F9" w:rsidRDefault="002831DB" w:rsidP="002831DB">
            <w:pPr>
              <w:keepLines/>
              <w:tabs>
                <w:tab w:val="decimal" w:pos="0"/>
              </w:tabs>
              <w:spacing w:line="0" w:lineRule="atLeast"/>
              <w:rPr>
                <w:rFonts w:ascii="Arial" w:hAnsi="Arial" w:cs="Arial"/>
                <w:sz w:val="18"/>
                <w:szCs w:val="18"/>
                <w:lang w:eastAsia="zh-CN"/>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 xml:space="preserve">the detailed ENUM value for </w:t>
            </w:r>
            <w:r w:rsidRPr="00A952F9">
              <w:t>NwdafEvent</w:t>
            </w:r>
            <w:r w:rsidRPr="00A952F9">
              <w:rPr>
                <w:rFonts w:cs="Arial"/>
                <w:szCs w:val="18"/>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tcPr>
          <w:p w14:paraId="2FAB7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NwdafEvent</w:t>
            </w:r>
          </w:p>
          <w:p w14:paraId="6110F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36A7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057C5B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D86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296D3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5C750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6A2C8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233A7063" w14:textId="77777777" w:rsidR="002831DB" w:rsidRPr="00A952F9" w:rsidRDefault="002831DB" w:rsidP="002831DB">
            <w:pPr>
              <w:pStyle w:val="TAL"/>
              <w:keepNext w:val="0"/>
              <w:rPr>
                <w:szCs w:val="18"/>
                <w:lang w:eastAsia="zh-CN"/>
              </w:rPr>
            </w:pPr>
            <w:r w:rsidRPr="00A952F9">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13F654CB" w14:textId="77777777" w:rsidR="002831DB" w:rsidRPr="00A952F9" w:rsidRDefault="002831DB" w:rsidP="002831DB">
            <w:pPr>
              <w:keepLines/>
              <w:tabs>
                <w:tab w:val="decimal" w:pos="0"/>
              </w:tabs>
              <w:spacing w:line="0" w:lineRule="atLeast"/>
              <w:rPr>
                <w:rFonts w:ascii="Arial" w:hAnsi="Arial" w:cs="Arial"/>
                <w:sz w:val="18"/>
                <w:szCs w:val="18"/>
                <w:lang w:eastAsia="zh-CN"/>
              </w:rPr>
            </w:pPr>
          </w:p>
          <w:p w14:paraId="6C1FA684"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w:t>
            </w:r>
            <w:r w:rsidRPr="00A952F9">
              <w:rPr>
                <w:rFonts w:cs="Arial"/>
                <w:szCs w:val="18"/>
                <w:lang w:eastAsia="zh-CN"/>
              </w:rPr>
              <w:t xml:space="preserve"> </w:t>
            </w:r>
            <w:r w:rsidRPr="00A952F9">
              <w:rPr>
                <w:rFonts w:cs="Arial"/>
                <w:szCs w:val="18"/>
              </w:rPr>
              <w:t>LOCKED, UNLOCKED.</w:t>
            </w:r>
            <w:r w:rsidRPr="00A952F9"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5440DB1" w14:textId="77777777" w:rsidR="002831DB" w:rsidRPr="00A952F9" w:rsidRDefault="002831DB" w:rsidP="002831DB">
            <w:pPr>
              <w:pStyle w:val="TAL"/>
              <w:keepNext w:val="0"/>
              <w:rPr>
                <w:rFonts w:cs="Arial"/>
                <w:szCs w:val="18"/>
                <w:lang w:eastAsia="zh-CN"/>
              </w:rPr>
            </w:pPr>
            <w:r w:rsidRPr="00A952F9">
              <w:t>type: ENUM</w:t>
            </w:r>
          </w:p>
          <w:p w14:paraId="6ECDFCF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1</w:t>
            </w:r>
          </w:p>
          <w:p w14:paraId="6F6E7C60"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7CA65766"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473CCE2" w14:textId="77777777" w:rsidR="002831DB" w:rsidRPr="00A952F9" w:rsidRDefault="002831DB" w:rsidP="002831DB">
            <w:pPr>
              <w:pStyle w:val="TAL"/>
              <w:keepNext w:val="0"/>
              <w:rPr>
                <w:rFonts w:cs="Arial"/>
                <w:szCs w:val="18"/>
                <w:lang w:eastAsia="zh-CN"/>
              </w:rPr>
            </w:pPr>
            <w:r w:rsidRPr="00A952F9">
              <w:rPr>
                <w:rFonts w:cs="Arial"/>
                <w:szCs w:val="18"/>
                <w:lang w:eastAsia="zh-CN"/>
              </w:rPr>
              <w:t>defaultValue: None</w:t>
            </w:r>
          </w:p>
          <w:p w14:paraId="3987B213" w14:textId="77777777" w:rsidR="002831DB" w:rsidRPr="00A952F9" w:rsidRDefault="002831DB" w:rsidP="002831DB">
            <w:pPr>
              <w:keepLines/>
              <w:spacing w:after="0"/>
              <w:rPr>
                <w:rFonts w:ascii="Arial" w:hAnsi="Arial" w:cs="Arial"/>
                <w:sz w:val="18"/>
                <w:szCs w:val="18"/>
              </w:rPr>
            </w:pPr>
            <w:r w:rsidRPr="00A952F9">
              <w:rPr>
                <w:rFonts w:cs="Arial"/>
                <w:szCs w:val="18"/>
                <w:lang w:eastAsia="zh-CN"/>
              </w:rPr>
              <w:t>isNullable: False</w:t>
            </w:r>
          </w:p>
        </w:tc>
      </w:tr>
      <w:tr w:rsidR="002831DB" w:rsidRPr="00A952F9" w14:paraId="6CFFB8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EEB84" w14:textId="77777777" w:rsidR="002831DB" w:rsidRPr="00A952F9" w:rsidRDefault="002831DB" w:rsidP="002831DB">
            <w:pPr>
              <w:pStyle w:val="TAL"/>
              <w:keepNext w:val="0"/>
              <w:rPr>
                <w:rFonts w:ascii="Courier New" w:hAnsi="Courier New"/>
              </w:rPr>
            </w:pPr>
            <w:r w:rsidRPr="00A952F9">
              <w:rPr>
                <w:rFonts w:ascii="Courier New" w:hAnsi="Courier New"/>
              </w:rPr>
              <w:t>PCFFunction.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C4E0BA8" w14:textId="77777777" w:rsidR="002831DB" w:rsidRPr="00A952F9" w:rsidRDefault="002831DB" w:rsidP="002831DB">
            <w:pPr>
              <w:pStyle w:val="TAL"/>
              <w:keepNext w:val="0"/>
              <w:rPr>
                <w:rFonts w:cs="Arial"/>
                <w:szCs w:val="18"/>
              </w:rPr>
            </w:pPr>
            <w:r w:rsidRPr="00A952F9">
              <w:rPr>
                <w:rFonts w:cs="Arial"/>
                <w:szCs w:val="18"/>
              </w:rPr>
              <w:t>It indicates the identity of the PCF group that is served by the PCF instance.</w:t>
            </w:r>
          </w:p>
          <w:p w14:paraId="19220AAB" w14:textId="77777777" w:rsidR="002831DB" w:rsidRPr="00A952F9" w:rsidRDefault="002831DB" w:rsidP="002831DB">
            <w:pPr>
              <w:pStyle w:val="TAL"/>
              <w:keepNext w:val="0"/>
              <w:rPr>
                <w:rFonts w:cs="Arial"/>
                <w:szCs w:val="18"/>
              </w:rPr>
            </w:pPr>
            <w:r w:rsidRPr="00A952F9">
              <w:rPr>
                <w:rFonts w:cs="Arial"/>
                <w:szCs w:val="18"/>
              </w:rPr>
              <w:t>If not provided, the PCF instance does not pertain to any PCF group.</w:t>
            </w:r>
          </w:p>
          <w:p w14:paraId="4A000568"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DDC44F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N</w:t>
            </w:r>
            <w:r w:rsidRPr="00A952F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4E9D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10DA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4DE2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F5D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5B4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2510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65FFB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8A0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DE99DF6" w14:textId="77777777" w:rsidR="002831DB" w:rsidRPr="00A952F9" w:rsidRDefault="002831DB" w:rsidP="002831DB">
            <w:pPr>
              <w:pStyle w:val="TAL"/>
              <w:keepNext w:val="0"/>
              <w:rPr>
                <w:rFonts w:cs="Arial"/>
                <w:szCs w:val="18"/>
              </w:rPr>
            </w:pPr>
            <w:r w:rsidRPr="00A952F9">
              <w:rPr>
                <w:rFonts w:cs="Arial"/>
                <w:szCs w:val="18"/>
              </w:rPr>
              <w:t xml:space="preserve">It represents the DNNs supported by the PCF. The DNN, </w:t>
            </w:r>
            <w:r w:rsidRPr="00A952F9">
              <w:rPr>
                <w:lang w:eastAsia="zh-CN"/>
              </w:rPr>
              <w:t xml:space="preserve">as defined </w:t>
            </w:r>
            <w:r w:rsidRPr="00A952F9">
              <w:t xml:space="preserve">in </w:t>
            </w:r>
            <w:r w:rsidRPr="00A952F9">
              <w:rPr>
                <w:lang w:eastAsia="zh-CN"/>
              </w:rPr>
              <w:t>clause 9A of TS 23.003 [13],</w:t>
            </w:r>
            <w:r w:rsidRPr="00A952F9">
              <w:rPr>
                <w:rFonts w:cs="Arial"/>
                <w:szCs w:val="18"/>
              </w:rPr>
              <w:t xml:space="preserve"> shall contain the Network Identifier and it may additionally contain an Operator Identifier,</w:t>
            </w:r>
            <w:r w:rsidRPr="00A952F9">
              <w:t xml:space="preserve"> as specified in </w:t>
            </w:r>
            <w:r w:rsidRPr="00A952F9">
              <w:rPr>
                <w:lang w:eastAsia="zh-CN"/>
              </w:rPr>
              <w:t>TS 23.003 [13] clause 9.1.1 and 9.1.2</w:t>
            </w:r>
            <w:r w:rsidRPr="00A952F9">
              <w:rPr>
                <w:rFonts w:cs="Arial"/>
                <w:szCs w:val="18"/>
              </w:rPr>
              <w:t>. If the Operator Identifier is not included, the DNN is supported for all the PLMNs in the plmnList of the NF Profile.</w:t>
            </w:r>
          </w:p>
          <w:p w14:paraId="765DC346" w14:textId="77777777" w:rsidR="002831DB" w:rsidRPr="00A952F9" w:rsidRDefault="002831DB" w:rsidP="002831DB">
            <w:pPr>
              <w:pStyle w:val="TAL"/>
              <w:keepNext w:val="0"/>
              <w:rPr>
                <w:lang w:eastAsia="zh-CN"/>
              </w:rPr>
            </w:pPr>
            <w:r w:rsidRPr="00A952F9">
              <w:rPr>
                <w:rFonts w:cs="Arial"/>
                <w:szCs w:val="18"/>
              </w:rPr>
              <w:t>If not provided, the PCF can serve any DNN.</w:t>
            </w:r>
          </w:p>
          <w:p w14:paraId="06195DA1" w14:textId="77777777" w:rsidR="002831DB" w:rsidRPr="00A952F9" w:rsidRDefault="002831DB" w:rsidP="002831DB">
            <w:pPr>
              <w:pStyle w:val="TAL"/>
              <w:keepNext w:val="0"/>
            </w:pPr>
          </w:p>
          <w:p w14:paraId="16298D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3161CD2" w14:textId="77777777" w:rsidR="002831DB" w:rsidRPr="00A952F9" w:rsidRDefault="002831DB" w:rsidP="002831DB">
            <w:pPr>
              <w:pStyle w:val="TAL"/>
              <w:keepNext w:val="0"/>
            </w:pPr>
            <w:r w:rsidRPr="00A952F9">
              <w:t>type: String</w:t>
            </w:r>
          </w:p>
          <w:p w14:paraId="125C74F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0000D971" w14:textId="77777777" w:rsidR="002831DB" w:rsidRPr="00A952F9" w:rsidRDefault="002831DB" w:rsidP="002831DB">
            <w:pPr>
              <w:pStyle w:val="TAL"/>
              <w:keepNext w:val="0"/>
            </w:pPr>
            <w:r w:rsidRPr="00A952F9">
              <w:t>isOrdered: False</w:t>
            </w:r>
          </w:p>
          <w:p w14:paraId="3BA27B20" w14:textId="77777777" w:rsidR="002831DB" w:rsidRPr="00A952F9" w:rsidRDefault="002831DB" w:rsidP="002831DB">
            <w:pPr>
              <w:pStyle w:val="TAL"/>
              <w:keepNext w:val="0"/>
            </w:pPr>
            <w:r w:rsidRPr="00A952F9">
              <w:t>isUnique: True</w:t>
            </w:r>
          </w:p>
          <w:p w14:paraId="635A4182" w14:textId="77777777" w:rsidR="002831DB" w:rsidRPr="00A952F9" w:rsidRDefault="002831DB" w:rsidP="002831DB">
            <w:pPr>
              <w:pStyle w:val="TAL"/>
              <w:keepNext w:val="0"/>
            </w:pPr>
            <w:r w:rsidRPr="00A952F9">
              <w:t>defaultValue: None</w:t>
            </w:r>
          </w:p>
          <w:p w14:paraId="188FF969"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4A9807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3B283"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953F1CD" w14:textId="77777777" w:rsidR="002831DB" w:rsidRPr="00A952F9" w:rsidRDefault="002831DB" w:rsidP="002831DB">
            <w:pPr>
              <w:pStyle w:val="TAL"/>
              <w:keepNext w:val="0"/>
              <w:rPr>
                <w:rFonts w:cs="Arial"/>
                <w:szCs w:val="18"/>
              </w:rPr>
            </w:pPr>
            <w:r w:rsidRPr="00A952F9">
              <w:rPr>
                <w:rFonts w:cs="Arial"/>
                <w:szCs w:val="18"/>
              </w:rPr>
              <w:t>It represents list of ranges of SUPIs that can be served by the PCF instance.</w:t>
            </w:r>
          </w:p>
          <w:p w14:paraId="047037BE" w14:textId="77777777" w:rsidR="002831DB" w:rsidRPr="00A952F9" w:rsidRDefault="002831DB" w:rsidP="002831DB">
            <w:pPr>
              <w:pStyle w:val="TAL"/>
              <w:keepNext w:val="0"/>
              <w:rPr>
                <w:rFonts w:cs="Arial"/>
                <w:szCs w:val="18"/>
              </w:rPr>
            </w:pPr>
          </w:p>
          <w:p w14:paraId="60172793" w14:textId="77777777" w:rsidR="002831DB" w:rsidRPr="00A952F9" w:rsidRDefault="002831DB" w:rsidP="002831DB">
            <w:pPr>
              <w:pStyle w:val="TAL"/>
              <w:keepNext w:val="0"/>
              <w:rPr>
                <w:rFonts w:cs="Arial"/>
                <w:szCs w:val="18"/>
              </w:rPr>
            </w:pPr>
          </w:p>
          <w:p w14:paraId="73560B0A"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F27A44" w14:textId="77777777" w:rsidR="002831DB" w:rsidRPr="00A952F9" w:rsidRDefault="002831DB" w:rsidP="002831DB">
            <w:pPr>
              <w:pStyle w:val="TAL"/>
              <w:keepNext w:val="0"/>
            </w:pPr>
            <w:r w:rsidRPr="00A952F9">
              <w:t>type: SupiRange</w:t>
            </w:r>
          </w:p>
          <w:p w14:paraId="5F495174"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1AC6A550" w14:textId="77777777" w:rsidR="002831DB" w:rsidRPr="00A952F9" w:rsidRDefault="002831DB" w:rsidP="002831DB">
            <w:pPr>
              <w:pStyle w:val="TAL"/>
              <w:keepNext w:val="0"/>
            </w:pPr>
            <w:r w:rsidRPr="00A952F9">
              <w:t>isOrdered: False</w:t>
            </w:r>
          </w:p>
          <w:p w14:paraId="51C09D31" w14:textId="77777777" w:rsidR="002831DB" w:rsidRPr="00A952F9" w:rsidRDefault="002831DB" w:rsidP="002831DB">
            <w:pPr>
              <w:pStyle w:val="TAL"/>
              <w:keepNext w:val="0"/>
            </w:pPr>
            <w:r w:rsidRPr="00A952F9">
              <w:t>isUnique: True</w:t>
            </w:r>
          </w:p>
          <w:p w14:paraId="655B444E" w14:textId="77777777" w:rsidR="002831DB" w:rsidRPr="00A952F9" w:rsidRDefault="002831DB" w:rsidP="002831DB">
            <w:pPr>
              <w:pStyle w:val="TAL"/>
              <w:keepNext w:val="0"/>
            </w:pPr>
            <w:r w:rsidRPr="00A952F9">
              <w:t>defaultValue: None</w:t>
            </w:r>
          </w:p>
          <w:p w14:paraId="79584690"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3C8165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5EB1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PcfInfo.gpsiRanges</w:t>
            </w:r>
            <w:r w:rsidRPr="00A952F9">
              <w:t xml:space="preserve"> </w:t>
            </w:r>
          </w:p>
        </w:tc>
        <w:tc>
          <w:tcPr>
            <w:tcW w:w="4395" w:type="dxa"/>
            <w:tcBorders>
              <w:top w:val="single" w:sz="4" w:space="0" w:color="auto"/>
              <w:left w:val="single" w:sz="4" w:space="0" w:color="auto"/>
              <w:bottom w:val="single" w:sz="4" w:space="0" w:color="auto"/>
              <w:right w:val="single" w:sz="4" w:space="0" w:color="auto"/>
            </w:tcBorders>
          </w:tcPr>
          <w:p w14:paraId="71F970ED" w14:textId="77777777" w:rsidR="002831DB" w:rsidRPr="00A952F9" w:rsidRDefault="002831DB" w:rsidP="002831DB">
            <w:pPr>
              <w:pStyle w:val="TAL"/>
              <w:keepNext w:val="0"/>
            </w:pPr>
            <w:r w:rsidRPr="00A952F9">
              <w:rPr>
                <w:rFonts w:cs="Arial"/>
                <w:szCs w:val="18"/>
              </w:rPr>
              <w:t xml:space="preserve">It represents list of ranges of </w:t>
            </w:r>
            <w:r w:rsidRPr="00A952F9">
              <w:rPr>
                <w:rFonts w:cs="Arial"/>
                <w:szCs w:val="18"/>
                <w:lang w:eastAsia="zh-CN"/>
              </w:rPr>
              <w:t>GPSI</w:t>
            </w:r>
            <w:r w:rsidRPr="00A952F9">
              <w:rPr>
                <w:rFonts w:cs="Arial"/>
                <w:szCs w:val="18"/>
              </w:rPr>
              <w:t>s that can be served by the PCF instance.</w:t>
            </w:r>
          </w:p>
          <w:p w14:paraId="096E398C" w14:textId="77777777" w:rsidR="002831DB" w:rsidRPr="00A952F9" w:rsidRDefault="002831DB" w:rsidP="002831DB">
            <w:pPr>
              <w:pStyle w:val="TAL"/>
              <w:keepNext w:val="0"/>
              <w:rPr>
                <w:rFonts w:cs="Arial"/>
                <w:szCs w:val="18"/>
              </w:rPr>
            </w:pPr>
          </w:p>
          <w:p w14:paraId="64A276AA" w14:textId="77777777" w:rsidR="002831DB" w:rsidRPr="00A952F9" w:rsidRDefault="002831DB" w:rsidP="002831DB">
            <w:pPr>
              <w:pStyle w:val="TAL"/>
              <w:keepNext w:val="0"/>
              <w:rPr>
                <w:rFonts w:cs="Arial"/>
                <w:szCs w:val="18"/>
              </w:rPr>
            </w:pPr>
          </w:p>
          <w:p w14:paraId="47AF4A8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ACBC131" w14:textId="77777777" w:rsidR="002831DB" w:rsidRPr="00A952F9" w:rsidRDefault="002831DB" w:rsidP="002831DB">
            <w:pPr>
              <w:pStyle w:val="TAL"/>
              <w:keepNext w:val="0"/>
            </w:pPr>
            <w:r w:rsidRPr="00A952F9">
              <w:t xml:space="preserve">type: </w:t>
            </w:r>
            <w:r w:rsidRPr="00A952F9">
              <w:rPr>
                <w:rFonts w:cs="Arial"/>
                <w:szCs w:val="18"/>
              </w:rPr>
              <w:t>IdentityRange</w:t>
            </w:r>
          </w:p>
          <w:p w14:paraId="65BF3097"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72B80F1B" w14:textId="77777777" w:rsidR="002831DB" w:rsidRPr="00A952F9" w:rsidRDefault="002831DB" w:rsidP="002831DB">
            <w:pPr>
              <w:pStyle w:val="TAL"/>
              <w:keepNext w:val="0"/>
            </w:pPr>
            <w:r w:rsidRPr="00A952F9">
              <w:t>isOrdered: False</w:t>
            </w:r>
          </w:p>
          <w:p w14:paraId="1A28817C" w14:textId="77777777" w:rsidR="002831DB" w:rsidRPr="00A952F9" w:rsidRDefault="002831DB" w:rsidP="002831DB">
            <w:pPr>
              <w:pStyle w:val="TAL"/>
              <w:keepNext w:val="0"/>
            </w:pPr>
            <w:r w:rsidRPr="00A952F9">
              <w:t>isUnique: True</w:t>
            </w:r>
          </w:p>
          <w:p w14:paraId="1EFC437F" w14:textId="77777777" w:rsidR="002831DB" w:rsidRPr="00A952F9" w:rsidRDefault="002831DB" w:rsidP="002831DB">
            <w:pPr>
              <w:pStyle w:val="TAL"/>
              <w:keepNext w:val="0"/>
            </w:pPr>
            <w:r w:rsidRPr="00A952F9">
              <w:t>defaultValue: None</w:t>
            </w:r>
          </w:p>
          <w:p w14:paraId="4EB6239F"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B032B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19F853" w14:textId="77777777" w:rsidR="002831DB" w:rsidRPr="00A952F9" w:rsidRDefault="002831DB" w:rsidP="002831DB">
            <w:pPr>
              <w:pStyle w:val="TAL"/>
              <w:keepNext w:val="0"/>
              <w:rPr>
                <w:rFonts w:ascii="Courier New" w:hAnsi="Courier New"/>
              </w:rPr>
            </w:pPr>
            <w:r w:rsidRPr="00A952F9">
              <w:rPr>
                <w:rFonts w:ascii="Courier New" w:hAnsi="Courier New"/>
              </w:rPr>
              <w:t>SupiRange.start</w:t>
            </w:r>
          </w:p>
        </w:tc>
        <w:tc>
          <w:tcPr>
            <w:tcW w:w="4395" w:type="dxa"/>
            <w:tcBorders>
              <w:top w:val="single" w:sz="4" w:space="0" w:color="auto"/>
              <w:left w:val="single" w:sz="4" w:space="0" w:color="auto"/>
              <w:bottom w:val="single" w:sz="4" w:space="0" w:color="auto"/>
              <w:right w:val="single" w:sz="4" w:space="0" w:color="auto"/>
            </w:tcBorders>
          </w:tcPr>
          <w:p w14:paraId="3E585EB2" w14:textId="77777777" w:rsidR="002831DB" w:rsidRPr="00A952F9" w:rsidRDefault="002831DB" w:rsidP="002831DB">
            <w:pPr>
              <w:pStyle w:val="TAL"/>
              <w:keepNext w:val="0"/>
            </w:pPr>
            <w:r w:rsidRPr="00A952F9">
              <w:t>It indicates the first value identifying the start of a SUPI range, to be used when the range of SUPI's can be represented as a numeric range (e.g., IMSI ranges). This string shall consist only of digits.</w:t>
            </w:r>
          </w:p>
          <w:p w14:paraId="5F35A4A2" w14:textId="77777777" w:rsidR="002831DB" w:rsidRPr="00A952F9" w:rsidRDefault="002831DB" w:rsidP="002831DB">
            <w:pPr>
              <w:pStyle w:val="TAL"/>
              <w:keepNext w:val="0"/>
            </w:pPr>
            <w:r w:rsidRPr="00A952F9">
              <w:t>Pattern: "^[0-9]+$"</w:t>
            </w:r>
          </w:p>
          <w:p w14:paraId="27F9D01E" w14:textId="77777777" w:rsidR="002831DB" w:rsidRPr="00A952F9" w:rsidRDefault="002831DB" w:rsidP="002831DB">
            <w:pPr>
              <w:pStyle w:val="TAL"/>
              <w:keepNext w:val="0"/>
            </w:pPr>
          </w:p>
          <w:p w14:paraId="35B1CCA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47CD5" w14:textId="77777777" w:rsidR="002831DB" w:rsidRPr="00A952F9" w:rsidRDefault="002831DB" w:rsidP="002831DB">
            <w:pPr>
              <w:pStyle w:val="TAL"/>
              <w:keepNext w:val="0"/>
            </w:pPr>
            <w:r w:rsidRPr="00A952F9">
              <w:t>type: String</w:t>
            </w:r>
          </w:p>
          <w:p w14:paraId="2435B546" w14:textId="77777777" w:rsidR="002831DB" w:rsidRPr="00A952F9" w:rsidRDefault="002831DB" w:rsidP="002831DB">
            <w:pPr>
              <w:pStyle w:val="TAL"/>
              <w:keepNext w:val="0"/>
            </w:pPr>
            <w:r w:rsidRPr="00A952F9">
              <w:t>multiplicity: 0..1</w:t>
            </w:r>
          </w:p>
          <w:p w14:paraId="3B77F342" w14:textId="77777777" w:rsidR="002831DB" w:rsidRPr="00A952F9" w:rsidRDefault="002831DB" w:rsidP="002831DB">
            <w:pPr>
              <w:pStyle w:val="TAL"/>
              <w:keepNext w:val="0"/>
            </w:pPr>
            <w:r w:rsidRPr="00A952F9">
              <w:t>isOrdered: N/A</w:t>
            </w:r>
          </w:p>
          <w:p w14:paraId="03BBEC21" w14:textId="77777777" w:rsidR="002831DB" w:rsidRPr="00A952F9" w:rsidRDefault="002831DB" w:rsidP="002831DB">
            <w:pPr>
              <w:pStyle w:val="TAL"/>
              <w:keepNext w:val="0"/>
            </w:pPr>
            <w:r w:rsidRPr="00A952F9">
              <w:t>isUnique: N/A</w:t>
            </w:r>
          </w:p>
          <w:p w14:paraId="5B5E722C" w14:textId="77777777" w:rsidR="002831DB" w:rsidRPr="00A952F9" w:rsidRDefault="002831DB" w:rsidP="002831DB">
            <w:pPr>
              <w:pStyle w:val="TAL"/>
              <w:keepNext w:val="0"/>
            </w:pPr>
            <w:r w:rsidRPr="00A952F9">
              <w:t>defaultValue: None</w:t>
            </w:r>
          </w:p>
          <w:p w14:paraId="514EE710" w14:textId="77777777" w:rsidR="002831DB" w:rsidRPr="00A952F9" w:rsidRDefault="002831DB" w:rsidP="002831DB">
            <w:pPr>
              <w:pStyle w:val="TAL"/>
              <w:keepNext w:val="0"/>
            </w:pPr>
            <w:r w:rsidRPr="00A952F9">
              <w:t>isNullable: False</w:t>
            </w:r>
          </w:p>
        </w:tc>
      </w:tr>
      <w:tr w:rsidR="002831DB" w:rsidRPr="00A952F9" w14:paraId="16BE9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B8F825" w14:textId="77777777" w:rsidR="002831DB" w:rsidRPr="00A952F9" w:rsidRDefault="002831DB" w:rsidP="002831DB">
            <w:pPr>
              <w:pStyle w:val="TAL"/>
              <w:keepNext w:val="0"/>
              <w:rPr>
                <w:rFonts w:ascii="Courier New" w:hAnsi="Courier New"/>
              </w:rPr>
            </w:pPr>
            <w:r w:rsidRPr="00A952F9">
              <w:rPr>
                <w:rFonts w:ascii="Courier New" w:hAnsi="Courier New"/>
              </w:rPr>
              <w:t>SupiRange.end</w:t>
            </w:r>
          </w:p>
        </w:tc>
        <w:tc>
          <w:tcPr>
            <w:tcW w:w="4395" w:type="dxa"/>
            <w:tcBorders>
              <w:top w:val="single" w:sz="4" w:space="0" w:color="auto"/>
              <w:left w:val="single" w:sz="4" w:space="0" w:color="auto"/>
              <w:bottom w:val="single" w:sz="4" w:space="0" w:color="auto"/>
              <w:right w:val="single" w:sz="4" w:space="0" w:color="auto"/>
            </w:tcBorders>
          </w:tcPr>
          <w:p w14:paraId="0A145D24" w14:textId="77777777" w:rsidR="002831DB" w:rsidRPr="00A952F9" w:rsidRDefault="002831DB" w:rsidP="002831DB">
            <w:pPr>
              <w:pStyle w:val="TAL"/>
              <w:keepNext w:val="0"/>
            </w:pPr>
            <w:r w:rsidRPr="00A952F9">
              <w:t>It indicates the last value identifying the end of a SUPI range, to be used when the range of SUPI's can be represented as a numeric range (e.g. IMSI ranges). This string shall consist only of digits.</w:t>
            </w:r>
          </w:p>
          <w:p w14:paraId="4A45DC4F" w14:textId="77777777" w:rsidR="002831DB" w:rsidRPr="00A952F9" w:rsidRDefault="002831DB" w:rsidP="002831DB">
            <w:pPr>
              <w:pStyle w:val="TAL"/>
              <w:keepNext w:val="0"/>
            </w:pPr>
            <w:r w:rsidRPr="00A952F9">
              <w:t>Pattern: "^[0-9]+$"</w:t>
            </w:r>
          </w:p>
          <w:p w14:paraId="75219F4F" w14:textId="77777777" w:rsidR="002831DB" w:rsidRPr="00A952F9" w:rsidRDefault="002831DB" w:rsidP="002831DB">
            <w:pPr>
              <w:pStyle w:val="TAL"/>
              <w:keepNext w:val="0"/>
            </w:pPr>
          </w:p>
          <w:p w14:paraId="25E9870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AEDA542" w14:textId="77777777" w:rsidR="002831DB" w:rsidRPr="00A952F9" w:rsidRDefault="002831DB" w:rsidP="002831DB">
            <w:pPr>
              <w:pStyle w:val="TAL"/>
              <w:keepNext w:val="0"/>
            </w:pPr>
            <w:r w:rsidRPr="00A952F9">
              <w:t>type: String</w:t>
            </w:r>
          </w:p>
          <w:p w14:paraId="59E991AB" w14:textId="77777777" w:rsidR="002831DB" w:rsidRPr="00A952F9" w:rsidRDefault="002831DB" w:rsidP="002831DB">
            <w:pPr>
              <w:pStyle w:val="TAL"/>
              <w:keepNext w:val="0"/>
            </w:pPr>
            <w:r w:rsidRPr="00A952F9">
              <w:t>multiplicity: 0..1</w:t>
            </w:r>
          </w:p>
          <w:p w14:paraId="70862BE7" w14:textId="77777777" w:rsidR="002831DB" w:rsidRPr="00A952F9" w:rsidRDefault="002831DB" w:rsidP="002831DB">
            <w:pPr>
              <w:pStyle w:val="TAL"/>
              <w:keepNext w:val="0"/>
            </w:pPr>
            <w:r w:rsidRPr="00A952F9">
              <w:t>isOrdered: N/A</w:t>
            </w:r>
          </w:p>
          <w:p w14:paraId="664F3480" w14:textId="77777777" w:rsidR="002831DB" w:rsidRPr="00A952F9" w:rsidRDefault="002831DB" w:rsidP="002831DB">
            <w:pPr>
              <w:pStyle w:val="TAL"/>
              <w:keepNext w:val="0"/>
            </w:pPr>
            <w:r w:rsidRPr="00A952F9">
              <w:t>isUnique: N/A</w:t>
            </w:r>
          </w:p>
          <w:p w14:paraId="079E0ECF" w14:textId="77777777" w:rsidR="002831DB" w:rsidRPr="00A952F9" w:rsidRDefault="002831DB" w:rsidP="002831DB">
            <w:pPr>
              <w:pStyle w:val="TAL"/>
              <w:keepNext w:val="0"/>
            </w:pPr>
            <w:r w:rsidRPr="00A952F9">
              <w:t>defaultValue: None</w:t>
            </w:r>
          </w:p>
          <w:p w14:paraId="55AADBC9" w14:textId="77777777" w:rsidR="002831DB" w:rsidRPr="00A952F9" w:rsidRDefault="002831DB" w:rsidP="002831DB">
            <w:pPr>
              <w:pStyle w:val="TAL"/>
              <w:keepNext w:val="0"/>
            </w:pPr>
            <w:r w:rsidRPr="00A952F9">
              <w:t>isNullable: False</w:t>
            </w:r>
          </w:p>
        </w:tc>
      </w:tr>
      <w:tr w:rsidR="002831DB" w:rsidRPr="00A952F9" w14:paraId="052038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BEE93"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SupiRange.pattern</w:t>
            </w:r>
          </w:p>
        </w:tc>
        <w:tc>
          <w:tcPr>
            <w:tcW w:w="4395" w:type="dxa"/>
            <w:tcBorders>
              <w:top w:val="single" w:sz="4" w:space="0" w:color="auto"/>
              <w:left w:val="single" w:sz="4" w:space="0" w:color="auto"/>
              <w:bottom w:val="single" w:sz="4" w:space="0" w:color="auto"/>
              <w:right w:val="single" w:sz="4" w:space="0" w:color="auto"/>
            </w:tcBorders>
          </w:tcPr>
          <w:p w14:paraId="29BC4077" w14:textId="77777777" w:rsidR="002831DB" w:rsidRPr="00A952F9" w:rsidRDefault="002831DB" w:rsidP="002831DB">
            <w:pPr>
              <w:pStyle w:val="TAL"/>
              <w:keepNext w:val="0"/>
            </w:pPr>
            <w:r w:rsidRPr="00A952F9">
              <w:t>It indicates the pattern (regular expression according to the ECMA-262 dialect [75]) representing the set of SUPI's belonging to this range. A SUPI value is considered part of the range if and only if the SUPI string fully matches the regular expression.</w:t>
            </w:r>
          </w:p>
          <w:p w14:paraId="3601DE83" w14:textId="77777777" w:rsidR="002831DB" w:rsidRPr="00A952F9" w:rsidRDefault="002831DB" w:rsidP="002831DB">
            <w:pPr>
              <w:pStyle w:val="TAL"/>
              <w:keepNext w:val="0"/>
            </w:pPr>
          </w:p>
          <w:p w14:paraId="00C213CC"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07E222C" w14:textId="77777777" w:rsidR="002831DB" w:rsidRPr="00A952F9" w:rsidRDefault="002831DB" w:rsidP="002831DB">
            <w:pPr>
              <w:pStyle w:val="TAL"/>
              <w:keepNext w:val="0"/>
            </w:pPr>
            <w:r w:rsidRPr="00A952F9">
              <w:t>type: String</w:t>
            </w:r>
          </w:p>
          <w:p w14:paraId="71F1BA24" w14:textId="77777777" w:rsidR="002831DB" w:rsidRPr="00A952F9" w:rsidRDefault="002831DB" w:rsidP="002831DB">
            <w:pPr>
              <w:pStyle w:val="TAL"/>
              <w:keepNext w:val="0"/>
            </w:pPr>
            <w:r w:rsidRPr="00A952F9">
              <w:t>multiplicity: 0..1</w:t>
            </w:r>
          </w:p>
          <w:p w14:paraId="617ED958" w14:textId="77777777" w:rsidR="002831DB" w:rsidRPr="00A952F9" w:rsidRDefault="002831DB" w:rsidP="002831DB">
            <w:pPr>
              <w:pStyle w:val="TAL"/>
              <w:keepNext w:val="0"/>
            </w:pPr>
            <w:r w:rsidRPr="00A952F9">
              <w:t>isOrdered: N/A</w:t>
            </w:r>
          </w:p>
          <w:p w14:paraId="5A64FA88" w14:textId="77777777" w:rsidR="002831DB" w:rsidRPr="00A952F9" w:rsidRDefault="002831DB" w:rsidP="002831DB">
            <w:pPr>
              <w:pStyle w:val="TAL"/>
              <w:keepNext w:val="0"/>
            </w:pPr>
            <w:r w:rsidRPr="00A952F9">
              <w:t>isUnique: N/A</w:t>
            </w:r>
          </w:p>
          <w:p w14:paraId="6EEC0D05" w14:textId="77777777" w:rsidR="002831DB" w:rsidRPr="00A952F9" w:rsidRDefault="002831DB" w:rsidP="002831DB">
            <w:pPr>
              <w:pStyle w:val="TAL"/>
              <w:keepNext w:val="0"/>
            </w:pPr>
            <w:r w:rsidRPr="00A952F9">
              <w:t>defaultValue: None</w:t>
            </w:r>
          </w:p>
          <w:p w14:paraId="70BC5BF2" w14:textId="77777777" w:rsidR="002831DB" w:rsidRPr="00A952F9" w:rsidRDefault="002831DB" w:rsidP="002831DB">
            <w:pPr>
              <w:pStyle w:val="TAL"/>
              <w:keepNext w:val="0"/>
            </w:pPr>
            <w:r w:rsidRPr="00A952F9">
              <w:t>isNullable: False</w:t>
            </w:r>
          </w:p>
        </w:tc>
      </w:tr>
      <w:tr w:rsidR="002831DB" w:rsidRPr="00A952F9" w14:paraId="5C72FB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DA52B" w14:textId="77777777" w:rsidR="002831DB" w:rsidRPr="00A952F9" w:rsidRDefault="002831DB" w:rsidP="002831DB">
            <w:pPr>
              <w:pStyle w:val="TAL"/>
              <w:keepNext w:val="0"/>
              <w:rPr>
                <w:rFonts w:ascii="Courier New" w:hAnsi="Courier New"/>
              </w:rPr>
            </w:pPr>
            <w:r w:rsidRPr="00A952F9">
              <w:rPr>
                <w:rFonts w:ascii="Courier New" w:hAnsi="Courier New"/>
              </w:rPr>
              <w:t>IdentityRange.start</w:t>
            </w:r>
          </w:p>
        </w:tc>
        <w:tc>
          <w:tcPr>
            <w:tcW w:w="4395" w:type="dxa"/>
            <w:tcBorders>
              <w:top w:val="single" w:sz="4" w:space="0" w:color="auto"/>
              <w:left w:val="single" w:sz="4" w:space="0" w:color="auto"/>
              <w:bottom w:val="single" w:sz="4" w:space="0" w:color="auto"/>
              <w:right w:val="single" w:sz="4" w:space="0" w:color="auto"/>
            </w:tcBorders>
          </w:tcPr>
          <w:p w14:paraId="32263BC9" w14:textId="77777777" w:rsidR="002831DB" w:rsidRPr="00A952F9" w:rsidRDefault="002831DB" w:rsidP="002831DB">
            <w:pPr>
              <w:pStyle w:val="TAL"/>
              <w:keepNext w:val="0"/>
            </w:pPr>
            <w:r w:rsidRPr="00A952F9">
              <w:t>It indicates the first value identifying the start of an identity range, to be used when the range of identities can be represented as a numeric range (e.g., MSISDN ranges). This string shall consist only of digits.</w:t>
            </w:r>
          </w:p>
          <w:p w14:paraId="7FD06DB3" w14:textId="77777777" w:rsidR="002831DB" w:rsidRPr="00A952F9" w:rsidRDefault="002831DB" w:rsidP="002831DB">
            <w:pPr>
              <w:pStyle w:val="TAL"/>
              <w:keepNext w:val="0"/>
            </w:pPr>
            <w:r w:rsidRPr="00A952F9">
              <w:t>Pattern: "^[0-9]+$"</w:t>
            </w:r>
          </w:p>
          <w:p w14:paraId="7A0D6A81" w14:textId="77777777" w:rsidR="002831DB" w:rsidRPr="00A952F9" w:rsidRDefault="002831DB" w:rsidP="002831DB">
            <w:pPr>
              <w:pStyle w:val="TAL"/>
              <w:keepNext w:val="0"/>
            </w:pPr>
          </w:p>
          <w:p w14:paraId="6FBBC814"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1F792CA" w14:textId="77777777" w:rsidR="002831DB" w:rsidRPr="00A952F9" w:rsidRDefault="002831DB" w:rsidP="002831DB">
            <w:pPr>
              <w:pStyle w:val="TAL"/>
              <w:keepNext w:val="0"/>
            </w:pPr>
            <w:r w:rsidRPr="00A952F9">
              <w:t>type: String</w:t>
            </w:r>
          </w:p>
          <w:p w14:paraId="61C71C08" w14:textId="77777777" w:rsidR="002831DB" w:rsidRPr="00A952F9" w:rsidRDefault="002831DB" w:rsidP="002831DB">
            <w:pPr>
              <w:pStyle w:val="TAL"/>
              <w:keepNext w:val="0"/>
            </w:pPr>
            <w:r w:rsidRPr="00A952F9">
              <w:t>multiplicity: 0..1</w:t>
            </w:r>
          </w:p>
          <w:p w14:paraId="2E8B5824" w14:textId="77777777" w:rsidR="002831DB" w:rsidRPr="00A952F9" w:rsidRDefault="002831DB" w:rsidP="002831DB">
            <w:pPr>
              <w:pStyle w:val="TAL"/>
              <w:keepNext w:val="0"/>
            </w:pPr>
            <w:r w:rsidRPr="00A952F9">
              <w:t>isOrdered: N/A</w:t>
            </w:r>
          </w:p>
          <w:p w14:paraId="32C132DF" w14:textId="77777777" w:rsidR="002831DB" w:rsidRPr="00A952F9" w:rsidRDefault="002831DB" w:rsidP="002831DB">
            <w:pPr>
              <w:pStyle w:val="TAL"/>
              <w:keepNext w:val="0"/>
            </w:pPr>
            <w:r w:rsidRPr="00A952F9">
              <w:t>isUnique: N/A</w:t>
            </w:r>
          </w:p>
          <w:p w14:paraId="38C96E07" w14:textId="77777777" w:rsidR="002831DB" w:rsidRPr="00A952F9" w:rsidRDefault="002831DB" w:rsidP="002831DB">
            <w:pPr>
              <w:pStyle w:val="TAL"/>
              <w:keepNext w:val="0"/>
            </w:pPr>
            <w:r w:rsidRPr="00A952F9">
              <w:t>defaultValue: None</w:t>
            </w:r>
          </w:p>
          <w:p w14:paraId="228ED44B" w14:textId="77777777" w:rsidR="002831DB" w:rsidRPr="00A952F9" w:rsidRDefault="002831DB" w:rsidP="002831DB">
            <w:pPr>
              <w:pStyle w:val="TAL"/>
              <w:keepNext w:val="0"/>
            </w:pPr>
            <w:r w:rsidRPr="00A952F9">
              <w:t>isNullable: False</w:t>
            </w:r>
          </w:p>
        </w:tc>
      </w:tr>
      <w:tr w:rsidR="002831DB" w:rsidRPr="00A952F9" w14:paraId="6C557C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D43A1" w14:textId="77777777" w:rsidR="002831DB" w:rsidRPr="00A952F9" w:rsidRDefault="002831DB" w:rsidP="002831DB">
            <w:pPr>
              <w:pStyle w:val="TAL"/>
              <w:keepNext w:val="0"/>
              <w:rPr>
                <w:rFonts w:ascii="Courier New" w:hAnsi="Courier New"/>
              </w:rPr>
            </w:pPr>
            <w:r w:rsidRPr="00A952F9">
              <w:rPr>
                <w:rFonts w:ascii="Courier New" w:hAnsi="Courier New"/>
              </w:rPr>
              <w:t>IdentityRange.end</w:t>
            </w:r>
          </w:p>
        </w:tc>
        <w:tc>
          <w:tcPr>
            <w:tcW w:w="4395" w:type="dxa"/>
            <w:tcBorders>
              <w:top w:val="single" w:sz="4" w:space="0" w:color="auto"/>
              <w:left w:val="single" w:sz="4" w:space="0" w:color="auto"/>
              <w:bottom w:val="single" w:sz="4" w:space="0" w:color="auto"/>
              <w:right w:val="single" w:sz="4" w:space="0" w:color="auto"/>
            </w:tcBorders>
          </w:tcPr>
          <w:p w14:paraId="77B8439D" w14:textId="77777777" w:rsidR="002831DB" w:rsidRPr="00A952F9" w:rsidRDefault="002831DB" w:rsidP="002831DB">
            <w:pPr>
              <w:pStyle w:val="TAL"/>
              <w:keepNext w:val="0"/>
            </w:pPr>
            <w:r w:rsidRPr="00A952F9">
              <w:t>It indicates the last value identifying the end of an identity range, to be used when the range of identities can be represented as a numeric range (e.g. MSISDN ranges). This string shall consist only of digits.</w:t>
            </w:r>
          </w:p>
          <w:p w14:paraId="7306CCDA" w14:textId="77777777" w:rsidR="002831DB" w:rsidRPr="00A952F9" w:rsidRDefault="002831DB" w:rsidP="002831DB">
            <w:pPr>
              <w:pStyle w:val="TAL"/>
              <w:keepNext w:val="0"/>
            </w:pPr>
          </w:p>
          <w:p w14:paraId="66EDB9E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901FD14" w14:textId="77777777" w:rsidR="002831DB" w:rsidRPr="00A952F9" w:rsidRDefault="002831DB" w:rsidP="002831DB">
            <w:pPr>
              <w:pStyle w:val="TAL"/>
              <w:keepNext w:val="0"/>
            </w:pPr>
            <w:r w:rsidRPr="00A952F9">
              <w:t>type: String</w:t>
            </w:r>
          </w:p>
          <w:p w14:paraId="6C56D582" w14:textId="77777777" w:rsidR="002831DB" w:rsidRPr="00A952F9" w:rsidRDefault="002831DB" w:rsidP="002831DB">
            <w:pPr>
              <w:pStyle w:val="TAL"/>
              <w:keepNext w:val="0"/>
            </w:pPr>
            <w:r w:rsidRPr="00A952F9">
              <w:t>multiplicity: 0..1</w:t>
            </w:r>
          </w:p>
          <w:p w14:paraId="5A49D5FC" w14:textId="77777777" w:rsidR="002831DB" w:rsidRPr="00A952F9" w:rsidRDefault="002831DB" w:rsidP="002831DB">
            <w:pPr>
              <w:pStyle w:val="TAL"/>
              <w:keepNext w:val="0"/>
            </w:pPr>
            <w:r w:rsidRPr="00A952F9">
              <w:t>isOrdered: N/A</w:t>
            </w:r>
          </w:p>
          <w:p w14:paraId="5DA304D4" w14:textId="77777777" w:rsidR="002831DB" w:rsidRPr="00A952F9" w:rsidRDefault="002831DB" w:rsidP="002831DB">
            <w:pPr>
              <w:pStyle w:val="TAL"/>
              <w:keepNext w:val="0"/>
            </w:pPr>
            <w:r w:rsidRPr="00A952F9">
              <w:t>isUnique: N/A</w:t>
            </w:r>
          </w:p>
          <w:p w14:paraId="51FD2284" w14:textId="77777777" w:rsidR="002831DB" w:rsidRPr="00A952F9" w:rsidRDefault="002831DB" w:rsidP="002831DB">
            <w:pPr>
              <w:pStyle w:val="TAL"/>
              <w:keepNext w:val="0"/>
            </w:pPr>
            <w:r w:rsidRPr="00A952F9">
              <w:t>defaultValue: None</w:t>
            </w:r>
          </w:p>
          <w:p w14:paraId="7721F233" w14:textId="77777777" w:rsidR="002831DB" w:rsidRPr="00A952F9" w:rsidRDefault="002831DB" w:rsidP="002831DB">
            <w:pPr>
              <w:pStyle w:val="TAL"/>
              <w:keepNext w:val="0"/>
            </w:pPr>
            <w:r w:rsidRPr="00A952F9">
              <w:t>isNullable: False</w:t>
            </w:r>
          </w:p>
        </w:tc>
      </w:tr>
      <w:tr w:rsidR="002831DB" w:rsidRPr="00A952F9" w14:paraId="344FD8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82C68" w14:textId="77777777" w:rsidR="002831DB" w:rsidRPr="00A952F9" w:rsidRDefault="002831DB" w:rsidP="002831DB">
            <w:pPr>
              <w:pStyle w:val="TAL"/>
              <w:keepNext w:val="0"/>
              <w:rPr>
                <w:rFonts w:ascii="Courier New" w:hAnsi="Courier New"/>
              </w:rPr>
            </w:pPr>
            <w:r w:rsidRPr="00A952F9">
              <w:rPr>
                <w:rFonts w:ascii="Courier New" w:hAnsi="Courier New"/>
              </w:rPr>
              <w:t>IdentityRange.pattern</w:t>
            </w:r>
          </w:p>
        </w:tc>
        <w:tc>
          <w:tcPr>
            <w:tcW w:w="4395" w:type="dxa"/>
            <w:tcBorders>
              <w:top w:val="single" w:sz="4" w:space="0" w:color="auto"/>
              <w:left w:val="single" w:sz="4" w:space="0" w:color="auto"/>
              <w:bottom w:val="single" w:sz="4" w:space="0" w:color="auto"/>
              <w:right w:val="single" w:sz="4" w:space="0" w:color="auto"/>
            </w:tcBorders>
          </w:tcPr>
          <w:p w14:paraId="1CBC646E" w14:textId="77777777" w:rsidR="002831DB" w:rsidRPr="00A952F9" w:rsidRDefault="002831DB" w:rsidP="002831DB">
            <w:pPr>
              <w:pStyle w:val="TAL"/>
              <w:keepNext w:val="0"/>
            </w:pPr>
            <w:r w:rsidRPr="00A952F9">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026590DA" w14:textId="77777777" w:rsidR="002831DB" w:rsidRPr="00A952F9" w:rsidRDefault="002831DB" w:rsidP="002831DB">
            <w:pPr>
              <w:pStyle w:val="TAL"/>
              <w:keepNext w:val="0"/>
            </w:pPr>
          </w:p>
          <w:p w14:paraId="0D72BA37"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55E7A3F" w14:textId="77777777" w:rsidR="002831DB" w:rsidRPr="00A952F9" w:rsidRDefault="002831DB" w:rsidP="002831DB">
            <w:pPr>
              <w:pStyle w:val="TAL"/>
              <w:keepNext w:val="0"/>
            </w:pPr>
            <w:r w:rsidRPr="00A952F9">
              <w:t>type: String</w:t>
            </w:r>
          </w:p>
          <w:p w14:paraId="14847817" w14:textId="77777777" w:rsidR="002831DB" w:rsidRPr="00A952F9" w:rsidRDefault="002831DB" w:rsidP="002831DB">
            <w:pPr>
              <w:pStyle w:val="TAL"/>
              <w:keepNext w:val="0"/>
            </w:pPr>
            <w:r w:rsidRPr="00A952F9">
              <w:t>multiplicity: 0..1</w:t>
            </w:r>
          </w:p>
          <w:p w14:paraId="38FFBC7C" w14:textId="77777777" w:rsidR="002831DB" w:rsidRPr="00A952F9" w:rsidRDefault="002831DB" w:rsidP="002831DB">
            <w:pPr>
              <w:pStyle w:val="TAL"/>
              <w:keepNext w:val="0"/>
            </w:pPr>
            <w:r w:rsidRPr="00A952F9">
              <w:t>isOrdered: N/A</w:t>
            </w:r>
          </w:p>
          <w:p w14:paraId="45EEA861" w14:textId="77777777" w:rsidR="002831DB" w:rsidRPr="00A952F9" w:rsidRDefault="002831DB" w:rsidP="002831DB">
            <w:pPr>
              <w:pStyle w:val="TAL"/>
              <w:keepNext w:val="0"/>
            </w:pPr>
            <w:r w:rsidRPr="00A952F9">
              <w:t>isUnique: N/A</w:t>
            </w:r>
          </w:p>
          <w:p w14:paraId="6FBE6814" w14:textId="77777777" w:rsidR="002831DB" w:rsidRPr="00A952F9" w:rsidRDefault="002831DB" w:rsidP="002831DB">
            <w:pPr>
              <w:pStyle w:val="TAL"/>
              <w:keepNext w:val="0"/>
            </w:pPr>
            <w:r w:rsidRPr="00A952F9">
              <w:t>defaultValue: None</w:t>
            </w:r>
          </w:p>
          <w:p w14:paraId="76ABB51C" w14:textId="77777777" w:rsidR="002831DB" w:rsidRPr="00A952F9" w:rsidRDefault="002831DB" w:rsidP="002831DB">
            <w:pPr>
              <w:pStyle w:val="TAL"/>
              <w:keepNext w:val="0"/>
            </w:pPr>
            <w:r w:rsidRPr="00A952F9">
              <w:t>isNullable: False</w:t>
            </w:r>
          </w:p>
        </w:tc>
      </w:tr>
      <w:tr w:rsidR="002831DB" w:rsidRPr="00A952F9" w14:paraId="5CC5BE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22AB2"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17CCD2EC" w14:textId="77777777" w:rsidR="002831DB" w:rsidRPr="00A952F9" w:rsidRDefault="002831DB" w:rsidP="002831DB">
            <w:pPr>
              <w:pStyle w:val="TAL"/>
              <w:keepNext w:val="0"/>
              <w:rPr>
                <w:lang w:eastAsia="zh-CN"/>
              </w:rPr>
            </w:pPr>
            <w:r w:rsidRPr="00A952F9">
              <w:t xml:space="preserve">It </w:t>
            </w:r>
            <w:r w:rsidRPr="00A952F9">
              <w:rPr>
                <w:noProof/>
              </w:rPr>
              <w:t>indicates the Diameter host</w:t>
            </w:r>
            <w:r w:rsidRPr="00A952F9" w:rsidDel="00D504CE">
              <w:rPr>
                <w:noProof/>
              </w:rPr>
              <w:t xml:space="preserve"> </w:t>
            </w:r>
            <w:r w:rsidRPr="00A952F9">
              <w:rPr>
                <w:noProof/>
              </w:rPr>
              <w:t xml:space="preserve">of the Rx interface for the PCF. </w:t>
            </w:r>
            <w:r w:rsidRPr="00A952F9">
              <w:rPr>
                <w:lang w:eastAsia="zh-CN"/>
              </w:rPr>
              <w:t>See TS 29.571 [61]. String contains a Diameter Identity (FQDN).</w:t>
            </w:r>
          </w:p>
          <w:p w14:paraId="27C45CB6" w14:textId="77777777" w:rsidR="002831DB" w:rsidRPr="00A952F9" w:rsidRDefault="002831DB" w:rsidP="002831DB">
            <w:pPr>
              <w:pStyle w:val="TAL"/>
              <w:keepNext w:val="0"/>
              <w:rPr>
                <w:lang w:eastAsia="zh-CN"/>
              </w:rPr>
            </w:pPr>
          </w:p>
          <w:p w14:paraId="332575B4" w14:textId="77777777" w:rsidR="002831DB" w:rsidRPr="00A952F9" w:rsidRDefault="002831DB" w:rsidP="002831DB">
            <w:pPr>
              <w:pStyle w:val="TAL"/>
              <w:keepNext w:val="0"/>
              <w:rPr>
                <w:lang w:eastAsia="zh-CN"/>
              </w:rPr>
            </w:pPr>
          </w:p>
          <w:p w14:paraId="3F214E16"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BD77B5" w14:textId="77777777" w:rsidR="002831DB" w:rsidRPr="00A952F9" w:rsidRDefault="002831DB" w:rsidP="002831DB">
            <w:pPr>
              <w:pStyle w:val="TAL"/>
              <w:keepNext w:val="0"/>
            </w:pPr>
            <w:r w:rsidRPr="00A952F9">
              <w:t>type: String</w:t>
            </w:r>
          </w:p>
          <w:p w14:paraId="2EA6532A" w14:textId="77777777" w:rsidR="002831DB" w:rsidRPr="00A952F9" w:rsidRDefault="002831DB" w:rsidP="002831DB">
            <w:pPr>
              <w:pStyle w:val="TAL"/>
              <w:keepNext w:val="0"/>
            </w:pPr>
            <w:r w:rsidRPr="00A952F9">
              <w:t>multiplicity: 0..1</w:t>
            </w:r>
          </w:p>
          <w:p w14:paraId="3DD14833" w14:textId="77777777" w:rsidR="002831DB" w:rsidRPr="00A952F9" w:rsidRDefault="002831DB" w:rsidP="002831DB">
            <w:pPr>
              <w:pStyle w:val="TAL"/>
              <w:keepNext w:val="0"/>
            </w:pPr>
            <w:r w:rsidRPr="00A952F9">
              <w:t>isOrdered: N/A</w:t>
            </w:r>
          </w:p>
          <w:p w14:paraId="20CBB37B" w14:textId="77777777" w:rsidR="002831DB" w:rsidRPr="00A952F9" w:rsidRDefault="002831DB" w:rsidP="002831DB">
            <w:pPr>
              <w:pStyle w:val="TAL"/>
              <w:keepNext w:val="0"/>
            </w:pPr>
            <w:r w:rsidRPr="00A952F9">
              <w:t>isUnique: N/A</w:t>
            </w:r>
          </w:p>
          <w:p w14:paraId="41B13F30" w14:textId="77777777" w:rsidR="002831DB" w:rsidRPr="00A952F9" w:rsidRDefault="002831DB" w:rsidP="002831DB">
            <w:pPr>
              <w:pStyle w:val="TAL"/>
              <w:keepNext w:val="0"/>
            </w:pPr>
            <w:r w:rsidRPr="00A952F9">
              <w:t>defaultValue: None</w:t>
            </w:r>
          </w:p>
          <w:p w14:paraId="47D1F58B" w14:textId="77777777" w:rsidR="002831DB" w:rsidRPr="00A952F9" w:rsidRDefault="002831DB" w:rsidP="002831DB">
            <w:pPr>
              <w:pStyle w:val="TAL"/>
              <w:keepNext w:val="0"/>
            </w:pPr>
            <w:r w:rsidRPr="00A952F9">
              <w:t>isNullable: False</w:t>
            </w:r>
          </w:p>
        </w:tc>
      </w:tr>
      <w:tr w:rsidR="002831DB" w:rsidRPr="00A952F9" w14:paraId="5DF92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A2D0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7DDBEA8" w14:textId="77777777" w:rsidR="002831DB" w:rsidRPr="00A952F9" w:rsidRDefault="002831DB" w:rsidP="002831DB">
            <w:pPr>
              <w:pStyle w:val="TAL"/>
              <w:keepNext w:val="0"/>
              <w:rPr>
                <w:lang w:eastAsia="zh-CN"/>
              </w:rPr>
            </w:pPr>
            <w:r w:rsidRPr="00A952F9">
              <w:t xml:space="preserve">It </w:t>
            </w:r>
            <w:r w:rsidRPr="00A952F9">
              <w:rPr>
                <w:noProof/>
              </w:rPr>
              <w:t>indicates the Diameter realm of the Rx interface for the PCF.</w:t>
            </w:r>
            <w:r w:rsidRPr="00A952F9">
              <w:rPr>
                <w:lang w:eastAsia="zh-CN"/>
              </w:rPr>
              <w:t xml:space="preserve"> See TS 29.571 [61]. String contains a Diameter Identity (FQDN).</w:t>
            </w:r>
          </w:p>
          <w:p w14:paraId="50E80274" w14:textId="77777777" w:rsidR="002831DB" w:rsidRPr="00A952F9" w:rsidRDefault="002831DB" w:rsidP="002831DB">
            <w:pPr>
              <w:pStyle w:val="TAL"/>
              <w:keepNext w:val="0"/>
              <w:rPr>
                <w:lang w:eastAsia="zh-CN"/>
              </w:rPr>
            </w:pPr>
          </w:p>
          <w:p w14:paraId="6FB30AA8" w14:textId="77777777" w:rsidR="002831DB" w:rsidRPr="00A952F9" w:rsidRDefault="002831DB" w:rsidP="002831DB">
            <w:pPr>
              <w:pStyle w:val="TAL"/>
              <w:keepNext w:val="0"/>
              <w:rPr>
                <w:lang w:eastAsia="zh-CN"/>
              </w:rPr>
            </w:pPr>
          </w:p>
          <w:p w14:paraId="42ACCC29" w14:textId="77777777" w:rsidR="002831DB" w:rsidRPr="00A952F9" w:rsidRDefault="002831DB" w:rsidP="002831DB">
            <w:pPr>
              <w:pStyle w:val="TAL"/>
              <w:keepNext w:val="0"/>
              <w:rPr>
                <w:lang w:eastAsia="zh-CN"/>
              </w:rPr>
            </w:pPr>
            <w:r w:rsidRPr="00A952F9">
              <w:rPr>
                <w:rFonts w:eastAsia="等线"/>
              </w:rPr>
              <w:t>allowedValues: N</w:t>
            </w:r>
            <w:r w:rsidRPr="00A952F9">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A2127EB" w14:textId="77777777" w:rsidR="002831DB" w:rsidRPr="00A952F9" w:rsidRDefault="002831DB" w:rsidP="002831DB">
            <w:pPr>
              <w:pStyle w:val="TAL"/>
              <w:keepNext w:val="0"/>
            </w:pPr>
            <w:r w:rsidRPr="00A952F9">
              <w:t>type: String</w:t>
            </w:r>
          </w:p>
          <w:p w14:paraId="65055935" w14:textId="77777777" w:rsidR="002831DB" w:rsidRPr="00A952F9" w:rsidRDefault="002831DB" w:rsidP="002831DB">
            <w:pPr>
              <w:pStyle w:val="TAL"/>
              <w:keepNext w:val="0"/>
            </w:pPr>
            <w:r w:rsidRPr="00A952F9">
              <w:t>multiplicity: 0..1</w:t>
            </w:r>
          </w:p>
          <w:p w14:paraId="193C2364" w14:textId="77777777" w:rsidR="002831DB" w:rsidRPr="00A952F9" w:rsidRDefault="002831DB" w:rsidP="002831DB">
            <w:pPr>
              <w:pStyle w:val="TAL"/>
              <w:keepNext w:val="0"/>
            </w:pPr>
            <w:r w:rsidRPr="00A952F9">
              <w:t>isOrdered: N/A</w:t>
            </w:r>
          </w:p>
          <w:p w14:paraId="332684B4" w14:textId="77777777" w:rsidR="002831DB" w:rsidRPr="00A952F9" w:rsidRDefault="002831DB" w:rsidP="002831DB">
            <w:pPr>
              <w:pStyle w:val="TAL"/>
              <w:keepNext w:val="0"/>
            </w:pPr>
            <w:r w:rsidRPr="00A952F9">
              <w:t>isUnique: N/A</w:t>
            </w:r>
          </w:p>
          <w:p w14:paraId="67BDAAE8" w14:textId="77777777" w:rsidR="002831DB" w:rsidRPr="00A952F9" w:rsidRDefault="002831DB" w:rsidP="002831DB">
            <w:pPr>
              <w:pStyle w:val="TAL"/>
              <w:keepNext w:val="0"/>
            </w:pPr>
            <w:r w:rsidRPr="00A952F9">
              <w:t>defaultValue: None</w:t>
            </w:r>
          </w:p>
          <w:p w14:paraId="725264FD" w14:textId="77777777" w:rsidR="002831DB" w:rsidRPr="00A952F9" w:rsidRDefault="002831DB" w:rsidP="002831DB">
            <w:pPr>
              <w:pStyle w:val="TAL"/>
              <w:keepNext w:val="0"/>
            </w:pPr>
            <w:r w:rsidRPr="00A952F9">
              <w:t>isNullable: False</w:t>
            </w:r>
          </w:p>
        </w:tc>
      </w:tr>
      <w:tr w:rsidR="002831DB" w:rsidRPr="00A952F9" w14:paraId="629855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ACB2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70D19141" w14:textId="77777777" w:rsidR="002831DB" w:rsidRPr="00A952F9" w:rsidRDefault="002831DB" w:rsidP="002831DB">
            <w:pPr>
              <w:pStyle w:val="TAL"/>
              <w:keepNext w:val="0"/>
              <w:rPr>
                <w:rFonts w:cs="Arial"/>
                <w:szCs w:val="18"/>
              </w:rPr>
            </w:pPr>
            <w:r w:rsidRPr="00A952F9">
              <w:rPr>
                <w:rFonts w:cs="Arial"/>
                <w:szCs w:val="18"/>
              </w:rPr>
              <w:t xml:space="preserve">It indicates whether V2X Policy/Parameter provisioning is supported by the PCF. </w:t>
            </w:r>
          </w:p>
          <w:p w14:paraId="32BE59E2" w14:textId="77777777" w:rsidR="002831DB" w:rsidRPr="00A952F9" w:rsidRDefault="002831DB" w:rsidP="002831DB">
            <w:pPr>
              <w:pStyle w:val="TAL"/>
              <w:keepNext w:val="0"/>
              <w:rPr>
                <w:rFonts w:cs="Arial"/>
                <w:szCs w:val="18"/>
              </w:rPr>
            </w:pPr>
            <w:r w:rsidRPr="00A952F9">
              <w:rPr>
                <w:rFonts w:cs="Arial"/>
                <w:szCs w:val="18"/>
              </w:rPr>
              <w:t>TRUE: Supported</w:t>
            </w:r>
          </w:p>
          <w:p w14:paraId="4B8B02E6" w14:textId="77777777" w:rsidR="002831DB" w:rsidRPr="00A952F9" w:rsidRDefault="002831DB" w:rsidP="002831DB">
            <w:pPr>
              <w:pStyle w:val="TAL"/>
              <w:keepNext w:val="0"/>
              <w:rPr>
                <w:rFonts w:cs="Arial"/>
                <w:szCs w:val="18"/>
              </w:rPr>
            </w:pPr>
            <w:r w:rsidRPr="00A952F9">
              <w:rPr>
                <w:rFonts w:cs="Arial"/>
                <w:szCs w:val="18"/>
              </w:rPr>
              <w:t>FALSE: Not Supported</w:t>
            </w:r>
          </w:p>
          <w:p w14:paraId="2EFB1C8E" w14:textId="77777777" w:rsidR="002831DB" w:rsidRPr="00A952F9" w:rsidRDefault="002831DB" w:rsidP="002831DB">
            <w:pPr>
              <w:pStyle w:val="TAL"/>
              <w:keepNext w:val="0"/>
              <w:rPr>
                <w:rFonts w:cs="Arial"/>
                <w:szCs w:val="18"/>
              </w:rPr>
            </w:pPr>
          </w:p>
          <w:p w14:paraId="728335B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EB1C9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57E1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1E4A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BD05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4078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B6090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E417FD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7F15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proseSupportInd</w:t>
            </w:r>
          </w:p>
        </w:tc>
        <w:tc>
          <w:tcPr>
            <w:tcW w:w="4395" w:type="dxa"/>
            <w:tcBorders>
              <w:top w:val="single" w:sz="4" w:space="0" w:color="auto"/>
              <w:left w:val="single" w:sz="4" w:space="0" w:color="auto"/>
              <w:bottom w:val="single" w:sz="4" w:space="0" w:color="auto"/>
              <w:right w:val="single" w:sz="4" w:space="0" w:color="auto"/>
            </w:tcBorders>
          </w:tcPr>
          <w:p w14:paraId="10C28295" w14:textId="77777777" w:rsidR="002831DB" w:rsidRPr="00A952F9" w:rsidRDefault="002831DB" w:rsidP="002831DB">
            <w:pPr>
              <w:pStyle w:val="TAL"/>
              <w:keepNext w:val="0"/>
              <w:rPr>
                <w:rFonts w:cs="Arial"/>
                <w:szCs w:val="18"/>
              </w:rPr>
            </w:pPr>
            <w:r w:rsidRPr="00A952F9">
              <w:rPr>
                <w:rFonts w:cs="Arial"/>
                <w:szCs w:val="18"/>
              </w:rPr>
              <w:t xml:space="preserve">It indicates whether </w:t>
            </w:r>
            <w:r w:rsidRPr="00A952F9">
              <w:t>ProSe capability</w:t>
            </w:r>
            <w:r w:rsidRPr="00A952F9">
              <w:rPr>
                <w:rFonts w:cs="Arial"/>
                <w:szCs w:val="18"/>
              </w:rPr>
              <w:t xml:space="preserve"> is supported by the PCF.</w:t>
            </w:r>
          </w:p>
          <w:p w14:paraId="111837CB"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692119EC" w14:textId="77777777" w:rsidR="002831DB" w:rsidRPr="00A952F9" w:rsidRDefault="002831DB" w:rsidP="002831DB">
            <w:pPr>
              <w:pStyle w:val="TAL"/>
              <w:keepNext w:val="0"/>
              <w:rPr>
                <w:rFonts w:cs="Arial"/>
                <w:szCs w:val="18"/>
              </w:rPr>
            </w:pPr>
          </w:p>
          <w:p w14:paraId="35EC4EE6" w14:textId="77777777" w:rsidR="002831DB" w:rsidRPr="00A952F9" w:rsidRDefault="002831DB" w:rsidP="002831DB">
            <w:pPr>
              <w:pStyle w:val="TAL"/>
              <w:keepNext w:val="0"/>
              <w:rPr>
                <w:rFonts w:cs="Arial"/>
                <w:szCs w:val="18"/>
              </w:rPr>
            </w:pPr>
          </w:p>
          <w:p w14:paraId="459B9111"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C190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70448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680C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A9C7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046A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A613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3FF99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26FF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111F13AE"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cs="Arial"/>
                <w:szCs w:val="18"/>
              </w:rPr>
              <w:t xml:space="preserve">It </w:t>
            </w:r>
            <w:r w:rsidRPr="00A952F9">
              <w:rPr>
                <w:noProof/>
              </w:rPr>
              <w:t>indicates the</w:t>
            </w:r>
            <w:r w:rsidRPr="00A952F9">
              <w:t xml:space="preserve"> </w:t>
            </w:r>
            <w:r w:rsidRPr="00A952F9">
              <w:rPr>
                <w:lang w:eastAsia="zh-CN"/>
              </w:rPr>
              <w:t xml:space="preserve">supported </w:t>
            </w:r>
            <w:r w:rsidRPr="00A952F9">
              <w:t xml:space="preserve">ProSe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042B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ProSeCapability</w:t>
            </w:r>
          </w:p>
          <w:p w14:paraId="4B0234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E95D5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51AA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F84D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5C57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E864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9457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v2xCapability</w:t>
            </w:r>
          </w:p>
        </w:tc>
        <w:tc>
          <w:tcPr>
            <w:tcW w:w="4395" w:type="dxa"/>
            <w:tcBorders>
              <w:top w:val="single" w:sz="4" w:space="0" w:color="auto"/>
              <w:left w:val="single" w:sz="4" w:space="0" w:color="auto"/>
              <w:bottom w:val="single" w:sz="4" w:space="0" w:color="auto"/>
              <w:right w:val="single" w:sz="4" w:space="0" w:color="auto"/>
            </w:tcBorders>
          </w:tcPr>
          <w:p w14:paraId="0BDAB116"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noProof/>
              </w:rPr>
              <w:t>It indicates the</w:t>
            </w:r>
            <w:r w:rsidRPr="00A952F9">
              <w:t xml:space="preserve"> </w:t>
            </w:r>
            <w:r w:rsidRPr="00A952F9">
              <w:rPr>
                <w:lang w:eastAsia="zh-CN"/>
              </w:rPr>
              <w:t>supported V2X</w:t>
            </w:r>
            <w:r w:rsidRPr="00A952F9">
              <w:t xml:space="preserve"> </w:t>
            </w:r>
            <w:r w:rsidRPr="00A952F9">
              <w:rPr>
                <w:lang w:eastAsia="zh-CN"/>
              </w:rPr>
              <w:t>C</w:t>
            </w:r>
            <w:r w:rsidRPr="00A952F9">
              <w:t>apability</w:t>
            </w:r>
            <w:r w:rsidRPr="00A952F9">
              <w:rPr>
                <w:noProof/>
              </w:rPr>
              <w:t xml:space="preserve"> </w:t>
            </w:r>
            <w:r w:rsidRPr="00A952F9">
              <w:rPr>
                <w:noProof/>
                <w:lang w:eastAsia="zh-CN"/>
              </w:rPr>
              <w:t>by</w:t>
            </w:r>
            <w:r w:rsidRPr="00A952F9">
              <w:rPr>
                <w:noProof/>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5FC85E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V2xCapability</w:t>
            </w:r>
          </w:p>
          <w:p w14:paraId="24CDEA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AB863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A1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A44B8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624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6D1C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B382D"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proseDirectDiscovery</w:t>
            </w:r>
          </w:p>
        </w:tc>
        <w:tc>
          <w:tcPr>
            <w:tcW w:w="4395" w:type="dxa"/>
            <w:tcBorders>
              <w:top w:val="single" w:sz="4" w:space="0" w:color="auto"/>
              <w:left w:val="single" w:sz="4" w:space="0" w:color="auto"/>
              <w:bottom w:val="single" w:sz="4" w:space="0" w:color="auto"/>
              <w:right w:val="single" w:sz="4" w:space="0" w:color="auto"/>
            </w:tcBorders>
          </w:tcPr>
          <w:p w14:paraId="26870E62"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Discovery:</w:t>
            </w:r>
          </w:p>
          <w:p w14:paraId="263F9EFE" w14:textId="77777777" w:rsidR="002831DB" w:rsidRPr="00A952F9" w:rsidRDefault="002831DB" w:rsidP="002831DB">
            <w:pPr>
              <w:pStyle w:val="TAL"/>
              <w:keepNext w:val="0"/>
              <w:rPr>
                <w:rFonts w:cs="Arial"/>
                <w:szCs w:val="18"/>
              </w:rPr>
            </w:pPr>
          </w:p>
          <w:p w14:paraId="71C3447F" w14:textId="77777777" w:rsidR="002831DB" w:rsidRPr="00A952F9" w:rsidRDefault="002831DB" w:rsidP="002831DB">
            <w:pPr>
              <w:pStyle w:val="TAL"/>
              <w:keepNext w:val="0"/>
              <w:rPr>
                <w:lang w:eastAsia="zh-CN"/>
              </w:rPr>
            </w:pPr>
            <w:r w:rsidRPr="00A952F9">
              <w:rPr>
                <w:lang w:eastAsia="zh-CN"/>
              </w:rPr>
              <w:t>- TRUE: ProSe Direct Discovery is supported by the PCF</w:t>
            </w:r>
          </w:p>
          <w:p w14:paraId="6B27AE40" w14:textId="77777777" w:rsidR="002831DB" w:rsidRPr="00A952F9" w:rsidRDefault="002831DB" w:rsidP="002831DB">
            <w:pPr>
              <w:pStyle w:val="TAL"/>
              <w:keepNext w:val="0"/>
              <w:rPr>
                <w:lang w:eastAsia="zh-CN"/>
              </w:rPr>
            </w:pPr>
            <w:r w:rsidRPr="00A952F9">
              <w:rPr>
                <w:lang w:eastAsia="zh-CN"/>
              </w:rPr>
              <w:t>- FALSE: ProSe Direct Discovery is not supported by the PCF.</w:t>
            </w:r>
          </w:p>
          <w:p w14:paraId="6C54BFAA" w14:textId="77777777" w:rsidR="002831DB" w:rsidRPr="00A952F9" w:rsidRDefault="002831DB" w:rsidP="002831DB">
            <w:pPr>
              <w:pStyle w:val="TAL"/>
              <w:keepNext w:val="0"/>
              <w:rPr>
                <w:lang w:eastAsia="zh-CN"/>
              </w:rPr>
            </w:pPr>
          </w:p>
          <w:p w14:paraId="0A49C4B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0B45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0A6383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B1A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8046A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6A56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6828D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3BA37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1219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2A1648F"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Direct Communication:</w:t>
            </w:r>
          </w:p>
          <w:p w14:paraId="449B9438" w14:textId="77777777" w:rsidR="002831DB" w:rsidRPr="00A952F9" w:rsidRDefault="002831DB" w:rsidP="002831DB">
            <w:pPr>
              <w:pStyle w:val="TAL"/>
              <w:keepNext w:val="0"/>
              <w:rPr>
                <w:rFonts w:cs="Arial"/>
                <w:szCs w:val="18"/>
              </w:rPr>
            </w:pPr>
          </w:p>
          <w:p w14:paraId="1F92131E" w14:textId="77777777" w:rsidR="002831DB" w:rsidRPr="00A952F9" w:rsidRDefault="002831DB" w:rsidP="002831DB">
            <w:pPr>
              <w:pStyle w:val="TAL"/>
              <w:keepNext w:val="0"/>
              <w:rPr>
                <w:lang w:eastAsia="zh-CN"/>
              </w:rPr>
            </w:pPr>
            <w:r w:rsidRPr="00A952F9">
              <w:rPr>
                <w:lang w:eastAsia="zh-CN"/>
              </w:rPr>
              <w:t>- TRUE: ProSe Direct Communication is supported by the PCF</w:t>
            </w:r>
          </w:p>
          <w:p w14:paraId="41F43985" w14:textId="77777777" w:rsidR="002831DB" w:rsidRPr="00A952F9" w:rsidRDefault="002831DB" w:rsidP="002831DB">
            <w:pPr>
              <w:pStyle w:val="TAL"/>
              <w:keepNext w:val="0"/>
              <w:rPr>
                <w:lang w:eastAsia="zh-CN"/>
              </w:rPr>
            </w:pPr>
            <w:r w:rsidRPr="00A952F9">
              <w:rPr>
                <w:lang w:eastAsia="zh-CN"/>
              </w:rPr>
              <w:t>- FALSE: ProSe Direct Communication is not supported by the PCF.</w:t>
            </w:r>
          </w:p>
          <w:p w14:paraId="514F7211" w14:textId="77777777" w:rsidR="002831DB" w:rsidRPr="00A952F9" w:rsidRDefault="002831DB" w:rsidP="002831DB">
            <w:pPr>
              <w:pStyle w:val="TAL"/>
              <w:keepNext w:val="0"/>
              <w:rPr>
                <w:lang w:eastAsia="zh-CN"/>
              </w:rPr>
            </w:pPr>
          </w:p>
          <w:p w14:paraId="6FD7CC5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C721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5B8F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19AF1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033EE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5BFA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A5A8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8B61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FB9AD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21713A26" w14:textId="77777777" w:rsidR="002831DB" w:rsidRPr="00A952F9" w:rsidRDefault="002831DB" w:rsidP="002831DB">
            <w:pPr>
              <w:pStyle w:val="TAL"/>
              <w:keepNext w:val="0"/>
              <w:rPr>
                <w:rFonts w:cs="Arial"/>
                <w:szCs w:val="18"/>
              </w:rPr>
            </w:pPr>
            <w:r w:rsidRPr="00A952F9">
              <w:rPr>
                <w:noProof/>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UE-to-Network Relay:</w:t>
            </w:r>
          </w:p>
          <w:p w14:paraId="0FD09541" w14:textId="77777777" w:rsidR="002831DB" w:rsidRPr="00A952F9" w:rsidRDefault="002831DB" w:rsidP="002831DB">
            <w:pPr>
              <w:pStyle w:val="TAL"/>
              <w:keepNext w:val="0"/>
              <w:rPr>
                <w:rFonts w:cs="Arial"/>
                <w:szCs w:val="18"/>
              </w:rPr>
            </w:pPr>
          </w:p>
          <w:p w14:paraId="4FFAA319" w14:textId="77777777" w:rsidR="002831DB" w:rsidRPr="00A952F9" w:rsidRDefault="002831DB" w:rsidP="002831DB">
            <w:pPr>
              <w:pStyle w:val="TAL"/>
              <w:keepNext w:val="0"/>
              <w:rPr>
                <w:lang w:eastAsia="zh-CN"/>
              </w:rPr>
            </w:pPr>
            <w:r w:rsidRPr="00A952F9">
              <w:rPr>
                <w:lang w:eastAsia="zh-CN"/>
              </w:rPr>
              <w:t>- TRUE: ProSe Layer-2 UE-to-Network Relay is supported by the PCF</w:t>
            </w:r>
          </w:p>
          <w:p w14:paraId="5D4FD0AB" w14:textId="77777777" w:rsidR="002831DB" w:rsidRPr="00A952F9" w:rsidRDefault="002831DB" w:rsidP="002831DB">
            <w:pPr>
              <w:pStyle w:val="TAL"/>
              <w:keepNext w:val="0"/>
              <w:rPr>
                <w:lang w:eastAsia="zh-CN"/>
              </w:rPr>
            </w:pPr>
            <w:r w:rsidRPr="00A952F9">
              <w:rPr>
                <w:lang w:eastAsia="zh-CN"/>
              </w:rPr>
              <w:t>- FALSE: ProSe Layer-2 UE-to-Network Relay is not supported by the PCF.</w:t>
            </w:r>
          </w:p>
          <w:p w14:paraId="5A05211D" w14:textId="77777777" w:rsidR="002831DB" w:rsidRPr="00A952F9" w:rsidRDefault="002831DB" w:rsidP="002831DB">
            <w:pPr>
              <w:pStyle w:val="TAL"/>
              <w:keepNext w:val="0"/>
              <w:rPr>
                <w:lang w:eastAsia="zh-CN"/>
              </w:rPr>
            </w:pPr>
          </w:p>
          <w:p w14:paraId="11D42C1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3ABC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0ED6C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575F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F997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42D1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55B8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FC7DF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A6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CD42901"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UE-to-Network Relay:</w:t>
            </w:r>
          </w:p>
          <w:p w14:paraId="6235CFD9" w14:textId="77777777" w:rsidR="002831DB" w:rsidRPr="00A952F9" w:rsidRDefault="002831DB" w:rsidP="002831DB">
            <w:pPr>
              <w:pStyle w:val="TAL"/>
              <w:keepNext w:val="0"/>
              <w:rPr>
                <w:rFonts w:cs="Arial"/>
                <w:szCs w:val="18"/>
              </w:rPr>
            </w:pPr>
          </w:p>
          <w:p w14:paraId="4573926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supported by the PCF</w:t>
            </w:r>
          </w:p>
          <w:p w14:paraId="7DC503DC"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w:t>
            </w:r>
            <w:r w:rsidRPr="00A952F9">
              <w:rPr>
                <w:rFonts w:cs="Arial"/>
                <w:szCs w:val="18"/>
              </w:rPr>
              <w:t xml:space="preserve"> Layer-</w:t>
            </w:r>
            <w:r w:rsidRPr="00A952F9">
              <w:rPr>
                <w:rFonts w:cs="Arial"/>
                <w:szCs w:val="18"/>
                <w:lang w:eastAsia="zh-CN"/>
              </w:rPr>
              <w:t>3</w:t>
            </w:r>
            <w:r w:rsidRPr="00A952F9">
              <w:rPr>
                <w:rFonts w:cs="Arial"/>
                <w:szCs w:val="18"/>
              </w:rPr>
              <w:t xml:space="preserve"> UE-to-Network Relay</w:t>
            </w:r>
            <w:r w:rsidRPr="00A952F9">
              <w:rPr>
                <w:rFonts w:cs="Arial"/>
                <w:szCs w:val="18"/>
                <w:lang w:eastAsia="zh-CN"/>
              </w:rPr>
              <w:t xml:space="preserve"> is not supported by the PCF.</w:t>
            </w:r>
          </w:p>
          <w:p w14:paraId="0A320BD5" w14:textId="77777777" w:rsidR="002831DB" w:rsidRPr="00A952F9" w:rsidRDefault="002831DB" w:rsidP="002831DB">
            <w:pPr>
              <w:pStyle w:val="TAL"/>
              <w:keepNext w:val="0"/>
              <w:rPr>
                <w:rFonts w:cs="Arial"/>
                <w:szCs w:val="18"/>
                <w:lang w:eastAsia="zh-CN"/>
              </w:rPr>
            </w:pPr>
          </w:p>
          <w:p w14:paraId="3CFC9610"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115B9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98128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AEFD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9CCD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75BE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71C32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07BFDA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CCC86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58303689"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Layer-2 Remote UE:</w:t>
            </w:r>
          </w:p>
          <w:p w14:paraId="4CA90501" w14:textId="77777777" w:rsidR="002831DB" w:rsidRPr="00A952F9" w:rsidRDefault="002831DB" w:rsidP="002831DB">
            <w:pPr>
              <w:pStyle w:val="TAL"/>
              <w:keepNext w:val="0"/>
              <w:rPr>
                <w:rFonts w:cs="Arial"/>
                <w:szCs w:val="18"/>
              </w:rPr>
            </w:pPr>
          </w:p>
          <w:p w14:paraId="0B31CC09" w14:textId="77777777" w:rsidR="002831DB" w:rsidRPr="00A952F9" w:rsidRDefault="002831DB" w:rsidP="002831DB">
            <w:pPr>
              <w:pStyle w:val="TAL"/>
              <w:keepNext w:val="0"/>
              <w:rPr>
                <w:rFonts w:cs="Arial"/>
                <w:szCs w:val="18"/>
                <w:lang w:eastAsia="zh-CN"/>
              </w:rPr>
            </w:pPr>
            <w:r w:rsidRPr="00A952F9">
              <w:rPr>
                <w:rFonts w:cs="Arial"/>
                <w:szCs w:val="18"/>
                <w:lang w:eastAsia="zh-CN"/>
              </w:rPr>
              <w:t>- TRUE: ProSe Layer-2 Remote UE is supported by the PCF</w:t>
            </w:r>
          </w:p>
          <w:p w14:paraId="106D327D" w14:textId="77777777" w:rsidR="002831DB" w:rsidRPr="00A952F9" w:rsidRDefault="002831DB" w:rsidP="002831DB">
            <w:pPr>
              <w:pStyle w:val="TAL"/>
              <w:keepNext w:val="0"/>
              <w:rPr>
                <w:rFonts w:cs="Arial"/>
                <w:szCs w:val="18"/>
                <w:lang w:eastAsia="zh-CN"/>
              </w:rPr>
            </w:pPr>
            <w:r w:rsidRPr="00A952F9">
              <w:rPr>
                <w:rFonts w:cs="Arial"/>
                <w:szCs w:val="18"/>
                <w:lang w:eastAsia="zh-CN"/>
              </w:rPr>
              <w:t>- FALSE: ProSe Layer-2 Remote UE is not supported by the PCF.</w:t>
            </w:r>
          </w:p>
          <w:p w14:paraId="4836A83F" w14:textId="77777777" w:rsidR="002831DB" w:rsidRPr="00A952F9" w:rsidRDefault="002831DB" w:rsidP="002831DB">
            <w:pPr>
              <w:pStyle w:val="TAL"/>
              <w:keepNext w:val="0"/>
              <w:rPr>
                <w:rFonts w:cs="Arial"/>
                <w:szCs w:val="18"/>
                <w:lang w:eastAsia="zh-CN"/>
              </w:rPr>
            </w:pPr>
          </w:p>
          <w:p w14:paraId="73E1539F"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51F9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1E4C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11CA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E89A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D85E6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4E7ED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BF996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BDE12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427382F0"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Remote UE:</w:t>
            </w:r>
          </w:p>
          <w:p w14:paraId="64730EFF" w14:textId="77777777" w:rsidR="002831DB" w:rsidRPr="00A952F9" w:rsidRDefault="002831DB" w:rsidP="002831DB">
            <w:pPr>
              <w:pStyle w:val="TAL"/>
              <w:keepNext w:val="0"/>
              <w:rPr>
                <w:rFonts w:cs="Arial"/>
                <w:szCs w:val="18"/>
              </w:rPr>
            </w:pPr>
          </w:p>
          <w:p w14:paraId="2D13365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supported by the PCF</w:t>
            </w:r>
          </w:p>
          <w:p w14:paraId="55194C9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Remote UE</w:t>
            </w:r>
            <w:r w:rsidRPr="00A952F9">
              <w:rPr>
                <w:rFonts w:cs="Arial"/>
                <w:szCs w:val="18"/>
                <w:lang w:eastAsia="zh-CN"/>
              </w:rPr>
              <w:t xml:space="preserve"> is not supported by the PCF.</w:t>
            </w:r>
          </w:p>
          <w:p w14:paraId="469B857C" w14:textId="77777777" w:rsidR="002831DB" w:rsidRPr="00A952F9" w:rsidRDefault="002831DB" w:rsidP="002831DB">
            <w:pPr>
              <w:pStyle w:val="TAL"/>
              <w:keepNext w:val="0"/>
              <w:rPr>
                <w:rFonts w:cs="Arial"/>
                <w:szCs w:val="18"/>
                <w:lang w:eastAsia="zh-CN"/>
              </w:rPr>
            </w:pPr>
          </w:p>
          <w:p w14:paraId="575CB6F8"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AE42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DF39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4860A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55D2F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2E534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E13E30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9D7F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328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proseL2UetoUeRelay</w:t>
            </w:r>
          </w:p>
        </w:tc>
        <w:tc>
          <w:tcPr>
            <w:tcW w:w="4395" w:type="dxa"/>
            <w:tcBorders>
              <w:top w:val="single" w:sz="4" w:space="0" w:color="auto"/>
              <w:left w:val="single" w:sz="4" w:space="0" w:color="auto"/>
              <w:bottom w:val="single" w:sz="4" w:space="0" w:color="auto"/>
              <w:right w:val="single" w:sz="4" w:space="0" w:color="auto"/>
            </w:tcBorders>
          </w:tcPr>
          <w:p w14:paraId="712EA1C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 UE</w:t>
            </w:r>
            <w:r w:rsidRPr="00A952F9">
              <w:rPr>
                <w:rFonts w:cs="Arial"/>
                <w:szCs w:val="18"/>
              </w:rPr>
              <w:t xml:space="preserve"> </w:t>
            </w:r>
            <w:r w:rsidRPr="00A952F9">
              <w:rPr>
                <w:rFonts w:cs="Arial"/>
                <w:szCs w:val="18"/>
                <w:lang w:eastAsia="zh-CN"/>
              </w:rPr>
              <w:t xml:space="preserve">to </w:t>
            </w:r>
            <w:r w:rsidRPr="00A952F9">
              <w:rPr>
                <w:rFonts w:cs="Arial"/>
                <w:szCs w:val="18"/>
              </w:rPr>
              <w:t>UE</w:t>
            </w:r>
            <w:r w:rsidRPr="00A952F9">
              <w:rPr>
                <w:rFonts w:cs="Arial"/>
                <w:szCs w:val="18"/>
                <w:lang w:eastAsia="zh-CN"/>
              </w:rPr>
              <w:t xml:space="preserve"> relay</w:t>
            </w:r>
            <w:r w:rsidRPr="00A952F9">
              <w:rPr>
                <w:rFonts w:cs="Arial"/>
                <w:szCs w:val="18"/>
              </w:rPr>
              <w:t>:</w:t>
            </w:r>
          </w:p>
          <w:p w14:paraId="2502821B" w14:textId="77777777" w:rsidR="002831DB" w:rsidRPr="00A952F9" w:rsidRDefault="002831DB" w:rsidP="002831DB">
            <w:pPr>
              <w:pStyle w:val="TAL"/>
              <w:keepNext w:val="0"/>
              <w:rPr>
                <w:rFonts w:cs="Arial"/>
                <w:szCs w:val="18"/>
              </w:rPr>
            </w:pPr>
          </w:p>
          <w:p w14:paraId="6C46073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558FDF23"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0B701BDB" w14:textId="77777777" w:rsidR="002831DB" w:rsidRPr="00A952F9" w:rsidRDefault="002831DB" w:rsidP="002831DB">
            <w:pPr>
              <w:pStyle w:val="TAL"/>
              <w:keepNext w:val="0"/>
              <w:rPr>
                <w:rFonts w:cs="Arial"/>
                <w:szCs w:val="18"/>
                <w:lang w:eastAsia="zh-CN"/>
              </w:rPr>
            </w:pPr>
          </w:p>
          <w:p w14:paraId="66E967B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3DAC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01FF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344D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27ECB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5421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3E1F5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797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14A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proseL3UetoUeRelay</w:t>
            </w:r>
          </w:p>
        </w:tc>
        <w:tc>
          <w:tcPr>
            <w:tcW w:w="4395" w:type="dxa"/>
            <w:tcBorders>
              <w:top w:val="single" w:sz="4" w:space="0" w:color="auto"/>
              <w:left w:val="single" w:sz="4" w:space="0" w:color="auto"/>
              <w:bottom w:val="single" w:sz="4" w:space="0" w:color="auto"/>
              <w:right w:val="single" w:sz="4" w:space="0" w:color="auto"/>
            </w:tcBorders>
          </w:tcPr>
          <w:p w14:paraId="72E3C61A"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w:t>
            </w:r>
            <w:r w:rsidRPr="00A952F9">
              <w:rPr>
                <w:rFonts w:cs="Arial"/>
                <w:szCs w:val="18"/>
                <w:lang w:eastAsia="zh-CN"/>
              </w:rPr>
              <w:t xml:space="preserv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w:t>
            </w:r>
            <w:r w:rsidRPr="00A952F9">
              <w:rPr>
                <w:rFonts w:cs="Arial"/>
                <w:szCs w:val="18"/>
              </w:rPr>
              <w:t>:</w:t>
            </w:r>
          </w:p>
          <w:p w14:paraId="2733BE25" w14:textId="77777777" w:rsidR="002831DB" w:rsidRPr="00A952F9" w:rsidRDefault="002831DB" w:rsidP="002831DB">
            <w:pPr>
              <w:pStyle w:val="TAL"/>
              <w:keepNext w:val="0"/>
              <w:rPr>
                <w:rFonts w:cs="Arial"/>
                <w:szCs w:val="18"/>
              </w:rPr>
            </w:pPr>
          </w:p>
          <w:p w14:paraId="07125E1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supported by the PCF</w:t>
            </w:r>
          </w:p>
          <w:p w14:paraId="66B0919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UE</w:t>
            </w:r>
            <w:r w:rsidRPr="00A952F9">
              <w:rPr>
                <w:rFonts w:cs="Arial"/>
                <w:szCs w:val="18"/>
                <w:lang w:eastAsia="zh-CN"/>
              </w:rPr>
              <w:t xml:space="preserve"> to </w:t>
            </w:r>
            <w:r w:rsidRPr="00A952F9">
              <w:rPr>
                <w:rFonts w:cs="Arial"/>
                <w:szCs w:val="18"/>
              </w:rPr>
              <w:t>UE</w:t>
            </w:r>
            <w:r w:rsidRPr="00A952F9">
              <w:rPr>
                <w:rFonts w:cs="Arial"/>
                <w:szCs w:val="18"/>
                <w:lang w:eastAsia="zh-CN"/>
              </w:rPr>
              <w:t xml:space="preserve"> relay is not supported by the PCF.</w:t>
            </w:r>
          </w:p>
          <w:p w14:paraId="1ECE23A7" w14:textId="77777777" w:rsidR="002831DB" w:rsidRPr="00A952F9" w:rsidRDefault="002831DB" w:rsidP="002831DB">
            <w:pPr>
              <w:pStyle w:val="TAL"/>
              <w:keepNext w:val="0"/>
              <w:rPr>
                <w:rFonts w:cs="Arial"/>
                <w:szCs w:val="18"/>
                <w:lang w:eastAsia="zh-CN"/>
              </w:rPr>
            </w:pPr>
          </w:p>
          <w:p w14:paraId="653A7051"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DF3CB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CD427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1EDE7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C74F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F4F00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CAE3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BBD2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24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proseL2EndUe</w:t>
            </w:r>
          </w:p>
        </w:tc>
        <w:tc>
          <w:tcPr>
            <w:tcW w:w="4395" w:type="dxa"/>
            <w:tcBorders>
              <w:top w:val="single" w:sz="4" w:space="0" w:color="auto"/>
              <w:left w:val="single" w:sz="4" w:space="0" w:color="auto"/>
              <w:bottom w:val="single" w:sz="4" w:space="0" w:color="auto"/>
              <w:right w:val="single" w:sz="4" w:space="0" w:color="auto"/>
            </w:tcBorders>
          </w:tcPr>
          <w:p w14:paraId="39BAC283"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4CC4FEF2" w14:textId="77777777" w:rsidR="002831DB" w:rsidRPr="00A952F9" w:rsidRDefault="002831DB" w:rsidP="002831DB">
            <w:pPr>
              <w:pStyle w:val="TAL"/>
              <w:keepNext w:val="0"/>
              <w:rPr>
                <w:rFonts w:cs="Arial"/>
                <w:szCs w:val="18"/>
              </w:rPr>
            </w:pPr>
          </w:p>
          <w:p w14:paraId="3C755E3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7DABFE5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2</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4A49C080" w14:textId="77777777" w:rsidR="002831DB" w:rsidRPr="00A952F9" w:rsidRDefault="002831DB" w:rsidP="002831DB">
            <w:pPr>
              <w:pStyle w:val="TAL"/>
              <w:keepNext w:val="0"/>
              <w:rPr>
                <w:rFonts w:cs="Arial"/>
                <w:szCs w:val="18"/>
                <w:lang w:eastAsia="zh-CN"/>
              </w:rPr>
            </w:pPr>
          </w:p>
          <w:p w14:paraId="0A6AC772"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D7204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A30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E85A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F2C6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AAE2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17415D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5B83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161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w:t>
            </w:r>
          </w:p>
        </w:tc>
        <w:tc>
          <w:tcPr>
            <w:tcW w:w="4395" w:type="dxa"/>
            <w:tcBorders>
              <w:top w:val="single" w:sz="4" w:space="0" w:color="auto"/>
              <w:left w:val="single" w:sz="4" w:space="0" w:color="auto"/>
              <w:bottom w:val="single" w:sz="4" w:space="0" w:color="auto"/>
              <w:right w:val="single" w:sz="4" w:space="0" w:color="auto"/>
            </w:tcBorders>
          </w:tcPr>
          <w:p w14:paraId="2D6967B4"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p>
          <w:p w14:paraId="3FBC25BA" w14:textId="77777777" w:rsidR="002831DB" w:rsidRPr="00A952F9" w:rsidRDefault="002831DB" w:rsidP="002831DB">
            <w:pPr>
              <w:pStyle w:val="TAL"/>
              <w:keepNext w:val="0"/>
              <w:rPr>
                <w:rFonts w:cs="Arial"/>
                <w:szCs w:val="18"/>
              </w:rPr>
            </w:pPr>
          </w:p>
          <w:p w14:paraId="30003965"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supported by the PCF</w:t>
            </w:r>
          </w:p>
          <w:p w14:paraId="13A6B5F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w:t>
            </w:r>
            <w:r w:rsidRPr="00A952F9">
              <w:rPr>
                <w:rFonts w:cs="Arial"/>
                <w:szCs w:val="18"/>
              </w:rPr>
              <w:t xml:space="preserve"> UE</w:t>
            </w:r>
            <w:r w:rsidRPr="00A952F9">
              <w:rPr>
                <w:rFonts w:cs="Arial"/>
                <w:szCs w:val="18"/>
                <w:lang w:eastAsia="zh-CN"/>
              </w:rPr>
              <w:t xml:space="preserve"> is not supported by the PCF.</w:t>
            </w:r>
          </w:p>
          <w:p w14:paraId="7D9F1872" w14:textId="77777777" w:rsidR="002831DB" w:rsidRPr="00A952F9" w:rsidRDefault="002831DB" w:rsidP="002831DB">
            <w:pPr>
              <w:pStyle w:val="TAL"/>
              <w:keepNext w:val="0"/>
              <w:rPr>
                <w:rFonts w:cs="Arial"/>
                <w:szCs w:val="18"/>
                <w:lang w:eastAsia="zh-CN"/>
              </w:rPr>
            </w:pPr>
          </w:p>
          <w:p w14:paraId="5B79C034"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8CF6F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8EA99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F9B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0C927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0056F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A28A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9735E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45A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proseL3IntermRelay</w:t>
            </w:r>
          </w:p>
        </w:tc>
        <w:tc>
          <w:tcPr>
            <w:tcW w:w="4395" w:type="dxa"/>
            <w:tcBorders>
              <w:top w:val="single" w:sz="4" w:space="0" w:color="auto"/>
              <w:left w:val="single" w:sz="4" w:space="0" w:color="auto"/>
              <w:bottom w:val="single" w:sz="4" w:space="0" w:color="auto"/>
              <w:right w:val="single" w:sz="4" w:space="0" w:color="auto"/>
            </w:tcBorders>
          </w:tcPr>
          <w:p w14:paraId="02C31DE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w:t>
            </w:r>
            <w:r w:rsidRPr="00A952F9">
              <w:rPr>
                <w:rFonts w:cs="Arial"/>
                <w:szCs w:val="18"/>
              </w:rPr>
              <w:t>:</w:t>
            </w:r>
          </w:p>
          <w:p w14:paraId="125F0DB9" w14:textId="77777777" w:rsidR="002831DB" w:rsidRPr="00A952F9" w:rsidRDefault="002831DB" w:rsidP="002831DB">
            <w:pPr>
              <w:pStyle w:val="TAL"/>
              <w:keepNext w:val="0"/>
              <w:rPr>
                <w:rFonts w:cs="Arial"/>
                <w:szCs w:val="18"/>
              </w:rPr>
            </w:pPr>
          </w:p>
          <w:p w14:paraId="639E2DC7"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supported by the PCF</w:t>
            </w:r>
          </w:p>
          <w:p w14:paraId="464F054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Interm Relay is not supported by the PCF.</w:t>
            </w:r>
          </w:p>
          <w:p w14:paraId="608A7AC3" w14:textId="77777777" w:rsidR="002831DB" w:rsidRPr="00A952F9" w:rsidRDefault="002831DB" w:rsidP="002831DB">
            <w:pPr>
              <w:pStyle w:val="TAL"/>
              <w:keepNext w:val="0"/>
              <w:rPr>
                <w:rFonts w:cs="Arial"/>
                <w:szCs w:val="18"/>
                <w:lang w:eastAsia="zh-CN"/>
              </w:rPr>
            </w:pPr>
          </w:p>
          <w:p w14:paraId="3B94825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B5985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4469DC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3133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689A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071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699D7A8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D2F4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F31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proseL3MultihopRemote</w:t>
            </w:r>
          </w:p>
        </w:tc>
        <w:tc>
          <w:tcPr>
            <w:tcW w:w="4395" w:type="dxa"/>
            <w:tcBorders>
              <w:top w:val="single" w:sz="4" w:space="0" w:color="auto"/>
              <w:left w:val="single" w:sz="4" w:space="0" w:color="auto"/>
              <w:bottom w:val="single" w:sz="4" w:space="0" w:color="auto"/>
              <w:right w:val="single" w:sz="4" w:space="0" w:color="auto"/>
            </w:tcBorders>
          </w:tcPr>
          <w:p w14:paraId="73EDBA4D"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w:t>
            </w:r>
            <w:r w:rsidRPr="00A952F9">
              <w:rPr>
                <w:rFonts w:cs="Arial"/>
                <w:szCs w:val="18"/>
              </w:rPr>
              <w:t>:</w:t>
            </w:r>
          </w:p>
          <w:p w14:paraId="02111D61" w14:textId="77777777" w:rsidR="002831DB" w:rsidRPr="00A952F9" w:rsidRDefault="002831DB" w:rsidP="002831DB">
            <w:pPr>
              <w:pStyle w:val="TAL"/>
              <w:keepNext w:val="0"/>
              <w:rPr>
                <w:rFonts w:cs="Arial"/>
                <w:szCs w:val="18"/>
              </w:rPr>
            </w:pPr>
          </w:p>
          <w:p w14:paraId="65A0BA0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supported by the PCF</w:t>
            </w:r>
          </w:p>
          <w:p w14:paraId="620D635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Multihop Remote is not supported by the PCF.</w:t>
            </w:r>
          </w:p>
          <w:p w14:paraId="36A8749E" w14:textId="77777777" w:rsidR="002831DB" w:rsidRPr="00A952F9" w:rsidRDefault="002831DB" w:rsidP="002831DB">
            <w:pPr>
              <w:pStyle w:val="TAL"/>
              <w:keepNext w:val="0"/>
              <w:rPr>
                <w:rFonts w:cs="Arial"/>
                <w:szCs w:val="18"/>
                <w:lang w:eastAsia="zh-CN"/>
              </w:rPr>
            </w:pPr>
          </w:p>
          <w:p w14:paraId="778EA8D6"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6F018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3FACC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0F5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458E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78B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13DFB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2DC55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1B49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proseL3NetMultihopRelay</w:t>
            </w:r>
          </w:p>
        </w:tc>
        <w:tc>
          <w:tcPr>
            <w:tcW w:w="4395" w:type="dxa"/>
            <w:tcBorders>
              <w:top w:val="single" w:sz="4" w:space="0" w:color="auto"/>
              <w:left w:val="single" w:sz="4" w:space="0" w:color="auto"/>
              <w:bottom w:val="single" w:sz="4" w:space="0" w:color="auto"/>
              <w:right w:val="single" w:sz="4" w:space="0" w:color="auto"/>
            </w:tcBorders>
          </w:tcPr>
          <w:p w14:paraId="3D78FF8F"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Pr>
                <w:rFonts w:cs="Arial"/>
                <w:szCs w:val="18"/>
              </w:rPr>
              <w:t>:</w:t>
            </w:r>
          </w:p>
          <w:p w14:paraId="65F0E577" w14:textId="77777777" w:rsidR="002831DB" w:rsidRPr="00A952F9" w:rsidRDefault="002831DB" w:rsidP="002831DB">
            <w:pPr>
              <w:pStyle w:val="TAL"/>
              <w:keepNext w:val="0"/>
              <w:rPr>
                <w:rFonts w:cs="Arial"/>
                <w:szCs w:val="18"/>
              </w:rPr>
            </w:pPr>
          </w:p>
          <w:p w14:paraId="65A0023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Net Multihop Relay</w:t>
            </w:r>
            <w:r w:rsidRPr="00A952F9" w:rsidDel="005E5988">
              <w:rPr>
                <w:rFonts w:cs="Arial"/>
                <w:szCs w:val="18"/>
                <w:lang w:eastAsia="zh-CN"/>
              </w:rPr>
              <w:t xml:space="preserve"> Remote</w:t>
            </w:r>
            <w:r w:rsidRPr="00A952F9">
              <w:rPr>
                <w:rFonts w:cs="Arial"/>
                <w:szCs w:val="18"/>
                <w:lang w:eastAsia="zh-CN"/>
              </w:rPr>
              <w:t xml:space="preserve"> is supported by the PCF</w:t>
            </w:r>
          </w:p>
          <w:p w14:paraId="4682A93D"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 xml:space="preserve">Net Multihop Relay </w:t>
            </w:r>
            <w:r w:rsidRPr="00A952F9" w:rsidDel="005E5988">
              <w:rPr>
                <w:rFonts w:cs="Arial"/>
                <w:szCs w:val="18"/>
                <w:lang w:eastAsia="zh-CN"/>
              </w:rPr>
              <w:t xml:space="preserve">Remote </w:t>
            </w:r>
            <w:r w:rsidRPr="00A952F9">
              <w:rPr>
                <w:rFonts w:cs="Arial"/>
                <w:szCs w:val="18"/>
                <w:lang w:eastAsia="zh-CN"/>
              </w:rPr>
              <w:t>is not supported by the PCF.</w:t>
            </w:r>
          </w:p>
          <w:p w14:paraId="1DA36327" w14:textId="77777777" w:rsidR="002831DB" w:rsidRPr="00A952F9" w:rsidRDefault="002831DB" w:rsidP="002831DB">
            <w:pPr>
              <w:pStyle w:val="TAL"/>
              <w:keepNext w:val="0"/>
              <w:rPr>
                <w:rFonts w:cs="Arial"/>
                <w:szCs w:val="18"/>
                <w:lang w:eastAsia="zh-CN"/>
              </w:rPr>
            </w:pPr>
          </w:p>
          <w:p w14:paraId="201F886A"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C11B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4EC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CCED0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524E1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EE07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0A206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3088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A6AD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proseL3UeMultihopRelay</w:t>
            </w:r>
          </w:p>
        </w:tc>
        <w:tc>
          <w:tcPr>
            <w:tcW w:w="4395" w:type="dxa"/>
            <w:tcBorders>
              <w:top w:val="single" w:sz="4" w:space="0" w:color="auto"/>
              <w:left w:val="single" w:sz="4" w:space="0" w:color="auto"/>
              <w:bottom w:val="single" w:sz="4" w:space="0" w:color="auto"/>
              <w:right w:val="single" w:sz="4" w:space="0" w:color="auto"/>
            </w:tcBorders>
          </w:tcPr>
          <w:p w14:paraId="3571C6E6"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w:t>
            </w:r>
            <w:r w:rsidRPr="00A952F9">
              <w:rPr>
                <w:rFonts w:cs="Arial"/>
                <w:szCs w:val="18"/>
              </w:rPr>
              <w:t>:</w:t>
            </w:r>
          </w:p>
          <w:p w14:paraId="68E824A4" w14:textId="77777777" w:rsidR="002831DB" w:rsidRPr="00A952F9" w:rsidRDefault="002831DB" w:rsidP="002831DB">
            <w:pPr>
              <w:pStyle w:val="TAL"/>
              <w:keepNext w:val="0"/>
              <w:rPr>
                <w:rFonts w:cs="Arial"/>
                <w:szCs w:val="18"/>
              </w:rPr>
            </w:pPr>
          </w:p>
          <w:p w14:paraId="2CD2A58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supported by the PCF</w:t>
            </w:r>
          </w:p>
          <w:p w14:paraId="28253936"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UE Multihop Relay is not supported by the PCF.</w:t>
            </w:r>
          </w:p>
          <w:p w14:paraId="37108830" w14:textId="77777777" w:rsidR="002831DB" w:rsidRPr="00A952F9" w:rsidRDefault="002831DB" w:rsidP="002831DB">
            <w:pPr>
              <w:pStyle w:val="TAL"/>
              <w:keepNext w:val="0"/>
              <w:rPr>
                <w:rFonts w:cs="Arial"/>
                <w:szCs w:val="18"/>
                <w:lang w:eastAsia="zh-CN"/>
              </w:rPr>
            </w:pPr>
          </w:p>
          <w:p w14:paraId="10455C6D"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FF783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8C51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33166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2865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DBC1B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46F0B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606683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D63B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proseL3EndUeMultihop</w:t>
            </w:r>
          </w:p>
        </w:tc>
        <w:tc>
          <w:tcPr>
            <w:tcW w:w="4395" w:type="dxa"/>
            <w:tcBorders>
              <w:top w:val="single" w:sz="4" w:space="0" w:color="auto"/>
              <w:left w:val="single" w:sz="4" w:space="0" w:color="auto"/>
              <w:bottom w:val="single" w:sz="4" w:space="0" w:color="auto"/>
              <w:right w:val="single" w:sz="4" w:space="0" w:color="auto"/>
            </w:tcBorders>
          </w:tcPr>
          <w:p w14:paraId="5BE82958" w14:textId="77777777" w:rsidR="002831DB" w:rsidRPr="00A952F9" w:rsidRDefault="002831DB" w:rsidP="002831DB">
            <w:pPr>
              <w:pStyle w:val="TAL"/>
              <w:keepNext w:val="0"/>
              <w:rPr>
                <w:rFonts w:cs="Arial"/>
                <w:szCs w:val="18"/>
              </w:rPr>
            </w:pPr>
            <w:r w:rsidRPr="00A952F9">
              <w:rPr>
                <w:rFonts w:cs="Arial"/>
                <w:noProof/>
                <w:szCs w:val="18"/>
              </w:rPr>
              <w:t xml:space="preserve">It indicates </w:t>
            </w:r>
            <w:r w:rsidRPr="00A952F9">
              <w:rPr>
                <w:rFonts w:cs="Arial"/>
                <w:szCs w:val="18"/>
              </w:rPr>
              <w:t xml:space="preserve">whether the </w:t>
            </w:r>
            <w:r w:rsidRPr="00A952F9">
              <w:rPr>
                <w:rFonts w:cs="Arial"/>
                <w:szCs w:val="18"/>
                <w:lang w:eastAsia="zh-CN"/>
              </w:rPr>
              <w:t>PC</w:t>
            </w:r>
            <w:r w:rsidRPr="00A952F9">
              <w:rPr>
                <w:rFonts w:cs="Arial"/>
                <w:szCs w:val="18"/>
              </w:rPr>
              <w:t>F supports ProSe 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w:t>
            </w:r>
            <w:r w:rsidRPr="00A952F9">
              <w:rPr>
                <w:rFonts w:cs="Arial"/>
                <w:szCs w:val="18"/>
              </w:rPr>
              <w:t>:</w:t>
            </w:r>
          </w:p>
          <w:p w14:paraId="7486ED15" w14:textId="77777777" w:rsidR="002831DB" w:rsidRPr="00A952F9" w:rsidRDefault="002831DB" w:rsidP="002831DB">
            <w:pPr>
              <w:pStyle w:val="TAL"/>
              <w:keepNext w:val="0"/>
              <w:rPr>
                <w:rFonts w:cs="Arial"/>
                <w:szCs w:val="18"/>
              </w:rPr>
            </w:pPr>
          </w:p>
          <w:p w14:paraId="77422FD8"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TRUE: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supported by the PCF</w:t>
            </w:r>
          </w:p>
          <w:p w14:paraId="41325CFE"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 FALSE: ProSe </w:t>
            </w:r>
            <w:r w:rsidRPr="00A952F9">
              <w:rPr>
                <w:rFonts w:cs="Arial"/>
                <w:szCs w:val="18"/>
              </w:rPr>
              <w:t>Layer-</w:t>
            </w:r>
            <w:r w:rsidRPr="00A952F9">
              <w:rPr>
                <w:rFonts w:cs="Arial"/>
                <w:szCs w:val="18"/>
                <w:lang w:eastAsia="zh-CN"/>
              </w:rPr>
              <w:t>3</w:t>
            </w:r>
            <w:r w:rsidRPr="00A952F9">
              <w:rPr>
                <w:rFonts w:cs="Arial"/>
                <w:szCs w:val="18"/>
              </w:rPr>
              <w:t xml:space="preserve"> </w:t>
            </w:r>
            <w:r w:rsidRPr="00A952F9">
              <w:rPr>
                <w:rFonts w:cs="Arial"/>
                <w:szCs w:val="18"/>
                <w:lang w:eastAsia="zh-CN"/>
              </w:rPr>
              <w:t>End UE Multihop Relay is not supported by the PCF.</w:t>
            </w:r>
          </w:p>
          <w:p w14:paraId="442648ED" w14:textId="77777777" w:rsidR="002831DB" w:rsidRPr="00A952F9" w:rsidRDefault="002831DB" w:rsidP="002831DB">
            <w:pPr>
              <w:pStyle w:val="TAL"/>
              <w:keepNext w:val="0"/>
              <w:rPr>
                <w:rFonts w:cs="Arial"/>
                <w:szCs w:val="18"/>
                <w:lang w:eastAsia="zh-CN"/>
              </w:rPr>
            </w:pPr>
          </w:p>
          <w:p w14:paraId="0BC87EF9" w14:textId="77777777" w:rsidR="002831DB" w:rsidRPr="00A952F9" w:rsidRDefault="002831DB" w:rsidP="002831DB">
            <w:pPr>
              <w:pStyle w:val="TAL"/>
              <w:keepNext w:val="0"/>
              <w:rPr>
                <w:rFonts w:cs="Arial"/>
                <w:noProof/>
                <w:szCs w:val="18"/>
              </w:rPr>
            </w:pPr>
            <w:r w:rsidRPr="00A952F9">
              <w:rPr>
                <w:rFonts w:eastAsia="等线"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5BBC5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FA36E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BD236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7EFA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55E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5E614E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0D6B1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A052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V2xCapability.lteV2x</w:t>
            </w:r>
          </w:p>
        </w:tc>
        <w:tc>
          <w:tcPr>
            <w:tcW w:w="4395" w:type="dxa"/>
            <w:tcBorders>
              <w:top w:val="single" w:sz="4" w:space="0" w:color="auto"/>
              <w:left w:val="single" w:sz="4" w:space="0" w:color="auto"/>
              <w:bottom w:val="single" w:sz="4" w:space="0" w:color="auto"/>
              <w:right w:val="single" w:sz="4" w:space="0" w:color="auto"/>
            </w:tcBorders>
          </w:tcPr>
          <w:p w14:paraId="1D04F2A7"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V2X capability</w:t>
            </w:r>
            <w:r w:rsidRPr="00A952F9">
              <w:rPr>
                <w:rFonts w:cs="Arial"/>
                <w:szCs w:val="18"/>
              </w:rPr>
              <w:t>:</w:t>
            </w:r>
          </w:p>
          <w:p w14:paraId="61DDB4B3" w14:textId="77777777" w:rsidR="002831DB" w:rsidRPr="00A952F9" w:rsidRDefault="002831DB" w:rsidP="002831DB">
            <w:pPr>
              <w:pStyle w:val="TAL"/>
              <w:keepNext w:val="0"/>
              <w:rPr>
                <w:rFonts w:cs="Arial"/>
                <w:szCs w:val="18"/>
              </w:rPr>
            </w:pPr>
          </w:p>
          <w:p w14:paraId="116A3489" w14:textId="77777777" w:rsidR="002831DB" w:rsidRPr="00A952F9" w:rsidRDefault="002831DB" w:rsidP="002831DB">
            <w:pPr>
              <w:pStyle w:val="TAL"/>
              <w:keepNext w:val="0"/>
              <w:rPr>
                <w:rFonts w:cs="Arial"/>
                <w:szCs w:val="18"/>
                <w:lang w:eastAsia="zh-CN"/>
              </w:rPr>
            </w:pPr>
            <w:r w:rsidRPr="00A952F9">
              <w:rPr>
                <w:rFonts w:cs="Arial"/>
                <w:szCs w:val="18"/>
                <w:lang w:eastAsia="zh-CN"/>
              </w:rPr>
              <w:t>- TRUE: LTE V2X capability is supported by the PCF</w:t>
            </w:r>
          </w:p>
          <w:p w14:paraId="326E28C3" w14:textId="77777777" w:rsidR="002831DB" w:rsidRPr="00A952F9" w:rsidRDefault="002831DB" w:rsidP="002831DB">
            <w:pPr>
              <w:pStyle w:val="TAL"/>
              <w:keepNext w:val="0"/>
              <w:rPr>
                <w:rFonts w:cs="Arial"/>
                <w:szCs w:val="18"/>
                <w:lang w:eastAsia="zh-CN"/>
              </w:rPr>
            </w:pPr>
            <w:r w:rsidRPr="00A952F9">
              <w:rPr>
                <w:rFonts w:cs="Arial"/>
                <w:szCs w:val="18"/>
                <w:lang w:eastAsia="zh-CN"/>
              </w:rPr>
              <w:t>- FALSE: LTE V2X capability is not supported by the PCF.</w:t>
            </w:r>
            <w:r w:rsidRPr="00A952F9">
              <w:rPr>
                <w:rFonts w:cs="Arial"/>
                <w:szCs w:val="18"/>
                <w:lang w:eastAsia="zh-CN"/>
              </w:rPr>
              <w:br/>
            </w:r>
          </w:p>
          <w:p w14:paraId="471E9522" w14:textId="77777777" w:rsidR="002831DB" w:rsidRPr="00A952F9" w:rsidRDefault="002831DB" w:rsidP="002831DB">
            <w:pPr>
              <w:pStyle w:val="TAL"/>
              <w:keepNext w:val="0"/>
              <w:rPr>
                <w:rFonts w:cs="Arial"/>
                <w:szCs w:val="18"/>
                <w:lang w:eastAsia="zh-CN"/>
              </w:rPr>
            </w:pPr>
          </w:p>
          <w:p w14:paraId="7B4C2073"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285D9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53F902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D137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F440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F3048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A476A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FEC1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FB07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32D24290" w14:textId="77777777" w:rsidR="002831DB" w:rsidRPr="00A952F9" w:rsidRDefault="002831DB" w:rsidP="002831DB">
            <w:pPr>
              <w:pStyle w:val="TAL"/>
              <w:keepNext w:val="0"/>
              <w:rPr>
                <w:rFonts w:cs="Arial"/>
                <w:szCs w:val="18"/>
              </w:rPr>
            </w:pPr>
            <w:r w:rsidRPr="00A952F9">
              <w:rPr>
                <w:rFonts w:cs="Arial"/>
                <w:noProof/>
                <w:szCs w:val="18"/>
              </w:rPr>
              <w:t xml:space="preserve">It </w:t>
            </w:r>
            <w:r w:rsidRPr="00A952F9">
              <w:rPr>
                <w:rFonts w:cs="Arial"/>
                <w:szCs w:val="18"/>
              </w:rPr>
              <w:t xml:space="preserve">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V2X capability</w:t>
            </w:r>
            <w:r w:rsidRPr="00A952F9">
              <w:rPr>
                <w:rFonts w:cs="Arial"/>
                <w:szCs w:val="18"/>
              </w:rPr>
              <w:t>:</w:t>
            </w:r>
          </w:p>
          <w:p w14:paraId="47506D06" w14:textId="77777777" w:rsidR="002831DB" w:rsidRPr="00A952F9" w:rsidRDefault="002831DB" w:rsidP="002831DB">
            <w:pPr>
              <w:pStyle w:val="TAL"/>
              <w:keepNext w:val="0"/>
              <w:rPr>
                <w:rFonts w:cs="Arial"/>
                <w:szCs w:val="18"/>
              </w:rPr>
            </w:pPr>
          </w:p>
          <w:p w14:paraId="7373496E" w14:textId="77777777" w:rsidR="002831DB" w:rsidRPr="00A952F9" w:rsidRDefault="002831DB" w:rsidP="002831DB">
            <w:pPr>
              <w:pStyle w:val="TAL"/>
              <w:keepNext w:val="0"/>
              <w:rPr>
                <w:rFonts w:cs="Arial"/>
                <w:szCs w:val="18"/>
                <w:lang w:eastAsia="zh-CN"/>
              </w:rPr>
            </w:pPr>
            <w:r w:rsidRPr="00A952F9">
              <w:rPr>
                <w:rFonts w:cs="Arial"/>
                <w:szCs w:val="18"/>
                <w:lang w:eastAsia="zh-CN"/>
              </w:rPr>
              <w:t>- TRUE: NR V2X capability is supported by the PCF</w:t>
            </w:r>
          </w:p>
          <w:p w14:paraId="28D50164" w14:textId="77777777" w:rsidR="002831DB" w:rsidRPr="00A952F9" w:rsidRDefault="002831DB" w:rsidP="002831DB">
            <w:pPr>
              <w:pStyle w:val="TAL"/>
              <w:keepNext w:val="0"/>
              <w:rPr>
                <w:rFonts w:cs="Arial"/>
                <w:szCs w:val="18"/>
                <w:lang w:eastAsia="zh-CN"/>
              </w:rPr>
            </w:pPr>
            <w:r w:rsidRPr="00A952F9">
              <w:rPr>
                <w:rFonts w:cs="Arial"/>
                <w:szCs w:val="18"/>
                <w:lang w:eastAsia="zh-CN"/>
              </w:rPr>
              <w:t>- FALSE (default): NR V2X capability is not supported by the PCF.</w:t>
            </w:r>
          </w:p>
          <w:p w14:paraId="0EA319B2" w14:textId="77777777" w:rsidR="002831DB" w:rsidRPr="00A952F9" w:rsidRDefault="002831DB" w:rsidP="002831DB">
            <w:pPr>
              <w:pStyle w:val="TAL"/>
              <w:keepNext w:val="0"/>
              <w:rPr>
                <w:rFonts w:cs="Arial"/>
                <w:szCs w:val="18"/>
                <w:lang w:eastAsia="zh-CN"/>
              </w:rPr>
            </w:pPr>
          </w:p>
          <w:p w14:paraId="221D7644"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eastAsia="等线" w:hAnsi="Arial" w:cs="Arial"/>
                <w:sz w:val="18"/>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F4ED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E6D4E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6958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E6F0B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0A2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0154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5180B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4A6E9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481FCAA" w14:textId="77777777" w:rsidR="002831DB" w:rsidRPr="00A952F9" w:rsidRDefault="002831DB" w:rsidP="002831DB">
            <w:pPr>
              <w:pStyle w:val="TAL"/>
              <w:keepNext w:val="0"/>
              <w:rPr>
                <w:rFonts w:cs="Arial"/>
                <w:szCs w:val="18"/>
              </w:rPr>
            </w:pPr>
            <w:r w:rsidRPr="00A952F9">
              <w:rPr>
                <w:rFonts w:cs="Arial"/>
                <w:szCs w:val="18"/>
              </w:rPr>
              <w:t>It indicates the identity of the UDM group that is served by the UDM instance.</w:t>
            </w:r>
          </w:p>
          <w:p w14:paraId="29C6BCC2" w14:textId="77777777" w:rsidR="002831DB" w:rsidRPr="00A952F9" w:rsidRDefault="002831DB" w:rsidP="002831DB">
            <w:pPr>
              <w:pStyle w:val="TAL"/>
              <w:keepNext w:val="0"/>
              <w:rPr>
                <w:rFonts w:cs="Arial"/>
                <w:szCs w:val="18"/>
              </w:rPr>
            </w:pPr>
            <w:r w:rsidRPr="00A952F9">
              <w:rPr>
                <w:rFonts w:cs="Arial"/>
                <w:szCs w:val="18"/>
              </w:rPr>
              <w:t>If not provided, the UDM instance does not pertain to any UDM group.</w:t>
            </w:r>
          </w:p>
          <w:p w14:paraId="48441E64" w14:textId="77777777" w:rsidR="002831DB" w:rsidRPr="00A952F9" w:rsidRDefault="002831DB" w:rsidP="002831DB">
            <w:pPr>
              <w:keepLines/>
              <w:tabs>
                <w:tab w:val="decimal" w:pos="0"/>
              </w:tabs>
              <w:spacing w:line="0" w:lineRule="atLeast"/>
              <w:rPr>
                <w:rFonts w:ascii="Arial" w:eastAsia="等线" w:hAnsi="Arial" w:cs="Arial"/>
                <w:sz w:val="18"/>
                <w:szCs w:val="18"/>
              </w:rPr>
            </w:pPr>
          </w:p>
          <w:p w14:paraId="784EB9D7" w14:textId="77777777" w:rsidR="002831DB" w:rsidRPr="00A952F9" w:rsidRDefault="002831DB" w:rsidP="002831DB">
            <w:pPr>
              <w:pStyle w:val="TAL"/>
              <w:keepNext w:val="0"/>
              <w:rPr>
                <w:rFonts w:cs="Arial"/>
                <w:noProof/>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F3C734C" w14:textId="77777777" w:rsidR="002831DB" w:rsidRPr="00A952F9" w:rsidRDefault="002831DB" w:rsidP="002831DB">
            <w:pPr>
              <w:pStyle w:val="TAL"/>
              <w:keepNext w:val="0"/>
              <w:rPr>
                <w:rFonts w:cs="Arial"/>
                <w:szCs w:val="18"/>
              </w:rPr>
            </w:pPr>
            <w:r w:rsidRPr="00A952F9">
              <w:rPr>
                <w:rFonts w:cs="Arial"/>
                <w:szCs w:val="18"/>
              </w:rPr>
              <w:t>type: String</w:t>
            </w:r>
          </w:p>
          <w:p w14:paraId="4D203719" w14:textId="77777777" w:rsidR="002831DB" w:rsidRPr="00A952F9" w:rsidRDefault="002831DB" w:rsidP="002831DB">
            <w:pPr>
              <w:pStyle w:val="TAL"/>
              <w:keepNext w:val="0"/>
              <w:rPr>
                <w:rFonts w:cs="Arial"/>
                <w:szCs w:val="18"/>
              </w:rPr>
            </w:pPr>
            <w:r w:rsidRPr="00A952F9">
              <w:rPr>
                <w:rFonts w:cs="Arial"/>
                <w:szCs w:val="18"/>
              </w:rPr>
              <w:t>multiplicity: 0..1</w:t>
            </w:r>
          </w:p>
          <w:p w14:paraId="67EEAA19" w14:textId="77777777" w:rsidR="002831DB" w:rsidRPr="00A952F9" w:rsidRDefault="002831DB" w:rsidP="002831DB">
            <w:pPr>
              <w:pStyle w:val="TAL"/>
              <w:keepNext w:val="0"/>
              <w:rPr>
                <w:rFonts w:cs="Arial"/>
                <w:szCs w:val="18"/>
              </w:rPr>
            </w:pPr>
            <w:r w:rsidRPr="00A952F9">
              <w:rPr>
                <w:rFonts w:cs="Arial"/>
                <w:szCs w:val="18"/>
              </w:rPr>
              <w:t>isOrdered: N/A</w:t>
            </w:r>
          </w:p>
          <w:p w14:paraId="4A007020" w14:textId="77777777" w:rsidR="002831DB" w:rsidRPr="00A952F9" w:rsidRDefault="002831DB" w:rsidP="002831DB">
            <w:pPr>
              <w:pStyle w:val="TAL"/>
              <w:keepNext w:val="0"/>
              <w:rPr>
                <w:rFonts w:cs="Arial"/>
                <w:szCs w:val="18"/>
              </w:rPr>
            </w:pPr>
            <w:r w:rsidRPr="00A952F9">
              <w:rPr>
                <w:rFonts w:cs="Arial"/>
                <w:szCs w:val="18"/>
              </w:rPr>
              <w:t>isUnique: N/A</w:t>
            </w:r>
          </w:p>
          <w:p w14:paraId="0DDA5CCF" w14:textId="77777777" w:rsidR="002831DB" w:rsidRPr="00A952F9" w:rsidRDefault="002831DB" w:rsidP="002831DB">
            <w:pPr>
              <w:pStyle w:val="TAL"/>
              <w:keepNext w:val="0"/>
              <w:rPr>
                <w:rFonts w:cs="Arial"/>
                <w:szCs w:val="18"/>
              </w:rPr>
            </w:pPr>
            <w:r w:rsidRPr="00A952F9">
              <w:rPr>
                <w:rFonts w:cs="Arial"/>
                <w:szCs w:val="18"/>
              </w:rPr>
              <w:t>defaultValue: None</w:t>
            </w:r>
          </w:p>
          <w:p w14:paraId="0D273B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3535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192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3E96803" w14:textId="77777777" w:rsidR="002831DB" w:rsidRPr="00A952F9" w:rsidRDefault="002831DB" w:rsidP="002831DB">
            <w:pPr>
              <w:pStyle w:val="TAL"/>
              <w:keepNext w:val="0"/>
              <w:rPr>
                <w:rFonts w:cs="Arial"/>
                <w:szCs w:val="18"/>
              </w:rPr>
            </w:pPr>
            <w:r w:rsidRPr="00A952F9">
              <w:rPr>
                <w:rFonts w:cs="Arial"/>
                <w:szCs w:val="18"/>
              </w:rPr>
              <w:t>It represents list of ranges of SUPIs whose profile data is available in the UDM instance.</w:t>
            </w:r>
          </w:p>
          <w:p w14:paraId="0C481515" w14:textId="77777777" w:rsidR="002831DB" w:rsidRPr="00A952F9" w:rsidRDefault="002831DB" w:rsidP="002831DB">
            <w:pPr>
              <w:pStyle w:val="TAL"/>
              <w:keepNext w:val="0"/>
              <w:rPr>
                <w:rFonts w:cs="Arial"/>
                <w:szCs w:val="18"/>
              </w:rPr>
            </w:pPr>
          </w:p>
          <w:p w14:paraId="445D7FE0" w14:textId="77777777" w:rsidR="002831DB" w:rsidRPr="00A952F9" w:rsidRDefault="002831DB" w:rsidP="002831DB">
            <w:pPr>
              <w:pStyle w:val="TAL"/>
              <w:keepNext w:val="0"/>
              <w:rPr>
                <w:rFonts w:cs="Arial"/>
                <w:szCs w:val="18"/>
              </w:rPr>
            </w:pPr>
          </w:p>
          <w:p w14:paraId="51FF8586" w14:textId="77777777" w:rsidR="002831DB" w:rsidRPr="00A952F9" w:rsidRDefault="002831DB" w:rsidP="002831DB">
            <w:pPr>
              <w:pStyle w:val="TAL"/>
              <w:keepNext w:val="0"/>
              <w:rPr>
                <w:rFonts w:cs="Arial"/>
                <w:noProof/>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B234A7" w14:textId="77777777" w:rsidR="002831DB" w:rsidRPr="00A952F9" w:rsidRDefault="002831DB" w:rsidP="002831DB">
            <w:pPr>
              <w:pStyle w:val="TAL"/>
              <w:keepNext w:val="0"/>
              <w:rPr>
                <w:rFonts w:cs="Arial"/>
                <w:szCs w:val="18"/>
              </w:rPr>
            </w:pPr>
            <w:r w:rsidRPr="00A952F9">
              <w:rPr>
                <w:rFonts w:cs="Arial"/>
                <w:szCs w:val="18"/>
              </w:rPr>
              <w:t>type: SupiRange</w:t>
            </w:r>
          </w:p>
          <w:p w14:paraId="199AD5BE"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406A327" w14:textId="77777777" w:rsidR="002831DB" w:rsidRPr="00A952F9" w:rsidRDefault="002831DB" w:rsidP="002831DB">
            <w:pPr>
              <w:pStyle w:val="TAL"/>
              <w:keepNext w:val="0"/>
              <w:rPr>
                <w:rFonts w:cs="Arial"/>
                <w:szCs w:val="18"/>
              </w:rPr>
            </w:pPr>
            <w:r w:rsidRPr="00A952F9">
              <w:rPr>
                <w:rFonts w:cs="Arial"/>
                <w:szCs w:val="18"/>
              </w:rPr>
              <w:t>isOrdered: False</w:t>
            </w:r>
          </w:p>
          <w:p w14:paraId="6DADF3CB" w14:textId="77777777" w:rsidR="002831DB" w:rsidRPr="00A952F9" w:rsidRDefault="002831DB" w:rsidP="002831DB">
            <w:pPr>
              <w:pStyle w:val="TAL"/>
              <w:keepNext w:val="0"/>
              <w:rPr>
                <w:rFonts w:cs="Arial"/>
                <w:szCs w:val="18"/>
              </w:rPr>
            </w:pPr>
            <w:r w:rsidRPr="00A952F9">
              <w:rPr>
                <w:rFonts w:cs="Arial"/>
                <w:szCs w:val="18"/>
              </w:rPr>
              <w:t>isUnique: True</w:t>
            </w:r>
          </w:p>
          <w:p w14:paraId="456EB0C7" w14:textId="77777777" w:rsidR="002831DB" w:rsidRPr="00A952F9" w:rsidRDefault="002831DB" w:rsidP="002831DB">
            <w:pPr>
              <w:pStyle w:val="TAL"/>
              <w:keepNext w:val="0"/>
              <w:rPr>
                <w:rFonts w:cs="Arial"/>
                <w:szCs w:val="18"/>
              </w:rPr>
            </w:pPr>
            <w:r w:rsidRPr="00A952F9">
              <w:rPr>
                <w:rFonts w:cs="Arial"/>
                <w:szCs w:val="18"/>
              </w:rPr>
              <w:t>defaultValue: None</w:t>
            </w:r>
          </w:p>
          <w:p w14:paraId="428089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A330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5504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3FF466CA" w14:textId="77777777" w:rsidR="002831DB" w:rsidRPr="00A952F9" w:rsidRDefault="002831DB" w:rsidP="002831DB">
            <w:pPr>
              <w:pStyle w:val="TAL"/>
              <w:keepNext w:val="0"/>
            </w:pPr>
            <w:r w:rsidRPr="00A952F9">
              <w:rPr>
                <w:rFonts w:cs="Arial"/>
                <w:szCs w:val="18"/>
              </w:rPr>
              <w:t>It represents list of ranges of GPSIs whose profile data is available in the UDM instance.</w:t>
            </w:r>
          </w:p>
          <w:p w14:paraId="1E182E6C" w14:textId="77777777" w:rsidR="002831DB" w:rsidRPr="00A952F9" w:rsidRDefault="002831DB" w:rsidP="002831DB">
            <w:pPr>
              <w:pStyle w:val="TAL"/>
              <w:keepNext w:val="0"/>
              <w:rPr>
                <w:rFonts w:cs="Arial"/>
                <w:szCs w:val="18"/>
              </w:rPr>
            </w:pPr>
          </w:p>
          <w:p w14:paraId="20B9B350" w14:textId="77777777" w:rsidR="002831DB" w:rsidRPr="00A952F9" w:rsidRDefault="002831DB" w:rsidP="002831DB">
            <w:pPr>
              <w:pStyle w:val="TAL"/>
              <w:keepNext w:val="0"/>
              <w:rPr>
                <w:rFonts w:cs="Arial"/>
                <w:szCs w:val="18"/>
              </w:rPr>
            </w:pPr>
          </w:p>
          <w:p w14:paraId="0F20C1E2" w14:textId="77777777" w:rsidR="002831DB" w:rsidRPr="00A952F9" w:rsidRDefault="002831DB" w:rsidP="002831DB">
            <w:pPr>
              <w:pStyle w:val="TAL"/>
              <w:keepNext w:val="0"/>
              <w:rPr>
                <w:noProof/>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AA8F4" w14:textId="77777777" w:rsidR="002831DB" w:rsidRPr="00A952F9" w:rsidRDefault="002831DB" w:rsidP="002831DB">
            <w:pPr>
              <w:pStyle w:val="TAL"/>
              <w:keepNext w:val="0"/>
            </w:pPr>
            <w:r w:rsidRPr="00A952F9">
              <w:t>type: IdentityRange</w:t>
            </w:r>
          </w:p>
          <w:p w14:paraId="71F09F22" w14:textId="77777777" w:rsidR="002831DB" w:rsidRPr="00A952F9" w:rsidRDefault="002831DB" w:rsidP="002831DB">
            <w:pPr>
              <w:pStyle w:val="TAL"/>
              <w:keepNext w:val="0"/>
            </w:pPr>
            <w:proofErr w:type="gramStart"/>
            <w:r w:rsidRPr="00A952F9">
              <w:t>multiplicity</w:t>
            </w:r>
            <w:proofErr w:type="gramEnd"/>
            <w:r w:rsidRPr="00A952F9">
              <w:t>: 1..*</w:t>
            </w:r>
          </w:p>
          <w:p w14:paraId="3715DD5A" w14:textId="77777777" w:rsidR="002831DB" w:rsidRPr="00A952F9" w:rsidRDefault="002831DB" w:rsidP="002831DB">
            <w:pPr>
              <w:pStyle w:val="TAL"/>
              <w:keepNext w:val="0"/>
            </w:pPr>
            <w:r w:rsidRPr="00A952F9">
              <w:t>isOrdered: False</w:t>
            </w:r>
          </w:p>
          <w:p w14:paraId="5CD9A53A" w14:textId="77777777" w:rsidR="002831DB" w:rsidRPr="00A952F9" w:rsidRDefault="002831DB" w:rsidP="002831DB">
            <w:pPr>
              <w:pStyle w:val="TAL"/>
              <w:keepNext w:val="0"/>
            </w:pPr>
            <w:r w:rsidRPr="00A952F9">
              <w:t>isUnique: True</w:t>
            </w:r>
          </w:p>
          <w:p w14:paraId="24A4929D" w14:textId="77777777" w:rsidR="002831DB" w:rsidRPr="00A952F9" w:rsidRDefault="002831DB" w:rsidP="002831DB">
            <w:pPr>
              <w:pStyle w:val="TAL"/>
              <w:keepNext w:val="0"/>
            </w:pPr>
            <w:r w:rsidRPr="00A952F9">
              <w:t>defaultValue: None</w:t>
            </w:r>
          </w:p>
          <w:p w14:paraId="58996421"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F3D11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F9C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A771FBA" w14:textId="77777777" w:rsidR="002831DB" w:rsidRPr="00A952F9" w:rsidRDefault="002831DB" w:rsidP="002831DB">
            <w:pPr>
              <w:pStyle w:val="TAL"/>
              <w:keepNext w:val="0"/>
            </w:pPr>
            <w:r w:rsidRPr="00A952F9">
              <w:rPr>
                <w:rFonts w:cs="Arial"/>
                <w:szCs w:val="18"/>
              </w:rPr>
              <w:t>It represents list of ranges of external groups whose profile data is available in the UDM instance.</w:t>
            </w:r>
          </w:p>
          <w:p w14:paraId="2708F85E" w14:textId="77777777" w:rsidR="002831DB" w:rsidRPr="00A952F9" w:rsidRDefault="002831DB" w:rsidP="002831DB">
            <w:pPr>
              <w:pStyle w:val="TAL"/>
              <w:keepNext w:val="0"/>
              <w:rPr>
                <w:rFonts w:cs="Arial"/>
                <w:szCs w:val="18"/>
              </w:rPr>
            </w:pPr>
          </w:p>
          <w:p w14:paraId="1E2CF7CE" w14:textId="77777777" w:rsidR="002831DB" w:rsidRPr="00A952F9" w:rsidRDefault="002831DB" w:rsidP="002831DB">
            <w:pPr>
              <w:pStyle w:val="TAL"/>
              <w:keepNext w:val="0"/>
              <w:rPr>
                <w:rFonts w:cs="Arial"/>
                <w:szCs w:val="18"/>
              </w:rPr>
            </w:pPr>
          </w:p>
          <w:p w14:paraId="3E2B6284"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6F4323" w14:textId="77777777" w:rsidR="002831DB" w:rsidRPr="00A952F9" w:rsidRDefault="002831DB" w:rsidP="002831DB">
            <w:pPr>
              <w:pStyle w:val="TAL"/>
              <w:keepNext w:val="0"/>
            </w:pPr>
            <w:r w:rsidRPr="00A952F9">
              <w:t>type: IdentityRange</w:t>
            </w:r>
          </w:p>
          <w:p w14:paraId="446F5FBE" w14:textId="77777777" w:rsidR="002831DB" w:rsidRPr="00A952F9" w:rsidRDefault="002831DB" w:rsidP="002831DB">
            <w:pPr>
              <w:pStyle w:val="TAL"/>
              <w:keepNext w:val="0"/>
            </w:pPr>
            <w:proofErr w:type="gramStart"/>
            <w:r w:rsidRPr="00A952F9">
              <w:t>multiplicity</w:t>
            </w:r>
            <w:proofErr w:type="gramEnd"/>
            <w:r w:rsidRPr="00A952F9">
              <w:t>: 1..*</w:t>
            </w:r>
          </w:p>
          <w:p w14:paraId="7FB8E78B" w14:textId="77777777" w:rsidR="002831DB" w:rsidRPr="00A952F9" w:rsidRDefault="002831DB" w:rsidP="002831DB">
            <w:pPr>
              <w:pStyle w:val="TAL"/>
              <w:keepNext w:val="0"/>
            </w:pPr>
            <w:r w:rsidRPr="00A952F9">
              <w:t>isOrdered: False</w:t>
            </w:r>
          </w:p>
          <w:p w14:paraId="7397B26F" w14:textId="77777777" w:rsidR="002831DB" w:rsidRPr="00A952F9" w:rsidRDefault="002831DB" w:rsidP="002831DB">
            <w:pPr>
              <w:pStyle w:val="TAL"/>
              <w:keepNext w:val="0"/>
            </w:pPr>
            <w:r w:rsidRPr="00A952F9">
              <w:t>isUnique: True</w:t>
            </w:r>
          </w:p>
          <w:p w14:paraId="1DA53EBE" w14:textId="77777777" w:rsidR="002831DB" w:rsidRPr="00A952F9" w:rsidRDefault="002831DB" w:rsidP="002831DB">
            <w:pPr>
              <w:pStyle w:val="TAL"/>
              <w:keepNext w:val="0"/>
            </w:pPr>
            <w:r w:rsidRPr="00A952F9">
              <w:t>defaultValue: None</w:t>
            </w:r>
          </w:p>
          <w:p w14:paraId="6764C09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53D1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2F6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12239E39" w14:textId="77777777" w:rsidR="002831DB" w:rsidRPr="00A952F9" w:rsidRDefault="002831DB" w:rsidP="002831DB">
            <w:pPr>
              <w:pStyle w:val="TAL"/>
              <w:keepNext w:val="0"/>
            </w:pPr>
            <w:r w:rsidRPr="00A952F9">
              <w:rPr>
                <w:rFonts w:cs="Arial"/>
                <w:szCs w:val="18"/>
                <w:lang w:eastAsia="zh-CN"/>
              </w:rPr>
              <w:t>It represents l</w:t>
            </w:r>
            <w:r w:rsidRPr="00A952F9">
              <w:rPr>
                <w:rFonts w:cs="Arial"/>
                <w:szCs w:val="18"/>
              </w:rPr>
              <w:t xml:space="preserve">ist of Routing Indicator information that allows to route network </w:t>
            </w:r>
            <w:r w:rsidRPr="00A952F9">
              <w:t xml:space="preserve">signalling with SUCI </w:t>
            </w:r>
            <w:r w:rsidRPr="00A952F9">
              <w:rPr>
                <w:rFonts w:cs="Arial"/>
                <w:szCs w:val="18"/>
              </w:rPr>
              <w:t xml:space="preserve">(see TS 23.003 [13]) </w:t>
            </w:r>
            <w:r w:rsidRPr="00A952F9">
              <w:t>to the UDM instance.</w:t>
            </w:r>
          </w:p>
          <w:p w14:paraId="7B79B291" w14:textId="77777777" w:rsidR="002831DB" w:rsidRPr="00A952F9" w:rsidRDefault="002831DB" w:rsidP="002831DB">
            <w:pPr>
              <w:pStyle w:val="TAL"/>
              <w:keepNext w:val="0"/>
            </w:pPr>
            <w:r w:rsidRPr="00A952F9">
              <w:rPr>
                <w:rFonts w:cs="Arial"/>
                <w:szCs w:val="18"/>
              </w:rPr>
              <w:t>If not provided, the UDM can serve any Routing Indicator.</w:t>
            </w:r>
          </w:p>
          <w:p w14:paraId="06C457EB" w14:textId="77777777" w:rsidR="002831DB" w:rsidRPr="00A952F9" w:rsidRDefault="002831DB" w:rsidP="002831DB">
            <w:pPr>
              <w:keepLines/>
              <w:tabs>
                <w:tab w:val="decimal" w:pos="0"/>
              </w:tabs>
              <w:spacing w:line="0" w:lineRule="atLeast"/>
              <w:rPr>
                <w:rFonts w:cs="Arial"/>
                <w:szCs w:val="18"/>
              </w:rPr>
            </w:pPr>
            <w:r w:rsidRPr="00A952F9">
              <w:rPr>
                <w:rFonts w:cs="Arial"/>
                <w:szCs w:val="18"/>
              </w:rPr>
              <w:t>Pattern: '^[0-9]{1,4}$'</w:t>
            </w:r>
          </w:p>
          <w:p w14:paraId="356D93EF"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7D10F31" w14:textId="77777777" w:rsidR="002831DB" w:rsidRPr="00A952F9" w:rsidRDefault="002831DB" w:rsidP="002831DB">
            <w:pPr>
              <w:pStyle w:val="TAL"/>
              <w:keepNext w:val="0"/>
            </w:pPr>
            <w:r w:rsidRPr="00A952F9">
              <w:t>type: String</w:t>
            </w:r>
          </w:p>
          <w:p w14:paraId="3A409CB3" w14:textId="77777777" w:rsidR="002831DB" w:rsidRPr="00A952F9" w:rsidRDefault="002831DB" w:rsidP="002831DB">
            <w:pPr>
              <w:pStyle w:val="TAL"/>
              <w:keepNext w:val="0"/>
            </w:pPr>
            <w:proofErr w:type="gramStart"/>
            <w:r w:rsidRPr="00A952F9">
              <w:t>multiplicity</w:t>
            </w:r>
            <w:proofErr w:type="gramEnd"/>
            <w:r w:rsidRPr="00A952F9">
              <w:t>: 1..*</w:t>
            </w:r>
          </w:p>
          <w:p w14:paraId="5BC846F5" w14:textId="77777777" w:rsidR="002831DB" w:rsidRPr="00A952F9" w:rsidRDefault="002831DB" w:rsidP="002831DB">
            <w:pPr>
              <w:pStyle w:val="TAL"/>
              <w:keepNext w:val="0"/>
            </w:pPr>
            <w:r w:rsidRPr="00A952F9">
              <w:t>isOrdered: False</w:t>
            </w:r>
          </w:p>
          <w:p w14:paraId="2D570D3B" w14:textId="77777777" w:rsidR="002831DB" w:rsidRPr="00A952F9" w:rsidRDefault="002831DB" w:rsidP="002831DB">
            <w:pPr>
              <w:pStyle w:val="TAL"/>
              <w:keepNext w:val="0"/>
            </w:pPr>
            <w:r w:rsidRPr="00A952F9">
              <w:t>isUnique: True</w:t>
            </w:r>
          </w:p>
          <w:p w14:paraId="7FA35D4E" w14:textId="77777777" w:rsidR="002831DB" w:rsidRPr="00A952F9" w:rsidRDefault="002831DB" w:rsidP="002831DB">
            <w:pPr>
              <w:pStyle w:val="TAL"/>
              <w:keepNext w:val="0"/>
            </w:pPr>
            <w:r w:rsidRPr="00A952F9">
              <w:t>defaultValue: None</w:t>
            </w:r>
          </w:p>
          <w:p w14:paraId="393F877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B6052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ABC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UdmInfo.</w:t>
            </w:r>
            <w:r w:rsidRPr="00A952F9">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3D51AE8" w14:textId="77777777" w:rsidR="002831DB" w:rsidRPr="00A952F9" w:rsidRDefault="002831DB" w:rsidP="002831DB">
            <w:pPr>
              <w:pStyle w:val="TAL"/>
              <w:keepNext w:val="0"/>
              <w:rPr>
                <w:rFonts w:cs="Arial"/>
                <w:szCs w:val="18"/>
              </w:rPr>
            </w:pPr>
            <w:r w:rsidRPr="00A952F9">
              <w:rPr>
                <w:rFonts w:cs="Arial"/>
                <w:szCs w:val="18"/>
                <w:lang w:eastAsia="zh-CN"/>
              </w:rPr>
              <w:t xml:space="preserve">It represents </w:t>
            </w:r>
            <w:r w:rsidRPr="00A952F9">
              <w:rPr>
                <w:rFonts w:cs="Arial"/>
                <w:szCs w:val="18"/>
              </w:rPr>
              <w:t>list of ranges of Internal Group Identifiers whose profile data is available in the UDM instance.</w:t>
            </w:r>
          </w:p>
          <w:p w14:paraId="2175D933" w14:textId="77777777" w:rsidR="002831DB" w:rsidRPr="00A952F9" w:rsidRDefault="002831DB" w:rsidP="002831DB">
            <w:pPr>
              <w:pStyle w:val="TAL"/>
              <w:keepNext w:val="0"/>
              <w:rPr>
                <w:rFonts w:cs="Arial"/>
                <w:szCs w:val="18"/>
              </w:rPr>
            </w:pPr>
            <w:r w:rsidRPr="00A952F9">
              <w:rPr>
                <w:rFonts w:cs="Arial"/>
                <w:szCs w:val="18"/>
              </w:rPr>
              <w:t>If not provided, it does not imply that the UDM supports all internal groups.</w:t>
            </w:r>
          </w:p>
          <w:p w14:paraId="411A45BB" w14:textId="77777777" w:rsidR="002831DB" w:rsidRPr="00A952F9" w:rsidRDefault="002831DB" w:rsidP="002831DB">
            <w:pPr>
              <w:pStyle w:val="TAL"/>
              <w:keepNext w:val="0"/>
              <w:rPr>
                <w:rFonts w:cs="Arial"/>
                <w:szCs w:val="18"/>
              </w:rPr>
            </w:pPr>
          </w:p>
          <w:p w14:paraId="27F1E65C" w14:textId="77777777" w:rsidR="002831DB" w:rsidRPr="00A952F9" w:rsidRDefault="002831DB" w:rsidP="002831DB">
            <w:pPr>
              <w:pStyle w:val="TAL"/>
              <w:keepNext w:val="0"/>
              <w:rPr>
                <w:rFonts w:cs="Arial"/>
                <w:szCs w:val="18"/>
              </w:rPr>
            </w:pPr>
          </w:p>
          <w:p w14:paraId="061F1F9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0B4788" w14:textId="77777777" w:rsidR="002831DB" w:rsidRPr="00A952F9" w:rsidRDefault="002831DB" w:rsidP="002831DB">
            <w:pPr>
              <w:pStyle w:val="TAL"/>
              <w:keepNext w:val="0"/>
            </w:pPr>
            <w:r w:rsidRPr="00A952F9">
              <w:t>type: InternalGroupIdRange</w:t>
            </w:r>
          </w:p>
          <w:p w14:paraId="12C41349" w14:textId="77777777" w:rsidR="002831DB" w:rsidRPr="00A952F9" w:rsidRDefault="002831DB" w:rsidP="002831DB">
            <w:pPr>
              <w:pStyle w:val="TAL"/>
              <w:keepNext w:val="0"/>
            </w:pPr>
            <w:proofErr w:type="gramStart"/>
            <w:r w:rsidRPr="00A952F9">
              <w:t>multiplicity</w:t>
            </w:r>
            <w:proofErr w:type="gramEnd"/>
            <w:r w:rsidRPr="00A952F9">
              <w:t>: 1..*</w:t>
            </w:r>
          </w:p>
          <w:p w14:paraId="07249A22" w14:textId="77777777" w:rsidR="002831DB" w:rsidRPr="00A952F9" w:rsidRDefault="002831DB" w:rsidP="002831DB">
            <w:pPr>
              <w:pStyle w:val="TAL"/>
              <w:keepNext w:val="0"/>
            </w:pPr>
            <w:r w:rsidRPr="00A952F9">
              <w:t>isOrdered: False</w:t>
            </w:r>
          </w:p>
          <w:p w14:paraId="2239D030" w14:textId="77777777" w:rsidR="002831DB" w:rsidRPr="00A952F9" w:rsidRDefault="002831DB" w:rsidP="002831DB">
            <w:pPr>
              <w:pStyle w:val="TAL"/>
              <w:keepNext w:val="0"/>
            </w:pPr>
            <w:r w:rsidRPr="00A952F9">
              <w:t>isUnique: True</w:t>
            </w:r>
          </w:p>
          <w:p w14:paraId="1EF48001" w14:textId="77777777" w:rsidR="002831DB" w:rsidRPr="00A952F9" w:rsidRDefault="002831DB" w:rsidP="002831DB">
            <w:pPr>
              <w:pStyle w:val="TAL"/>
              <w:keepNext w:val="0"/>
            </w:pPr>
            <w:r w:rsidRPr="00A952F9">
              <w:t>defaultValue: None</w:t>
            </w:r>
          </w:p>
          <w:p w14:paraId="24DF73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28E8E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6B22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InternalGroupIdRange.start</w:t>
            </w:r>
          </w:p>
        </w:tc>
        <w:tc>
          <w:tcPr>
            <w:tcW w:w="4395" w:type="dxa"/>
            <w:tcBorders>
              <w:top w:val="single" w:sz="4" w:space="0" w:color="auto"/>
              <w:left w:val="single" w:sz="4" w:space="0" w:color="auto"/>
              <w:bottom w:val="single" w:sz="4" w:space="0" w:color="auto"/>
              <w:right w:val="single" w:sz="4" w:space="0" w:color="auto"/>
            </w:tcBorders>
          </w:tcPr>
          <w:p w14:paraId="182E6A5A" w14:textId="77777777" w:rsidR="002831DB" w:rsidRPr="00A952F9" w:rsidRDefault="002831DB" w:rsidP="002831DB">
            <w:pPr>
              <w:pStyle w:val="TAL"/>
              <w:keepNext w:val="0"/>
              <w:rPr>
                <w:rFonts w:cs="Arial"/>
                <w:szCs w:val="18"/>
              </w:rPr>
            </w:pPr>
            <w:r w:rsidRPr="00A952F9">
              <w:rPr>
                <w:rFonts w:cs="Arial"/>
                <w:szCs w:val="18"/>
                <w:lang w:eastAsia="zh-CN"/>
              </w:rPr>
              <w:t>It indicates f</w:t>
            </w:r>
            <w:r w:rsidRPr="00A952F9">
              <w:rPr>
                <w:rFonts w:cs="Arial"/>
                <w:szCs w:val="18"/>
              </w:rPr>
              <w:t>irst value identifying the start of an identity range, to be used when the range of identities can be represented as a consecutive numeric range.</w:t>
            </w:r>
          </w:p>
          <w:p w14:paraId="47B2B7CA" w14:textId="77777777" w:rsidR="002831DB" w:rsidRPr="00A952F9" w:rsidRDefault="002831DB" w:rsidP="002831DB">
            <w:pPr>
              <w:pStyle w:val="TAL"/>
              <w:keepNext w:val="0"/>
              <w:rPr>
                <w:rFonts w:cs="Arial"/>
                <w:szCs w:val="18"/>
              </w:rPr>
            </w:pPr>
          </w:p>
          <w:p w14:paraId="2E41A9F5"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21F339" w14:textId="77777777" w:rsidR="002831DB" w:rsidRPr="00A952F9" w:rsidRDefault="002831DB" w:rsidP="002831DB">
            <w:pPr>
              <w:pStyle w:val="TAL"/>
              <w:keepNext w:val="0"/>
            </w:pPr>
            <w:r w:rsidRPr="00A952F9">
              <w:t>type: String</w:t>
            </w:r>
          </w:p>
          <w:p w14:paraId="397C95AB" w14:textId="77777777" w:rsidR="002831DB" w:rsidRPr="00A952F9" w:rsidRDefault="002831DB" w:rsidP="002831DB">
            <w:pPr>
              <w:pStyle w:val="TAL"/>
              <w:keepNext w:val="0"/>
            </w:pPr>
            <w:r w:rsidRPr="00A952F9">
              <w:t>multiplicity: 0..1</w:t>
            </w:r>
          </w:p>
          <w:p w14:paraId="7B86914B" w14:textId="77777777" w:rsidR="002831DB" w:rsidRPr="00A952F9" w:rsidRDefault="002831DB" w:rsidP="002831DB">
            <w:pPr>
              <w:pStyle w:val="TAL"/>
              <w:keepNext w:val="0"/>
            </w:pPr>
            <w:r w:rsidRPr="00A952F9">
              <w:t>isOrdered: N/A</w:t>
            </w:r>
          </w:p>
          <w:p w14:paraId="7480D1B8" w14:textId="77777777" w:rsidR="002831DB" w:rsidRPr="00A952F9" w:rsidRDefault="002831DB" w:rsidP="002831DB">
            <w:pPr>
              <w:pStyle w:val="TAL"/>
              <w:keepNext w:val="0"/>
            </w:pPr>
            <w:r w:rsidRPr="00A952F9">
              <w:t>isUnique: N/A</w:t>
            </w:r>
          </w:p>
          <w:p w14:paraId="0CFA7A35" w14:textId="77777777" w:rsidR="002831DB" w:rsidRPr="00A952F9" w:rsidRDefault="002831DB" w:rsidP="002831DB">
            <w:pPr>
              <w:pStyle w:val="TAL"/>
              <w:keepNext w:val="0"/>
            </w:pPr>
            <w:r w:rsidRPr="00A952F9">
              <w:t>defaultValue: None</w:t>
            </w:r>
          </w:p>
          <w:p w14:paraId="002EE833" w14:textId="77777777" w:rsidR="002831DB" w:rsidRPr="00A952F9" w:rsidRDefault="002831DB" w:rsidP="002831DB">
            <w:pPr>
              <w:pStyle w:val="TAL"/>
              <w:keepNext w:val="0"/>
              <w:rPr>
                <w:rFonts w:cs="Arial"/>
                <w:szCs w:val="18"/>
              </w:rPr>
            </w:pPr>
            <w:r w:rsidRPr="00A952F9">
              <w:t>isNullable: False</w:t>
            </w:r>
          </w:p>
        </w:tc>
      </w:tr>
      <w:tr w:rsidR="002831DB" w:rsidRPr="00A952F9" w14:paraId="1B9842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515E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InternalGroupIdRange.end</w:t>
            </w:r>
          </w:p>
        </w:tc>
        <w:tc>
          <w:tcPr>
            <w:tcW w:w="4395" w:type="dxa"/>
            <w:tcBorders>
              <w:top w:val="single" w:sz="4" w:space="0" w:color="auto"/>
              <w:left w:val="single" w:sz="4" w:space="0" w:color="auto"/>
              <w:bottom w:val="single" w:sz="4" w:space="0" w:color="auto"/>
              <w:right w:val="single" w:sz="4" w:space="0" w:color="auto"/>
            </w:tcBorders>
          </w:tcPr>
          <w:p w14:paraId="28266C4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last value identifying the end of an identity range, to be used when the range of identities can be represented as a consecutive numeric range.</w:t>
            </w:r>
          </w:p>
          <w:p w14:paraId="6515ABF3" w14:textId="77777777" w:rsidR="002831DB" w:rsidRPr="00A952F9" w:rsidRDefault="002831DB" w:rsidP="002831DB">
            <w:pPr>
              <w:pStyle w:val="TAL"/>
              <w:keepNext w:val="0"/>
              <w:rPr>
                <w:rFonts w:cs="Arial"/>
                <w:szCs w:val="18"/>
              </w:rPr>
            </w:pPr>
          </w:p>
          <w:p w14:paraId="0B726B49" w14:textId="77777777" w:rsidR="002831DB" w:rsidRPr="00A952F9" w:rsidRDefault="002831DB" w:rsidP="002831DB">
            <w:pPr>
              <w:pStyle w:val="TAL"/>
              <w:keepNext w:val="0"/>
              <w:rPr>
                <w:rFonts w:cs="Arial"/>
                <w:szCs w:val="18"/>
              </w:rPr>
            </w:pPr>
          </w:p>
          <w:p w14:paraId="3F8A9979"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2E9B83" w14:textId="77777777" w:rsidR="002831DB" w:rsidRPr="00A952F9" w:rsidRDefault="002831DB" w:rsidP="002831DB">
            <w:pPr>
              <w:pStyle w:val="TAL"/>
              <w:keepNext w:val="0"/>
            </w:pPr>
            <w:r w:rsidRPr="00A952F9">
              <w:t>type: String</w:t>
            </w:r>
          </w:p>
          <w:p w14:paraId="6E10C149" w14:textId="77777777" w:rsidR="002831DB" w:rsidRPr="00A952F9" w:rsidRDefault="002831DB" w:rsidP="002831DB">
            <w:pPr>
              <w:pStyle w:val="TAL"/>
              <w:keepNext w:val="0"/>
            </w:pPr>
            <w:r w:rsidRPr="00A952F9">
              <w:t>multiplicity: 0..1</w:t>
            </w:r>
          </w:p>
          <w:p w14:paraId="13D3FF6A" w14:textId="77777777" w:rsidR="002831DB" w:rsidRPr="00A952F9" w:rsidRDefault="002831DB" w:rsidP="002831DB">
            <w:pPr>
              <w:pStyle w:val="TAL"/>
              <w:keepNext w:val="0"/>
            </w:pPr>
            <w:r w:rsidRPr="00A952F9">
              <w:t>isOrdered: N/A</w:t>
            </w:r>
          </w:p>
          <w:p w14:paraId="46FA3C94" w14:textId="77777777" w:rsidR="002831DB" w:rsidRPr="00A952F9" w:rsidRDefault="002831DB" w:rsidP="002831DB">
            <w:pPr>
              <w:pStyle w:val="TAL"/>
              <w:keepNext w:val="0"/>
            </w:pPr>
            <w:r w:rsidRPr="00A952F9">
              <w:t>isUnique: N/A</w:t>
            </w:r>
          </w:p>
          <w:p w14:paraId="08F2E704" w14:textId="77777777" w:rsidR="002831DB" w:rsidRPr="00A952F9" w:rsidRDefault="002831DB" w:rsidP="002831DB">
            <w:pPr>
              <w:pStyle w:val="TAL"/>
              <w:keepNext w:val="0"/>
            </w:pPr>
            <w:r w:rsidRPr="00A952F9">
              <w:t>defaultValue: None</w:t>
            </w:r>
          </w:p>
          <w:p w14:paraId="6995317C" w14:textId="77777777" w:rsidR="002831DB" w:rsidRPr="00A952F9" w:rsidRDefault="002831DB" w:rsidP="002831DB">
            <w:pPr>
              <w:pStyle w:val="TAL"/>
              <w:keepNext w:val="0"/>
              <w:rPr>
                <w:rFonts w:cs="Arial"/>
                <w:szCs w:val="18"/>
              </w:rPr>
            </w:pPr>
            <w:r w:rsidRPr="00A952F9">
              <w:t>isNullable: False</w:t>
            </w:r>
          </w:p>
        </w:tc>
      </w:tr>
      <w:tr w:rsidR="002831DB" w:rsidRPr="00A952F9" w14:paraId="33E2B4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29A2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InternalGroupIdRange.pattern</w:t>
            </w:r>
          </w:p>
        </w:tc>
        <w:tc>
          <w:tcPr>
            <w:tcW w:w="4395" w:type="dxa"/>
            <w:tcBorders>
              <w:top w:val="single" w:sz="4" w:space="0" w:color="auto"/>
              <w:left w:val="single" w:sz="4" w:space="0" w:color="auto"/>
              <w:bottom w:val="single" w:sz="4" w:space="0" w:color="auto"/>
              <w:right w:val="single" w:sz="4" w:space="0" w:color="auto"/>
            </w:tcBorders>
          </w:tcPr>
          <w:p w14:paraId="1F5051D0"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675F6044" w14:textId="77777777" w:rsidR="002831DB" w:rsidRPr="00A952F9" w:rsidRDefault="002831DB" w:rsidP="002831DB">
            <w:pPr>
              <w:pStyle w:val="TAL"/>
              <w:keepNext w:val="0"/>
              <w:rPr>
                <w:rFonts w:cs="Arial"/>
                <w:szCs w:val="18"/>
              </w:rPr>
            </w:pPr>
          </w:p>
          <w:p w14:paraId="50FD0A63" w14:textId="77777777" w:rsidR="002831DB" w:rsidRPr="00A952F9" w:rsidRDefault="002831DB" w:rsidP="002831DB">
            <w:pPr>
              <w:pStyle w:val="TAL"/>
              <w:keepNext w:val="0"/>
              <w:rPr>
                <w:noProof/>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6845135" w14:textId="77777777" w:rsidR="002831DB" w:rsidRPr="00A952F9" w:rsidRDefault="002831DB" w:rsidP="002831DB">
            <w:pPr>
              <w:pStyle w:val="TAL"/>
              <w:keepNext w:val="0"/>
            </w:pPr>
            <w:r w:rsidRPr="00A952F9">
              <w:t>type: String</w:t>
            </w:r>
          </w:p>
          <w:p w14:paraId="6D2C1E8A" w14:textId="77777777" w:rsidR="002831DB" w:rsidRPr="00A952F9" w:rsidRDefault="002831DB" w:rsidP="002831DB">
            <w:pPr>
              <w:pStyle w:val="TAL"/>
              <w:keepNext w:val="0"/>
            </w:pPr>
            <w:r w:rsidRPr="00A952F9">
              <w:t>multiplicity: 0..1</w:t>
            </w:r>
          </w:p>
          <w:p w14:paraId="509C8E7D" w14:textId="77777777" w:rsidR="002831DB" w:rsidRPr="00A952F9" w:rsidRDefault="002831DB" w:rsidP="002831DB">
            <w:pPr>
              <w:pStyle w:val="TAL"/>
              <w:keepNext w:val="0"/>
            </w:pPr>
            <w:r w:rsidRPr="00A952F9">
              <w:t>isOrdered: N/A</w:t>
            </w:r>
          </w:p>
          <w:p w14:paraId="21134314" w14:textId="77777777" w:rsidR="002831DB" w:rsidRPr="00A952F9" w:rsidRDefault="002831DB" w:rsidP="002831DB">
            <w:pPr>
              <w:pStyle w:val="TAL"/>
              <w:keepNext w:val="0"/>
            </w:pPr>
            <w:r w:rsidRPr="00A952F9">
              <w:t>isUnique: N/A</w:t>
            </w:r>
          </w:p>
          <w:p w14:paraId="7B011ECB" w14:textId="77777777" w:rsidR="002831DB" w:rsidRPr="00A952F9" w:rsidRDefault="002831DB" w:rsidP="002831DB">
            <w:pPr>
              <w:pStyle w:val="TAL"/>
              <w:keepNext w:val="0"/>
            </w:pPr>
            <w:r w:rsidRPr="00A952F9">
              <w:t>defaultValue: None</w:t>
            </w:r>
          </w:p>
          <w:p w14:paraId="75074B5A" w14:textId="77777777" w:rsidR="002831DB" w:rsidRPr="00A952F9" w:rsidRDefault="002831DB" w:rsidP="002831DB">
            <w:pPr>
              <w:pStyle w:val="TAL"/>
              <w:keepNext w:val="0"/>
              <w:rPr>
                <w:rFonts w:cs="Arial"/>
                <w:szCs w:val="18"/>
              </w:rPr>
            </w:pPr>
            <w:r w:rsidRPr="00A952F9">
              <w:t>isNullable: False</w:t>
            </w:r>
          </w:p>
        </w:tc>
      </w:tr>
      <w:tr w:rsidR="002831DB" w:rsidRPr="00A952F9" w14:paraId="52064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FC53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12AE6544"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represents list of SuciInfo. A SUCI that matches this information can be served by the </w:t>
            </w:r>
            <w:proofErr w:type="gramStart"/>
            <w:r w:rsidRPr="00A952F9">
              <w:rPr>
                <w:rFonts w:cs="Arial"/>
                <w:szCs w:val="18"/>
                <w:lang w:eastAsia="zh-CN"/>
              </w:rPr>
              <w:t>UDM</w:t>
            </w:r>
            <w:r w:rsidRPr="00A952F9" w:rsidDel="00197EE4">
              <w:rPr>
                <w:rFonts w:cs="Arial"/>
                <w:szCs w:val="18"/>
                <w:lang w:eastAsia="zh-CN"/>
              </w:rPr>
              <w:t xml:space="preserve"> </w:t>
            </w:r>
            <w:r w:rsidRPr="00A952F9">
              <w:rPr>
                <w:rFonts w:cs="Arial"/>
                <w:szCs w:val="18"/>
                <w:lang w:eastAsia="zh-CN"/>
              </w:rPr>
              <w:t>.</w:t>
            </w:r>
            <w:proofErr w:type="gramEnd"/>
          </w:p>
          <w:p w14:paraId="476FACB5"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A SUCI that matches all attributes of at least one entry in this array shall be considered as a match of this information.</w:t>
            </w:r>
          </w:p>
          <w:p w14:paraId="22416EC7"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34385A9" w14:textId="77777777" w:rsidR="002831DB" w:rsidRPr="00A952F9" w:rsidRDefault="002831DB" w:rsidP="002831DB">
            <w:pPr>
              <w:pStyle w:val="TAL"/>
              <w:keepNext w:val="0"/>
            </w:pPr>
            <w:r w:rsidRPr="00A952F9">
              <w:t>type: SuciInfo</w:t>
            </w:r>
          </w:p>
          <w:p w14:paraId="106B752C" w14:textId="77777777" w:rsidR="002831DB" w:rsidRPr="00A952F9" w:rsidRDefault="002831DB" w:rsidP="002831DB">
            <w:pPr>
              <w:pStyle w:val="TAL"/>
              <w:keepNext w:val="0"/>
            </w:pPr>
            <w:proofErr w:type="gramStart"/>
            <w:r w:rsidRPr="00A952F9">
              <w:t>multiplicity</w:t>
            </w:r>
            <w:proofErr w:type="gramEnd"/>
            <w:r w:rsidRPr="00A952F9">
              <w:t>: 1..*</w:t>
            </w:r>
          </w:p>
          <w:p w14:paraId="057AC51F" w14:textId="77777777" w:rsidR="002831DB" w:rsidRPr="00A952F9" w:rsidRDefault="002831DB" w:rsidP="002831DB">
            <w:pPr>
              <w:pStyle w:val="TAL"/>
              <w:keepNext w:val="0"/>
            </w:pPr>
            <w:r w:rsidRPr="00A952F9">
              <w:t>isOrdered: False</w:t>
            </w:r>
          </w:p>
          <w:p w14:paraId="51E8E936" w14:textId="77777777" w:rsidR="002831DB" w:rsidRPr="00A952F9" w:rsidRDefault="002831DB" w:rsidP="002831DB">
            <w:pPr>
              <w:pStyle w:val="TAL"/>
              <w:keepNext w:val="0"/>
            </w:pPr>
            <w:r w:rsidRPr="00A952F9">
              <w:t>isUnique: True</w:t>
            </w:r>
          </w:p>
          <w:p w14:paraId="6F47AA3C" w14:textId="77777777" w:rsidR="002831DB" w:rsidRPr="00A952F9" w:rsidRDefault="002831DB" w:rsidP="002831DB">
            <w:pPr>
              <w:pStyle w:val="TAL"/>
              <w:keepNext w:val="0"/>
            </w:pPr>
            <w:r w:rsidRPr="00A952F9">
              <w:t>defaultValue: None</w:t>
            </w:r>
          </w:p>
          <w:p w14:paraId="2B5AB609"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1B81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46092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7ADA2469"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indicates served Routing Indicator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Routing Indicator.</w:t>
            </w:r>
          </w:p>
          <w:p w14:paraId="1DB3CB08" w14:textId="77777777" w:rsidR="002831DB" w:rsidRPr="00A952F9" w:rsidRDefault="002831DB" w:rsidP="002831DB">
            <w:pPr>
              <w:pStyle w:val="TAL"/>
              <w:keepNext w:val="0"/>
              <w:rPr>
                <w:rFonts w:cs="Arial"/>
                <w:szCs w:val="18"/>
                <w:lang w:eastAsia="zh-CN"/>
              </w:rPr>
            </w:pPr>
          </w:p>
          <w:p w14:paraId="1580A130" w14:textId="77777777" w:rsidR="002831DB" w:rsidRPr="00A952F9" w:rsidRDefault="002831DB" w:rsidP="002831DB">
            <w:pPr>
              <w:pStyle w:val="TAL"/>
              <w:keepNext w:val="0"/>
              <w:rPr>
                <w:rFonts w:cs="Arial"/>
                <w:szCs w:val="18"/>
                <w:lang w:eastAsia="zh-CN"/>
              </w:rPr>
            </w:pPr>
          </w:p>
          <w:p w14:paraId="02B47985"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0A696F1" w14:textId="77777777" w:rsidR="002831DB" w:rsidRPr="00A952F9" w:rsidRDefault="002831DB" w:rsidP="002831DB">
            <w:pPr>
              <w:keepLines/>
              <w:spacing w:after="0"/>
              <w:rPr>
                <w:rFonts w:ascii="Arial" w:hAnsi="Arial"/>
                <w:sz w:val="18"/>
              </w:rPr>
            </w:pPr>
            <w:r w:rsidRPr="00A952F9">
              <w:rPr>
                <w:rFonts w:ascii="Arial" w:hAnsi="Arial"/>
                <w:sz w:val="18"/>
              </w:rPr>
              <w:t>type: String</w:t>
            </w:r>
          </w:p>
          <w:p w14:paraId="71F97B29" w14:textId="77777777" w:rsidR="002831DB" w:rsidRPr="00A952F9" w:rsidRDefault="002831DB" w:rsidP="002831DB">
            <w:pPr>
              <w:pStyle w:val="TAL"/>
              <w:keepNext w:val="0"/>
            </w:pPr>
            <w:proofErr w:type="gramStart"/>
            <w:r w:rsidRPr="00A952F9">
              <w:t>multiplicity</w:t>
            </w:r>
            <w:proofErr w:type="gramEnd"/>
            <w:r w:rsidRPr="00A952F9">
              <w:t>: 1..*</w:t>
            </w:r>
          </w:p>
          <w:p w14:paraId="0AF6BC0C" w14:textId="77777777" w:rsidR="002831DB" w:rsidRPr="00A952F9" w:rsidRDefault="002831DB" w:rsidP="002831DB">
            <w:pPr>
              <w:pStyle w:val="TAL"/>
              <w:keepNext w:val="0"/>
            </w:pPr>
            <w:r w:rsidRPr="00A952F9">
              <w:t>isOrdered: False</w:t>
            </w:r>
          </w:p>
          <w:p w14:paraId="3698DE6B" w14:textId="77777777" w:rsidR="002831DB" w:rsidRPr="00A952F9" w:rsidRDefault="002831DB" w:rsidP="002831DB">
            <w:pPr>
              <w:pStyle w:val="TAL"/>
              <w:keepNext w:val="0"/>
            </w:pPr>
            <w:r w:rsidRPr="00A952F9">
              <w:t>isUnique: True</w:t>
            </w:r>
          </w:p>
          <w:p w14:paraId="21998258" w14:textId="77777777" w:rsidR="002831DB" w:rsidRPr="00A952F9" w:rsidRDefault="002831DB" w:rsidP="002831DB">
            <w:pPr>
              <w:pStyle w:val="TAL"/>
              <w:keepNext w:val="0"/>
            </w:pPr>
            <w:r w:rsidRPr="00A952F9">
              <w:t>defaultValue: None</w:t>
            </w:r>
          </w:p>
          <w:p w14:paraId="192A2AC9"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40EF6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675E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2306A2E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It </w:t>
            </w:r>
            <w:r w:rsidRPr="00A952F9">
              <w:rPr>
                <w:lang w:eastAsia="zh-CN"/>
              </w:rPr>
              <w:t xml:space="preserve">indicating served Home Network Public Key </w:t>
            </w:r>
            <w:r w:rsidRPr="00A952F9">
              <w:rPr>
                <w:rFonts w:cs="Arial"/>
                <w:szCs w:val="18"/>
                <w:lang w:eastAsia="zh-CN"/>
              </w:rPr>
              <w:t>(see TS 23.003 [13], clause 2.2B)</w:t>
            </w:r>
            <w:r w:rsidRPr="00A952F9">
              <w:rPr>
                <w:lang w:eastAsia="zh-CN"/>
              </w:rPr>
              <w:t>.</w:t>
            </w:r>
            <w:r w:rsidRPr="00A952F9">
              <w:rPr>
                <w:rFonts w:cs="Arial"/>
                <w:szCs w:val="18"/>
              </w:rPr>
              <w:t xml:space="preserve"> If not provided, the AUSF</w:t>
            </w:r>
            <w:r w:rsidRPr="00A952F9">
              <w:rPr>
                <w:rFonts w:cs="Arial"/>
                <w:szCs w:val="18"/>
                <w:lang w:eastAsia="zh-CN"/>
              </w:rPr>
              <w:t>/UDM</w:t>
            </w:r>
            <w:r w:rsidRPr="00A952F9">
              <w:rPr>
                <w:rFonts w:cs="Arial"/>
                <w:szCs w:val="18"/>
              </w:rPr>
              <w:t xml:space="preserve"> can serve any</w:t>
            </w:r>
            <w:r w:rsidRPr="00A952F9">
              <w:rPr>
                <w:rFonts w:cs="Arial"/>
                <w:szCs w:val="18"/>
                <w:lang w:eastAsia="zh-CN"/>
              </w:rPr>
              <w:t xml:space="preserve"> public key.</w:t>
            </w:r>
          </w:p>
          <w:p w14:paraId="50A50D74" w14:textId="77777777" w:rsidR="002831DB" w:rsidRPr="00A952F9" w:rsidRDefault="002831DB" w:rsidP="002831DB">
            <w:pPr>
              <w:pStyle w:val="TAL"/>
              <w:keepNext w:val="0"/>
              <w:rPr>
                <w:rFonts w:cs="Arial"/>
                <w:szCs w:val="18"/>
                <w:lang w:eastAsia="zh-CN"/>
              </w:rPr>
            </w:pPr>
          </w:p>
          <w:p w14:paraId="6701ED2F" w14:textId="77777777" w:rsidR="002831DB" w:rsidRPr="00A952F9" w:rsidRDefault="002831DB" w:rsidP="002831DB">
            <w:pPr>
              <w:pStyle w:val="TAL"/>
              <w:keepNext w:val="0"/>
              <w:rPr>
                <w:rFonts w:cs="Arial"/>
                <w:szCs w:val="18"/>
                <w:lang w:eastAsia="zh-CN"/>
              </w:rPr>
            </w:pPr>
          </w:p>
          <w:p w14:paraId="4FF5204E" w14:textId="77777777" w:rsidR="002831DB" w:rsidRPr="00A952F9" w:rsidRDefault="002831DB" w:rsidP="002831DB">
            <w:pPr>
              <w:pStyle w:val="TAL"/>
              <w:keepNext w:val="0"/>
              <w:rPr>
                <w:noProof/>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E53053" w14:textId="77777777" w:rsidR="002831DB" w:rsidRPr="00A952F9" w:rsidRDefault="002831DB" w:rsidP="002831DB">
            <w:pPr>
              <w:pStyle w:val="TAL"/>
              <w:keepNext w:val="0"/>
            </w:pPr>
            <w:r w:rsidRPr="00A952F9">
              <w:t>type: Integer</w:t>
            </w:r>
          </w:p>
          <w:p w14:paraId="387B876A" w14:textId="77777777" w:rsidR="002831DB" w:rsidRPr="00A952F9" w:rsidRDefault="002831DB" w:rsidP="002831DB">
            <w:pPr>
              <w:pStyle w:val="TAL"/>
              <w:keepNext w:val="0"/>
            </w:pPr>
            <w:proofErr w:type="gramStart"/>
            <w:r w:rsidRPr="00A952F9">
              <w:t>multiplicity</w:t>
            </w:r>
            <w:proofErr w:type="gramEnd"/>
            <w:r w:rsidRPr="00A952F9">
              <w:t>: 1..*</w:t>
            </w:r>
          </w:p>
          <w:p w14:paraId="7606CE3D" w14:textId="77777777" w:rsidR="002831DB" w:rsidRPr="00A952F9" w:rsidRDefault="002831DB" w:rsidP="002831DB">
            <w:pPr>
              <w:pStyle w:val="TAL"/>
              <w:keepNext w:val="0"/>
            </w:pPr>
            <w:r w:rsidRPr="00A952F9">
              <w:t>isOrdered: False</w:t>
            </w:r>
          </w:p>
          <w:p w14:paraId="7E22E71A" w14:textId="77777777" w:rsidR="002831DB" w:rsidRPr="00A952F9" w:rsidRDefault="002831DB" w:rsidP="002831DB">
            <w:pPr>
              <w:pStyle w:val="TAL"/>
              <w:keepNext w:val="0"/>
            </w:pPr>
            <w:r w:rsidRPr="00A952F9">
              <w:t>isUnique: True</w:t>
            </w:r>
          </w:p>
          <w:p w14:paraId="1C08D4D9" w14:textId="77777777" w:rsidR="002831DB" w:rsidRPr="00A952F9" w:rsidRDefault="002831DB" w:rsidP="002831DB">
            <w:pPr>
              <w:pStyle w:val="TAL"/>
              <w:keepNext w:val="0"/>
            </w:pPr>
            <w:r w:rsidRPr="00A952F9">
              <w:t>defaultValue: None</w:t>
            </w:r>
          </w:p>
          <w:p w14:paraId="19DA3AD0"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0D3653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4F417" w14:textId="77777777" w:rsidR="002831DB" w:rsidRPr="00A952F9" w:rsidRDefault="002831DB" w:rsidP="002831DB">
            <w:pPr>
              <w:pStyle w:val="TAL"/>
              <w:keepNext w:val="0"/>
              <w:rPr>
                <w:rFonts w:ascii="Courier New" w:hAnsi="Courier New"/>
              </w:rPr>
            </w:pPr>
            <w:r w:rsidRPr="00A952F9">
              <w:rPr>
                <w:rFonts w:ascii="Courier New" w:hAnsi="Courier New"/>
              </w:rPr>
              <w:t>UDRFunction.</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DB4DD16" w14:textId="77777777" w:rsidR="002831DB" w:rsidRPr="00A952F9" w:rsidRDefault="002831DB" w:rsidP="002831DB">
            <w:pPr>
              <w:pStyle w:val="TAL"/>
              <w:keepNext w:val="0"/>
            </w:pPr>
            <w:r w:rsidRPr="00A952F9">
              <w:t>It indicates the identity of the UDR group that is served by the UDR instance.</w:t>
            </w:r>
          </w:p>
          <w:p w14:paraId="1E9280D1" w14:textId="77777777" w:rsidR="002831DB" w:rsidRPr="00A952F9" w:rsidRDefault="002831DB" w:rsidP="002831DB">
            <w:pPr>
              <w:pStyle w:val="TAL"/>
              <w:keepNext w:val="0"/>
            </w:pPr>
            <w:r w:rsidRPr="00A952F9">
              <w:t>If not provided, the UDR instance does not pertain to any UDR group.</w:t>
            </w:r>
          </w:p>
          <w:p w14:paraId="75649416" w14:textId="77777777" w:rsidR="002831DB" w:rsidRPr="00A952F9" w:rsidRDefault="002831DB" w:rsidP="002831DB">
            <w:pPr>
              <w:keepLines/>
              <w:tabs>
                <w:tab w:val="decimal" w:pos="0"/>
              </w:tabs>
              <w:spacing w:line="0" w:lineRule="atLeast"/>
              <w:rPr>
                <w:rFonts w:ascii="Arial" w:hAnsi="Arial"/>
                <w:sz w:val="18"/>
              </w:rPr>
            </w:pPr>
          </w:p>
          <w:p w14:paraId="2E91F8B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1006877" w14:textId="77777777" w:rsidR="002831DB" w:rsidRPr="00A952F9" w:rsidRDefault="002831DB" w:rsidP="002831DB">
            <w:pPr>
              <w:pStyle w:val="TAL"/>
              <w:keepNext w:val="0"/>
            </w:pPr>
            <w:r w:rsidRPr="00A952F9">
              <w:t>type: String</w:t>
            </w:r>
          </w:p>
          <w:p w14:paraId="77B47618" w14:textId="77777777" w:rsidR="002831DB" w:rsidRPr="00A952F9" w:rsidRDefault="002831DB" w:rsidP="002831DB">
            <w:pPr>
              <w:pStyle w:val="TAL"/>
              <w:keepNext w:val="0"/>
            </w:pPr>
            <w:r w:rsidRPr="00A952F9">
              <w:t>multiplicity: 0..1</w:t>
            </w:r>
          </w:p>
          <w:p w14:paraId="612360E4" w14:textId="77777777" w:rsidR="002831DB" w:rsidRPr="00A952F9" w:rsidRDefault="002831DB" w:rsidP="002831DB">
            <w:pPr>
              <w:pStyle w:val="TAL"/>
              <w:keepNext w:val="0"/>
            </w:pPr>
            <w:r w:rsidRPr="00A952F9">
              <w:t>isOrdered: N/A</w:t>
            </w:r>
          </w:p>
          <w:p w14:paraId="2548F381" w14:textId="77777777" w:rsidR="002831DB" w:rsidRPr="00A952F9" w:rsidRDefault="002831DB" w:rsidP="002831DB">
            <w:pPr>
              <w:pStyle w:val="TAL"/>
              <w:keepNext w:val="0"/>
            </w:pPr>
            <w:r w:rsidRPr="00A952F9">
              <w:t>isUnique: N/A</w:t>
            </w:r>
          </w:p>
          <w:p w14:paraId="7AB26C2F" w14:textId="77777777" w:rsidR="002831DB" w:rsidRPr="00A952F9" w:rsidRDefault="002831DB" w:rsidP="002831DB">
            <w:pPr>
              <w:pStyle w:val="TAL"/>
              <w:keepNext w:val="0"/>
            </w:pPr>
            <w:r w:rsidRPr="00A952F9">
              <w:t>defaultValue: None</w:t>
            </w:r>
          </w:p>
          <w:p w14:paraId="29ED3C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4A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213E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E5D64AE" w14:textId="77777777" w:rsidR="002831DB" w:rsidRPr="00A952F9" w:rsidRDefault="002831DB" w:rsidP="002831DB">
            <w:pPr>
              <w:pStyle w:val="TAL"/>
              <w:keepNext w:val="0"/>
            </w:pPr>
            <w:r w:rsidRPr="00A952F9">
              <w:t>It represents list of ranges of SUPI's whose profile data is available in the UDR instance.</w:t>
            </w:r>
          </w:p>
          <w:p w14:paraId="4FEC3BCE" w14:textId="77777777" w:rsidR="002831DB" w:rsidRPr="00A952F9" w:rsidRDefault="002831DB" w:rsidP="002831DB">
            <w:pPr>
              <w:pStyle w:val="TAL"/>
              <w:keepNext w:val="0"/>
            </w:pPr>
          </w:p>
          <w:p w14:paraId="34BF2A73" w14:textId="77777777" w:rsidR="002831DB" w:rsidRPr="00A952F9" w:rsidRDefault="002831DB" w:rsidP="002831DB">
            <w:pPr>
              <w:pStyle w:val="TAL"/>
              <w:keepNext w:val="0"/>
            </w:pPr>
          </w:p>
          <w:p w14:paraId="24CC44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B75BAA9" w14:textId="77777777" w:rsidR="002831DB" w:rsidRPr="00A952F9" w:rsidRDefault="002831DB" w:rsidP="002831DB">
            <w:pPr>
              <w:pStyle w:val="TAL"/>
              <w:keepNext w:val="0"/>
            </w:pPr>
            <w:r w:rsidRPr="00A952F9">
              <w:t>type: SupiRange</w:t>
            </w:r>
          </w:p>
          <w:p w14:paraId="7E86C17A" w14:textId="77777777" w:rsidR="002831DB" w:rsidRPr="00A952F9" w:rsidRDefault="002831DB" w:rsidP="002831DB">
            <w:pPr>
              <w:pStyle w:val="TAL"/>
              <w:keepNext w:val="0"/>
            </w:pPr>
            <w:proofErr w:type="gramStart"/>
            <w:r w:rsidRPr="00A952F9">
              <w:t>multiplicity</w:t>
            </w:r>
            <w:proofErr w:type="gramEnd"/>
            <w:r w:rsidRPr="00A952F9">
              <w:t>: 1..*</w:t>
            </w:r>
          </w:p>
          <w:p w14:paraId="12B96E98" w14:textId="77777777" w:rsidR="002831DB" w:rsidRPr="00A952F9" w:rsidRDefault="002831DB" w:rsidP="002831DB">
            <w:pPr>
              <w:pStyle w:val="TAL"/>
              <w:keepNext w:val="0"/>
            </w:pPr>
            <w:r w:rsidRPr="00A952F9">
              <w:t>isOrdered: False</w:t>
            </w:r>
          </w:p>
          <w:p w14:paraId="6ED467B3" w14:textId="77777777" w:rsidR="002831DB" w:rsidRPr="00A952F9" w:rsidRDefault="002831DB" w:rsidP="002831DB">
            <w:pPr>
              <w:pStyle w:val="TAL"/>
              <w:keepNext w:val="0"/>
            </w:pPr>
            <w:r w:rsidRPr="00A952F9">
              <w:t>isUnique: True</w:t>
            </w:r>
          </w:p>
          <w:p w14:paraId="659B3DDA" w14:textId="77777777" w:rsidR="002831DB" w:rsidRPr="00A952F9" w:rsidRDefault="002831DB" w:rsidP="002831DB">
            <w:pPr>
              <w:pStyle w:val="TAL"/>
              <w:keepNext w:val="0"/>
            </w:pPr>
            <w:r w:rsidRPr="00A952F9">
              <w:t>defaultValue: None</w:t>
            </w:r>
          </w:p>
          <w:p w14:paraId="0FA0CFE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D4E6DF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3CD8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5C70456D" w14:textId="77777777" w:rsidR="002831DB" w:rsidRPr="00A952F9" w:rsidRDefault="002831DB" w:rsidP="002831DB">
            <w:pPr>
              <w:pStyle w:val="TAL"/>
              <w:keepNext w:val="0"/>
            </w:pPr>
            <w:r w:rsidRPr="00A952F9">
              <w:t>It represents list of ranges of GPSIs whose profile data is available in the UDR instance.</w:t>
            </w:r>
          </w:p>
          <w:p w14:paraId="5A2445D5" w14:textId="77777777" w:rsidR="002831DB" w:rsidRPr="00A952F9" w:rsidRDefault="002831DB" w:rsidP="002831DB">
            <w:pPr>
              <w:pStyle w:val="TAL"/>
              <w:keepNext w:val="0"/>
            </w:pPr>
          </w:p>
          <w:p w14:paraId="3C97D10C" w14:textId="77777777" w:rsidR="002831DB" w:rsidRPr="00A952F9" w:rsidRDefault="002831DB" w:rsidP="002831DB">
            <w:pPr>
              <w:pStyle w:val="TAL"/>
              <w:keepNext w:val="0"/>
            </w:pPr>
          </w:p>
          <w:p w14:paraId="273B9CF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008C63" w14:textId="77777777" w:rsidR="002831DB" w:rsidRPr="00A952F9" w:rsidRDefault="002831DB" w:rsidP="002831DB">
            <w:pPr>
              <w:pStyle w:val="TAL"/>
              <w:keepNext w:val="0"/>
            </w:pPr>
            <w:r w:rsidRPr="00A952F9">
              <w:t>type: IdentityRange</w:t>
            </w:r>
          </w:p>
          <w:p w14:paraId="71168CB3" w14:textId="77777777" w:rsidR="002831DB" w:rsidRPr="00A952F9" w:rsidRDefault="002831DB" w:rsidP="002831DB">
            <w:pPr>
              <w:pStyle w:val="TAL"/>
              <w:keepNext w:val="0"/>
            </w:pPr>
            <w:proofErr w:type="gramStart"/>
            <w:r w:rsidRPr="00A952F9">
              <w:t>multiplicity</w:t>
            </w:r>
            <w:proofErr w:type="gramEnd"/>
            <w:r w:rsidRPr="00A952F9">
              <w:t>: 1..*</w:t>
            </w:r>
          </w:p>
          <w:p w14:paraId="0920ADF6" w14:textId="77777777" w:rsidR="002831DB" w:rsidRPr="00A952F9" w:rsidRDefault="002831DB" w:rsidP="002831DB">
            <w:pPr>
              <w:pStyle w:val="TAL"/>
              <w:keepNext w:val="0"/>
            </w:pPr>
            <w:r w:rsidRPr="00A952F9">
              <w:t>isOrdered: False</w:t>
            </w:r>
          </w:p>
          <w:p w14:paraId="45BE5E74" w14:textId="77777777" w:rsidR="002831DB" w:rsidRPr="00A952F9" w:rsidRDefault="002831DB" w:rsidP="002831DB">
            <w:pPr>
              <w:pStyle w:val="TAL"/>
              <w:keepNext w:val="0"/>
            </w:pPr>
            <w:r w:rsidRPr="00A952F9">
              <w:t>isUnique: True</w:t>
            </w:r>
          </w:p>
          <w:p w14:paraId="333A68CD" w14:textId="77777777" w:rsidR="002831DB" w:rsidRPr="00A952F9" w:rsidRDefault="002831DB" w:rsidP="002831DB">
            <w:pPr>
              <w:pStyle w:val="TAL"/>
              <w:keepNext w:val="0"/>
            </w:pPr>
            <w:r w:rsidRPr="00A952F9">
              <w:t>defaultValue: None</w:t>
            </w:r>
          </w:p>
          <w:p w14:paraId="62D3401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6EC91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DEBFF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76D833" w14:textId="77777777" w:rsidR="002831DB" w:rsidRPr="00A952F9" w:rsidRDefault="002831DB" w:rsidP="002831DB">
            <w:pPr>
              <w:pStyle w:val="TAL"/>
              <w:keepNext w:val="0"/>
            </w:pPr>
            <w:r w:rsidRPr="00A952F9">
              <w:t>It represents list of ranges of external groups whose profile data is available in the UDR instance.</w:t>
            </w:r>
          </w:p>
          <w:p w14:paraId="3A50C6DD" w14:textId="77777777" w:rsidR="002831DB" w:rsidRPr="00A952F9" w:rsidRDefault="002831DB" w:rsidP="002831DB">
            <w:pPr>
              <w:pStyle w:val="TAL"/>
              <w:keepNext w:val="0"/>
            </w:pPr>
          </w:p>
          <w:p w14:paraId="47E9D7D0" w14:textId="77777777" w:rsidR="002831DB" w:rsidRPr="00A952F9" w:rsidRDefault="002831DB" w:rsidP="002831DB">
            <w:pPr>
              <w:pStyle w:val="TAL"/>
              <w:keepNext w:val="0"/>
            </w:pPr>
          </w:p>
          <w:p w14:paraId="710923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6B6DAE3" w14:textId="77777777" w:rsidR="002831DB" w:rsidRPr="00A952F9" w:rsidRDefault="002831DB" w:rsidP="002831DB">
            <w:pPr>
              <w:pStyle w:val="TAL"/>
              <w:keepNext w:val="0"/>
            </w:pPr>
            <w:r w:rsidRPr="00A952F9">
              <w:t>type: IdentityRange</w:t>
            </w:r>
          </w:p>
          <w:p w14:paraId="2FF7E3A6" w14:textId="77777777" w:rsidR="002831DB" w:rsidRPr="00A952F9" w:rsidRDefault="002831DB" w:rsidP="002831DB">
            <w:pPr>
              <w:pStyle w:val="TAL"/>
              <w:keepNext w:val="0"/>
            </w:pPr>
            <w:proofErr w:type="gramStart"/>
            <w:r w:rsidRPr="00A952F9">
              <w:t>multiplicity</w:t>
            </w:r>
            <w:proofErr w:type="gramEnd"/>
            <w:r w:rsidRPr="00A952F9">
              <w:t>: 1..*</w:t>
            </w:r>
          </w:p>
          <w:p w14:paraId="53E51F16" w14:textId="77777777" w:rsidR="002831DB" w:rsidRPr="00A952F9" w:rsidRDefault="002831DB" w:rsidP="002831DB">
            <w:pPr>
              <w:pStyle w:val="TAL"/>
              <w:keepNext w:val="0"/>
            </w:pPr>
            <w:r w:rsidRPr="00A952F9">
              <w:t>isOrdered: False</w:t>
            </w:r>
          </w:p>
          <w:p w14:paraId="17E66949" w14:textId="77777777" w:rsidR="002831DB" w:rsidRPr="00A952F9" w:rsidRDefault="002831DB" w:rsidP="002831DB">
            <w:pPr>
              <w:pStyle w:val="TAL"/>
              <w:keepNext w:val="0"/>
            </w:pPr>
            <w:r w:rsidRPr="00A952F9">
              <w:t>isUnique: True</w:t>
            </w:r>
          </w:p>
          <w:p w14:paraId="7D61C445" w14:textId="77777777" w:rsidR="002831DB" w:rsidRPr="00A952F9" w:rsidRDefault="002831DB" w:rsidP="002831DB">
            <w:pPr>
              <w:pStyle w:val="TAL"/>
              <w:keepNext w:val="0"/>
            </w:pPr>
            <w:r w:rsidRPr="00A952F9">
              <w:t>defaultValue: None</w:t>
            </w:r>
          </w:p>
          <w:p w14:paraId="2AB3987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3B98C6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8583AC" w14:textId="77777777" w:rsidR="002831DB" w:rsidRPr="00A952F9" w:rsidRDefault="002831DB" w:rsidP="002831DB">
            <w:pPr>
              <w:pStyle w:val="TAL"/>
              <w:keepNext w:val="0"/>
              <w:rPr>
                <w:rFonts w:ascii="Courier New" w:hAnsi="Courier New"/>
              </w:rPr>
            </w:pPr>
            <w:r w:rsidRPr="00A952F9">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29196987" w14:textId="77777777" w:rsidR="002831DB" w:rsidRPr="00A952F9" w:rsidRDefault="002831DB" w:rsidP="002831DB">
            <w:pPr>
              <w:keepLines/>
              <w:tabs>
                <w:tab w:val="decimal" w:pos="0"/>
              </w:tabs>
              <w:spacing w:line="0" w:lineRule="atLeast"/>
              <w:rPr>
                <w:rFonts w:ascii="Arial" w:hAnsi="Arial"/>
                <w:sz w:val="18"/>
              </w:rPr>
            </w:pPr>
            <w:r w:rsidRPr="00A952F9">
              <w:rPr>
                <w:rFonts w:ascii="Arial" w:hAnsi="Arial"/>
                <w:sz w:val="18"/>
              </w:rPr>
              <w:t>It represents list of ranges of Shared Data IDs that identify shared data available in the UDR instance.</w:t>
            </w:r>
          </w:p>
          <w:p w14:paraId="4EF22640" w14:textId="77777777" w:rsidR="002831DB" w:rsidRPr="00A952F9" w:rsidRDefault="002831DB" w:rsidP="002831DB">
            <w:pPr>
              <w:keepLines/>
              <w:tabs>
                <w:tab w:val="decimal" w:pos="0"/>
              </w:tabs>
              <w:spacing w:line="0" w:lineRule="atLeast"/>
              <w:rPr>
                <w:rFonts w:ascii="Arial" w:hAnsi="Arial"/>
                <w:sz w:val="18"/>
              </w:rPr>
            </w:pPr>
          </w:p>
          <w:p w14:paraId="3AB246A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44D79F7" w14:textId="77777777" w:rsidR="002831DB" w:rsidRPr="00A952F9" w:rsidRDefault="002831DB" w:rsidP="002831DB">
            <w:pPr>
              <w:pStyle w:val="TAL"/>
              <w:keepNext w:val="0"/>
            </w:pPr>
            <w:r w:rsidRPr="00A952F9">
              <w:t>type: SharedDataIdRange</w:t>
            </w:r>
          </w:p>
          <w:p w14:paraId="0B4CD7E5" w14:textId="77777777" w:rsidR="002831DB" w:rsidRPr="00A952F9" w:rsidRDefault="002831DB" w:rsidP="002831DB">
            <w:pPr>
              <w:pStyle w:val="TAL"/>
              <w:keepNext w:val="0"/>
            </w:pPr>
            <w:proofErr w:type="gramStart"/>
            <w:r w:rsidRPr="00A952F9">
              <w:t>multiplicity</w:t>
            </w:r>
            <w:proofErr w:type="gramEnd"/>
            <w:r w:rsidRPr="00A952F9">
              <w:t>: 1..*</w:t>
            </w:r>
          </w:p>
          <w:p w14:paraId="1E031388" w14:textId="77777777" w:rsidR="002831DB" w:rsidRPr="00A952F9" w:rsidRDefault="002831DB" w:rsidP="002831DB">
            <w:pPr>
              <w:pStyle w:val="TAL"/>
              <w:keepNext w:val="0"/>
            </w:pPr>
            <w:r w:rsidRPr="00A952F9">
              <w:t>isOrdered: False</w:t>
            </w:r>
          </w:p>
          <w:p w14:paraId="771109BE" w14:textId="77777777" w:rsidR="002831DB" w:rsidRPr="00A952F9" w:rsidRDefault="002831DB" w:rsidP="002831DB">
            <w:pPr>
              <w:pStyle w:val="TAL"/>
              <w:keepNext w:val="0"/>
            </w:pPr>
            <w:r w:rsidRPr="00A952F9">
              <w:t>isUnique: True</w:t>
            </w:r>
          </w:p>
          <w:p w14:paraId="63AFA6D9" w14:textId="77777777" w:rsidR="002831DB" w:rsidRPr="00A952F9" w:rsidRDefault="002831DB" w:rsidP="002831DB">
            <w:pPr>
              <w:pStyle w:val="TAL"/>
              <w:keepNext w:val="0"/>
            </w:pPr>
            <w:r w:rsidRPr="00A952F9">
              <w:t>defaultValue: None</w:t>
            </w:r>
          </w:p>
          <w:p w14:paraId="64A0B1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CA647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BED5D" w14:textId="77777777" w:rsidR="002831DB" w:rsidRPr="00A952F9" w:rsidRDefault="002831DB" w:rsidP="002831DB">
            <w:pPr>
              <w:pStyle w:val="TAL"/>
              <w:keepNext w:val="0"/>
              <w:rPr>
                <w:rFonts w:ascii="Courier New" w:hAnsi="Courier New"/>
              </w:rPr>
            </w:pPr>
            <w:r w:rsidRPr="00A952F9">
              <w:rPr>
                <w:rFonts w:ascii="Courier New" w:hAnsi="Courier New"/>
              </w:rPr>
              <w:t>SharedDataIdRange.pattern</w:t>
            </w:r>
          </w:p>
        </w:tc>
        <w:tc>
          <w:tcPr>
            <w:tcW w:w="4395" w:type="dxa"/>
            <w:tcBorders>
              <w:top w:val="single" w:sz="4" w:space="0" w:color="auto"/>
              <w:left w:val="single" w:sz="4" w:space="0" w:color="auto"/>
              <w:bottom w:val="single" w:sz="4" w:space="0" w:color="auto"/>
              <w:right w:val="single" w:sz="4" w:space="0" w:color="auto"/>
            </w:tcBorders>
          </w:tcPr>
          <w:p w14:paraId="7BDDC71F" w14:textId="77777777" w:rsidR="002831DB" w:rsidRPr="00A952F9" w:rsidRDefault="002831DB" w:rsidP="002831DB">
            <w:pPr>
              <w:pStyle w:val="TAL"/>
              <w:keepNext w:val="0"/>
              <w:rPr>
                <w:rFonts w:cs="Arial"/>
                <w:szCs w:val="18"/>
              </w:rPr>
            </w:pPr>
            <w:r w:rsidRPr="00A952F9">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062CF544" w14:textId="77777777" w:rsidR="002831DB" w:rsidRPr="00A952F9" w:rsidRDefault="002831DB" w:rsidP="002831DB">
            <w:pPr>
              <w:pStyle w:val="TAL"/>
              <w:keepNext w:val="0"/>
              <w:rPr>
                <w:rFonts w:cs="Arial"/>
                <w:szCs w:val="18"/>
              </w:rPr>
            </w:pPr>
          </w:p>
          <w:p w14:paraId="05C9DD17" w14:textId="77777777" w:rsidR="002831DB" w:rsidRPr="00A952F9" w:rsidRDefault="002831DB" w:rsidP="002831DB">
            <w:pPr>
              <w:pStyle w:val="TAL"/>
              <w:keepNext w:val="0"/>
              <w:rPr>
                <w:rFonts w:cs="Arial"/>
                <w:szCs w:val="18"/>
              </w:rPr>
            </w:pPr>
            <w:r w:rsidRPr="00A952F9">
              <w:rPr>
                <w:rFonts w:cs="Arial"/>
                <w:szCs w:val="18"/>
              </w:rPr>
              <w:t>EXAMPLE: sharedDataId range. "123456-</w:t>
            </w:r>
            <w:proofErr w:type="gramStart"/>
            <w:r w:rsidRPr="00A952F9">
              <w:rPr>
                <w:rFonts w:cs="Arial"/>
                <w:szCs w:val="18"/>
              </w:rPr>
              <w:t>sharedAmData{</w:t>
            </w:r>
            <w:proofErr w:type="gramEnd"/>
            <w:r w:rsidRPr="00A952F9">
              <w:rPr>
                <w:rFonts w:cs="Arial"/>
                <w:szCs w:val="18"/>
              </w:rPr>
              <w:t>localID}" where "123456" is the HPLMN id (i.e. MCC followed by MNC) and "{localID}" can be any string.</w:t>
            </w:r>
          </w:p>
          <w:p w14:paraId="2C33755A" w14:textId="77777777" w:rsidR="002831DB" w:rsidRPr="00A952F9" w:rsidRDefault="002831DB" w:rsidP="002831DB">
            <w:pPr>
              <w:pStyle w:val="TAL"/>
              <w:keepNext w:val="0"/>
              <w:rPr>
                <w:rFonts w:cs="Arial"/>
                <w:szCs w:val="18"/>
              </w:rPr>
            </w:pPr>
            <w:r w:rsidRPr="00A952F9">
              <w:rPr>
                <w:rFonts w:cs="Arial"/>
                <w:szCs w:val="18"/>
              </w:rPr>
              <w:t xml:space="preserve">JSON: </w:t>
            </w:r>
            <w:proofErr w:type="gramStart"/>
            <w:r w:rsidRPr="00A952F9">
              <w:rPr>
                <w:rFonts w:cs="Arial"/>
                <w:szCs w:val="18"/>
              </w:rPr>
              <w:t>{ "</w:t>
            </w:r>
            <w:proofErr w:type="gramEnd"/>
            <w:r w:rsidRPr="00A952F9">
              <w:rPr>
                <w:rFonts w:cs="Arial"/>
                <w:szCs w:val="18"/>
              </w:rPr>
              <w:t>pattern": "^123456-sharedAmData.+$" }</w:t>
            </w:r>
          </w:p>
          <w:p w14:paraId="4D29C7CD" w14:textId="77777777" w:rsidR="002831DB" w:rsidRPr="00A952F9" w:rsidRDefault="002831DB" w:rsidP="002831DB">
            <w:pPr>
              <w:pStyle w:val="TAL"/>
              <w:keepNext w:val="0"/>
              <w:rPr>
                <w:rFonts w:cs="Arial"/>
                <w:szCs w:val="18"/>
              </w:rPr>
            </w:pPr>
          </w:p>
          <w:p w14:paraId="56E2CF9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430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5B2A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2E4B9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B9C38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32FC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648DE" w14:textId="77777777" w:rsidR="002831DB" w:rsidRPr="00A952F9" w:rsidRDefault="002831DB" w:rsidP="002831DB">
            <w:pPr>
              <w:pStyle w:val="TAL"/>
              <w:keepNext w:val="0"/>
            </w:pPr>
            <w:r w:rsidRPr="00A952F9">
              <w:t>isNullable: False</w:t>
            </w:r>
          </w:p>
        </w:tc>
      </w:tr>
      <w:tr w:rsidR="002831DB" w:rsidRPr="00A952F9" w14:paraId="2351C7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198A0" w14:textId="77777777" w:rsidR="002831DB" w:rsidRPr="00A952F9" w:rsidRDefault="002831DB" w:rsidP="002831DB">
            <w:pPr>
              <w:pStyle w:val="TAL"/>
              <w:keepNext w:val="0"/>
              <w:rPr>
                <w:rFonts w:ascii="Courier New" w:hAnsi="Courier New"/>
              </w:rPr>
            </w:pPr>
            <w:r w:rsidRPr="00A952F9">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7DE909F0"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related to UDSF, as described in clause 6.1.6.2.63 of TS 29.510 [23]. </w:t>
            </w:r>
          </w:p>
          <w:p w14:paraId="702F37E4" w14:textId="77777777" w:rsidR="002831DB" w:rsidRPr="00A952F9" w:rsidRDefault="002831DB" w:rsidP="002831DB">
            <w:pPr>
              <w:pStyle w:val="TAL"/>
              <w:keepNext w:val="0"/>
              <w:rPr>
                <w:rFonts w:cs="Arial"/>
                <w:szCs w:val="18"/>
              </w:rPr>
            </w:pPr>
          </w:p>
          <w:p w14:paraId="5E8021D5" w14:textId="77777777" w:rsidR="002831DB" w:rsidRPr="00A952F9" w:rsidRDefault="002831DB" w:rsidP="002831DB">
            <w:pPr>
              <w:pStyle w:val="TAL"/>
              <w:keepNext w:val="0"/>
              <w:rPr>
                <w:rFonts w:cs="Arial"/>
                <w:szCs w:val="18"/>
              </w:rPr>
            </w:pPr>
          </w:p>
          <w:p w14:paraId="749ED9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1A0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UdsFInfo</w:t>
            </w:r>
          </w:p>
          <w:p w14:paraId="3A9118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B6386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42C12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DA1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F1B3F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EAE18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BA246" w14:textId="77777777" w:rsidR="002831DB" w:rsidRPr="00A952F9" w:rsidRDefault="002831DB" w:rsidP="002831DB">
            <w:pPr>
              <w:pStyle w:val="TAL"/>
              <w:keepNext w:val="0"/>
              <w:rPr>
                <w:rFonts w:ascii="Courier New" w:hAnsi="Courier New"/>
              </w:rPr>
            </w:pPr>
            <w:r w:rsidRPr="00A952F9">
              <w:rPr>
                <w:rFonts w:ascii="Courier New" w:hAnsi="Courier New"/>
              </w:rPr>
              <w:t>UdsfInfo.groupId</w:t>
            </w:r>
          </w:p>
        </w:tc>
        <w:tc>
          <w:tcPr>
            <w:tcW w:w="4395" w:type="dxa"/>
            <w:tcBorders>
              <w:top w:val="single" w:sz="4" w:space="0" w:color="auto"/>
              <w:left w:val="single" w:sz="4" w:space="0" w:color="auto"/>
              <w:bottom w:val="single" w:sz="4" w:space="0" w:color="auto"/>
              <w:right w:val="single" w:sz="4" w:space="0" w:color="auto"/>
            </w:tcBorders>
          </w:tcPr>
          <w:p w14:paraId="3D6D0177" w14:textId="77777777" w:rsidR="002831DB" w:rsidRPr="00A952F9" w:rsidRDefault="002831DB" w:rsidP="002831DB">
            <w:pPr>
              <w:pStyle w:val="TAL"/>
              <w:keepNext w:val="0"/>
              <w:rPr>
                <w:rFonts w:cs="Arial"/>
                <w:szCs w:val="18"/>
              </w:rPr>
            </w:pPr>
            <w:r w:rsidRPr="00A952F9">
              <w:rPr>
                <w:rFonts w:cs="Arial"/>
                <w:szCs w:val="18"/>
              </w:rPr>
              <w:t>This attribute represents the identity of the UDSF group that is served by the UDSF instance.</w:t>
            </w:r>
          </w:p>
          <w:p w14:paraId="19DE0840" w14:textId="77777777" w:rsidR="002831DB" w:rsidRPr="00A952F9" w:rsidRDefault="002831DB" w:rsidP="002831DB">
            <w:pPr>
              <w:pStyle w:val="TAL"/>
              <w:keepNext w:val="0"/>
              <w:rPr>
                <w:rFonts w:cs="Arial"/>
                <w:szCs w:val="18"/>
              </w:rPr>
            </w:pPr>
            <w:r w:rsidRPr="00A952F9">
              <w:rPr>
                <w:rFonts w:cs="Arial"/>
                <w:szCs w:val="18"/>
              </w:rPr>
              <w:t>If not provided, the UDSF instance does not pertain to any UDSF group.</w:t>
            </w:r>
          </w:p>
          <w:p w14:paraId="75EF46CE" w14:textId="77777777" w:rsidR="002831DB" w:rsidRPr="00A952F9" w:rsidRDefault="002831DB" w:rsidP="002831DB">
            <w:pPr>
              <w:pStyle w:val="TAL"/>
              <w:keepNext w:val="0"/>
              <w:rPr>
                <w:rFonts w:cs="Arial"/>
                <w:szCs w:val="18"/>
              </w:rPr>
            </w:pPr>
          </w:p>
          <w:p w14:paraId="777C389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38D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EB23F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736B9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96A78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4988E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9FDB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F3D8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EAD0D" w14:textId="77777777" w:rsidR="002831DB" w:rsidRPr="00A952F9" w:rsidRDefault="002831DB" w:rsidP="002831DB">
            <w:pPr>
              <w:pStyle w:val="TAL"/>
              <w:keepNext w:val="0"/>
              <w:rPr>
                <w:rFonts w:ascii="Courier New" w:hAnsi="Courier New"/>
              </w:rPr>
            </w:pPr>
            <w:r w:rsidRPr="00A952F9">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14A1BA3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whose profile data is available in the UDSF instance</w:t>
            </w:r>
          </w:p>
          <w:p w14:paraId="1B72B34B" w14:textId="77777777" w:rsidR="002831DB" w:rsidRPr="00A952F9" w:rsidRDefault="002831DB" w:rsidP="002831DB">
            <w:pPr>
              <w:pStyle w:val="TAL"/>
              <w:keepNext w:val="0"/>
              <w:rPr>
                <w:rFonts w:cs="Arial"/>
                <w:szCs w:val="18"/>
              </w:rPr>
            </w:pPr>
            <w:r w:rsidRPr="00A952F9">
              <w:rPr>
                <w:rFonts w:cs="Arial"/>
                <w:szCs w:val="18"/>
              </w:rPr>
              <w:t xml:space="preserve">If </w:t>
            </w:r>
            <w:r w:rsidRPr="00A952F9">
              <w:t>not provided, then the UDSF can serve any SUPI range.</w:t>
            </w:r>
          </w:p>
          <w:p w14:paraId="1A5504C3" w14:textId="77777777" w:rsidR="002831DB" w:rsidRPr="00A952F9" w:rsidRDefault="002831DB" w:rsidP="002831DB">
            <w:pPr>
              <w:pStyle w:val="TAL"/>
              <w:keepNext w:val="0"/>
              <w:rPr>
                <w:rFonts w:cs="Arial"/>
                <w:szCs w:val="18"/>
              </w:rPr>
            </w:pPr>
          </w:p>
          <w:p w14:paraId="4AA46F6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519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52B81D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505D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30A0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E9D2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D821F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893C8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91CBA" w14:textId="77777777" w:rsidR="002831DB" w:rsidRPr="00A952F9" w:rsidRDefault="002831DB" w:rsidP="002831DB">
            <w:pPr>
              <w:pStyle w:val="TAL"/>
              <w:keepNext w:val="0"/>
              <w:rPr>
                <w:rFonts w:ascii="Courier New" w:hAnsi="Courier New"/>
              </w:rPr>
            </w:pPr>
            <w:r w:rsidRPr="00A952F9">
              <w:rPr>
                <w:rFonts w:ascii="Courier New" w:hAnsi="Courier New"/>
              </w:rPr>
              <w:t>UdsfInfo.</w:t>
            </w:r>
            <w:r w:rsidRPr="00A952F9">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4A5FFFC9" w14:textId="77777777" w:rsidR="002831DB" w:rsidRPr="00A952F9" w:rsidRDefault="002831DB" w:rsidP="002831DB">
            <w:pPr>
              <w:pStyle w:val="TAL"/>
              <w:keepNext w:val="0"/>
              <w:rPr>
                <w:rFonts w:cs="Arial"/>
                <w:szCs w:val="18"/>
              </w:rPr>
            </w:pPr>
            <w:r w:rsidRPr="00A952F9">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5FE4915E" w14:textId="77777777" w:rsidR="002831DB" w:rsidRPr="00A952F9" w:rsidRDefault="002831DB" w:rsidP="002831DB">
            <w:pPr>
              <w:pStyle w:val="TAL"/>
              <w:keepNext w:val="0"/>
              <w:rPr>
                <w:rFonts w:cs="Arial"/>
                <w:szCs w:val="18"/>
              </w:rPr>
            </w:pPr>
            <w:r w:rsidRPr="00A952F9">
              <w:rPr>
                <w:rFonts w:cs="Arial"/>
                <w:szCs w:val="18"/>
              </w:rPr>
              <w:t>Absence indicates that the UDSF's supported realms and storages are determined by the UDSF's consumer by other means such as local provisioning.</w:t>
            </w:r>
          </w:p>
          <w:p w14:paraId="5EA9AAB3" w14:textId="77777777" w:rsidR="002831DB" w:rsidRPr="00A952F9" w:rsidRDefault="002831DB" w:rsidP="002831DB">
            <w:pPr>
              <w:pStyle w:val="TAL"/>
              <w:keepNext w:val="0"/>
              <w:rPr>
                <w:rFonts w:cs="Arial"/>
                <w:szCs w:val="18"/>
              </w:rPr>
            </w:pPr>
          </w:p>
          <w:p w14:paraId="2E066F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004A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E3749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A1138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1BBEB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13749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100BE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5DC75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45F3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seppInfo</w:t>
            </w:r>
          </w:p>
        </w:tc>
        <w:tc>
          <w:tcPr>
            <w:tcW w:w="4395" w:type="dxa"/>
            <w:tcBorders>
              <w:top w:val="single" w:sz="4" w:space="0" w:color="auto"/>
              <w:left w:val="single" w:sz="4" w:space="0" w:color="auto"/>
              <w:bottom w:val="single" w:sz="4" w:space="0" w:color="auto"/>
              <w:right w:val="single" w:sz="4" w:space="0" w:color="auto"/>
            </w:tcBorders>
          </w:tcPr>
          <w:p w14:paraId="472575BB" w14:textId="77777777" w:rsidR="002831DB" w:rsidRPr="00A952F9" w:rsidRDefault="002831DB" w:rsidP="002831DB">
            <w:pPr>
              <w:pStyle w:val="TAL"/>
              <w:keepNext w:val="0"/>
              <w:rPr>
                <w:rFonts w:cs="Arial"/>
                <w:szCs w:val="18"/>
              </w:rPr>
            </w:pPr>
            <w:r w:rsidRPr="00A952F9">
              <w:rPr>
                <w:rFonts w:cs="Arial"/>
                <w:szCs w:val="18"/>
              </w:rPr>
              <w:t xml:space="preserve">This attributes represents information of a SEPP Instance, as described in clause </w:t>
            </w:r>
            <w:r w:rsidRPr="00A952F9">
              <w:t xml:space="preserve">6.1.6.2.72 </w:t>
            </w:r>
            <w:r w:rsidRPr="00A952F9">
              <w:rPr>
                <w:rFonts w:cs="Arial"/>
                <w:szCs w:val="18"/>
              </w:rPr>
              <w:t>of TS 29.510 [23].</w:t>
            </w:r>
          </w:p>
          <w:p w14:paraId="03225BFB" w14:textId="77777777" w:rsidR="002831DB" w:rsidRPr="00A952F9" w:rsidRDefault="002831DB" w:rsidP="002831DB">
            <w:pPr>
              <w:pStyle w:val="TAL"/>
              <w:keepNext w:val="0"/>
              <w:rPr>
                <w:rFonts w:cs="Arial"/>
                <w:szCs w:val="18"/>
              </w:rPr>
            </w:pPr>
          </w:p>
          <w:p w14:paraId="582F65E1" w14:textId="77777777" w:rsidR="002831DB" w:rsidRPr="00A952F9" w:rsidRDefault="002831DB" w:rsidP="002831DB">
            <w:pPr>
              <w:pStyle w:val="TAL"/>
              <w:keepNext w:val="0"/>
              <w:rPr>
                <w:rFonts w:cs="Arial"/>
                <w:szCs w:val="18"/>
              </w:rPr>
            </w:pPr>
          </w:p>
          <w:p w14:paraId="2D643D5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991D9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SeppInfo</w:t>
            </w:r>
          </w:p>
          <w:p w14:paraId="6B519B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B536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7073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C25F6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6E84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4616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C6A3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6D424D0" w14:textId="77777777" w:rsidR="002831DB" w:rsidRPr="00A952F9" w:rsidRDefault="002831DB" w:rsidP="002831DB">
            <w:pPr>
              <w:pStyle w:val="TAL"/>
              <w:keepNext w:val="0"/>
              <w:rPr>
                <w:rFonts w:cs="Arial"/>
                <w:szCs w:val="18"/>
              </w:rPr>
            </w:pPr>
            <w:r w:rsidRPr="00A952F9">
              <w:rPr>
                <w:rFonts w:cs="Arial"/>
                <w:szCs w:val="18"/>
              </w:rPr>
              <w:t>This attributes represents optional deployment specific string used to construct the apiRoot of the next hop SEPP, as described in clause 6.10 of TS 29.500 [76].</w:t>
            </w:r>
          </w:p>
          <w:p w14:paraId="53950F10" w14:textId="77777777" w:rsidR="002831DB" w:rsidRPr="00A952F9" w:rsidRDefault="002831DB" w:rsidP="002831DB">
            <w:pPr>
              <w:pStyle w:val="TAL"/>
              <w:keepNext w:val="0"/>
              <w:rPr>
                <w:rFonts w:cs="Arial"/>
                <w:szCs w:val="18"/>
              </w:rPr>
            </w:pPr>
          </w:p>
          <w:p w14:paraId="186FA7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E8A74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0B0F6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F2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0EE0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75C7D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2553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51AA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281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08C7C338" w14:textId="77777777" w:rsidR="002831DB" w:rsidRPr="00A952F9" w:rsidRDefault="002831DB" w:rsidP="002831DB">
            <w:pPr>
              <w:pStyle w:val="TAL"/>
              <w:keepNext w:val="0"/>
              <w:rPr>
                <w:rFonts w:cs="Arial"/>
                <w:szCs w:val="18"/>
              </w:rPr>
            </w:pPr>
            <w:r w:rsidRPr="00A952F9">
              <w:rPr>
                <w:rFonts w:cs="Arial"/>
                <w:szCs w:val="18"/>
              </w:rPr>
              <w:t>This attributes represents SEPP port number(s) for HTTP and/or HTTPS</w:t>
            </w:r>
            <w:r w:rsidRPr="00A952F9">
              <w:rPr>
                <w:rFonts w:ascii="宋体" w:hAnsi="宋体" w:cs="宋体"/>
                <w:szCs w:val="18"/>
                <w:lang w:eastAsia="zh-CN"/>
              </w:rPr>
              <w:t>.</w:t>
            </w:r>
          </w:p>
          <w:p w14:paraId="7298FE7A" w14:textId="77777777" w:rsidR="002831DB" w:rsidRPr="00A952F9" w:rsidRDefault="002831DB" w:rsidP="002831DB">
            <w:pPr>
              <w:pStyle w:val="TAL"/>
              <w:keepNext w:val="0"/>
              <w:rPr>
                <w:rFonts w:cs="Arial"/>
                <w:szCs w:val="18"/>
              </w:rPr>
            </w:pPr>
          </w:p>
          <w:p w14:paraId="726784EE" w14:textId="77777777" w:rsidR="002831DB" w:rsidRPr="00A952F9" w:rsidRDefault="002831DB" w:rsidP="002831DB">
            <w:pPr>
              <w:pStyle w:val="TAL"/>
              <w:keepNext w:val="0"/>
              <w:rPr>
                <w:rFonts w:cs="Arial"/>
                <w:szCs w:val="18"/>
              </w:rPr>
            </w:pPr>
            <w:r w:rsidRPr="00A952F9">
              <w:rPr>
                <w:rFonts w:cs="Arial"/>
                <w:szCs w:val="18"/>
              </w:rPr>
              <w:t>This attribute shall be present if the SEPP uses non-default HTTP and/or HTTPS ports</w:t>
            </w:r>
            <w:r w:rsidRPr="00A952F9">
              <w:t xml:space="preserve">. </w:t>
            </w:r>
            <w:r w:rsidRPr="00A952F9">
              <w:rPr>
                <w:rFonts w:cs="Arial"/>
                <w:szCs w:val="18"/>
              </w:rPr>
              <w:t>When present, it shall contain the HTTP and/or HTTPS ports.</w:t>
            </w:r>
          </w:p>
          <w:p w14:paraId="08638CFC" w14:textId="77777777" w:rsidR="002831DB" w:rsidRPr="00A952F9" w:rsidRDefault="002831DB" w:rsidP="002831DB">
            <w:pPr>
              <w:pStyle w:val="TAL"/>
              <w:keepNext w:val="0"/>
            </w:pPr>
          </w:p>
          <w:p w14:paraId="6E245006" w14:textId="77777777" w:rsidR="002831DB" w:rsidRPr="00A952F9" w:rsidRDefault="002831DB" w:rsidP="002831DB">
            <w:pPr>
              <w:pStyle w:val="TAL"/>
              <w:keepNext w:val="0"/>
              <w:rPr>
                <w:rFonts w:cs="Arial"/>
                <w:szCs w:val="18"/>
                <w:lang w:eastAsia="zh-CN"/>
              </w:rPr>
            </w:pPr>
            <w:r w:rsidRPr="00A952F9">
              <w:rPr>
                <w:rFonts w:cs="Arial"/>
                <w:szCs w:val="18"/>
                <w:lang w:eastAsia="zh-CN"/>
              </w:rPr>
              <w:t>The key of the map shall be "http" or "https".</w:t>
            </w:r>
          </w:p>
          <w:p w14:paraId="021EE407" w14:textId="77777777" w:rsidR="002831DB" w:rsidRPr="00A952F9" w:rsidRDefault="002831DB" w:rsidP="002831DB">
            <w:pPr>
              <w:pStyle w:val="TAL"/>
              <w:keepNext w:val="0"/>
              <w:rPr>
                <w:rFonts w:cs="Arial"/>
                <w:szCs w:val="18"/>
                <w:lang w:eastAsia="zh-CN"/>
              </w:rPr>
            </w:pPr>
            <w:r w:rsidRPr="00A952F9">
              <w:rPr>
                <w:rFonts w:cs="Arial"/>
                <w:szCs w:val="18"/>
                <w:lang w:eastAsia="zh-CN"/>
              </w:rPr>
              <w:t>The value shall indicate the port number for HTTP or HTTPS respectively.</w:t>
            </w:r>
          </w:p>
          <w:p w14:paraId="761E9F1B" w14:textId="77777777" w:rsidR="002831DB" w:rsidRPr="00A952F9" w:rsidRDefault="002831DB" w:rsidP="002831DB">
            <w:pPr>
              <w:pStyle w:val="TAL"/>
              <w:keepNext w:val="0"/>
              <w:rPr>
                <w:rFonts w:cs="Arial"/>
                <w:szCs w:val="18"/>
              </w:rPr>
            </w:pPr>
            <w:r w:rsidRPr="00A952F9">
              <w:rPr>
                <w:rFonts w:cs="Arial"/>
                <w:szCs w:val="18"/>
              </w:rPr>
              <w:t>Minimum: 0 Maximum: 65535</w:t>
            </w:r>
          </w:p>
          <w:p w14:paraId="0FCAC25B" w14:textId="77777777" w:rsidR="002831DB" w:rsidRPr="00A952F9" w:rsidRDefault="002831DB" w:rsidP="002831DB">
            <w:pPr>
              <w:pStyle w:val="TAL"/>
              <w:keepNext w:val="0"/>
              <w:rPr>
                <w:rFonts w:cs="Arial"/>
                <w:szCs w:val="18"/>
              </w:rPr>
            </w:pPr>
          </w:p>
          <w:p w14:paraId="708EC4B1" w14:textId="77777777" w:rsidR="002831DB" w:rsidRPr="00A952F9" w:rsidRDefault="002831DB" w:rsidP="002831DB">
            <w:pPr>
              <w:pStyle w:val="TAL"/>
              <w:keepNext w:val="0"/>
              <w:rPr>
                <w:rFonts w:cs="Arial"/>
                <w:szCs w:val="18"/>
              </w:rPr>
            </w:pPr>
            <w:r w:rsidRPr="00A952F9">
              <w:rPr>
                <w:rFonts w:cs="Arial"/>
                <w:szCs w:val="18"/>
              </w:rPr>
              <w:t>allowedValues: N/A</w:t>
            </w:r>
          </w:p>
          <w:p w14:paraId="301CBDE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AD12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5FB3D6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12EC1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9B854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931D3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D4D5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B537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64C7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5CFEF0F" w14:textId="77777777" w:rsidR="002831DB" w:rsidRPr="00A952F9" w:rsidRDefault="002831DB" w:rsidP="002831DB">
            <w:pPr>
              <w:pStyle w:val="TAL"/>
              <w:keepNext w:val="0"/>
              <w:rPr>
                <w:rFonts w:cs="Arial"/>
                <w:szCs w:val="18"/>
              </w:rPr>
            </w:pPr>
            <w:r w:rsidRPr="00A952F9">
              <w:rPr>
                <w:rFonts w:cs="Arial"/>
                <w:szCs w:val="18"/>
              </w:rPr>
              <w:t>It represents a list of remote PLMNs reachable through the SEPP.</w:t>
            </w:r>
          </w:p>
          <w:p w14:paraId="3512E206" w14:textId="77777777" w:rsidR="002831DB" w:rsidRPr="00A952F9" w:rsidRDefault="002831DB" w:rsidP="002831DB">
            <w:pPr>
              <w:pStyle w:val="TAL"/>
              <w:keepNext w:val="0"/>
              <w:rPr>
                <w:rFonts w:cs="Arial"/>
                <w:szCs w:val="18"/>
              </w:rPr>
            </w:pPr>
            <w:r w:rsidRPr="00A952F9">
              <w:rPr>
                <w:rFonts w:cs="Arial"/>
                <w:szCs w:val="18"/>
              </w:rPr>
              <w:t>The absence of this attribute indicates that any PLMN is reachable through the SEPP.</w:t>
            </w:r>
          </w:p>
          <w:p w14:paraId="3075D646" w14:textId="77777777" w:rsidR="002831DB" w:rsidRPr="00A952F9" w:rsidRDefault="002831DB" w:rsidP="002831DB">
            <w:pPr>
              <w:pStyle w:val="TAL"/>
              <w:keepNext w:val="0"/>
              <w:rPr>
                <w:rFonts w:cs="Arial"/>
                <w:szCs w:val="18"/>
              </w:rPr>
            </w:pPr>
          </w:p>
          <w:p w14:paraId="33AA09F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D4CB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2405BB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AF93F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FF66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F04DB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52D4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A821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25D15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8DD1394" w14:textId="77777777" w:rsidR="002831DB" w:rsidRPr="00A952F9" w:rsidRDefault="002831DB" w:rsidP="002831DB">
            <w:pPr>
              <w:pStyle w:val="TAL"/>
              <w:keepNext w:val="0"/>
              <w:rPr>
                <w:rFonts w:cs="Arial"/>
                <w:szCs w:val="18"/>
              </w:rPr>
            </w:pPr>
            <w:r w:rsidRPr="00A952F9">
              <w:rPr>
                <w:rFonts w:cs="Arial"/>
                <w:szCs w:val="18"/>
              </w:rPr>
              <w:t>This attributes represents list of remote SNPNs reachable through the SEPP.</w:t>
            </w:r>
          </w:p>
          <w:p w14:paraId="54450336" w14:textId="77777777" w:rsidR="002831DB" w:rsidRPr="00A952F9" w:rsidRDefault="002831DB" w:rsidP="002831DB">
            <w:pPr>
              <w:pStyle w:val="TAL"/>
              <w:keepNext w:val="0"/>
              <w:rPr>
                <w:rFonts w:cs="Arial"/>
                <w:szCs w:val="18"/>
              </w:rPr>
            </w:pPr>
            <w:r w:rsidRPr="00A952F9">
              <w:rPr>
                <w:rFonts w:cs="Arial"/>
                <w:szCs w:val="18"/>
              </w:rPr>
              <w:t>The absence of this attribute indicates that no SNPN is reachable through the SEPP.</w:t>
            </w:r>
          </w:p>
          <w:p w14:paraId="7698FE90" w14:textId="77777777" w:rsidR="002831DB" w:rsidRPr="00A952F9" w:rsidRDefault="002831DB" w:rsidP="002831DB">
            <w:pPr>
              <w:pStyle w:val="TAL"/>
              <w:keepNext w:val="0"/>
              <w:rPr>
                <w:rFonts w:cs="Arial"/>
                <w:szCs w:val="18"/>
              </w:rPr>
            </w:pPr>
          </w:p>
          <w:p w14:paraId="666AD3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36F8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PlmnIdNid</w:t>
            </w:r>
          </w:p>
          <w:p w14:paraId="76E132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86910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1A2D6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EFE65E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097BFD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8597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EB044" w14:textId="77777777" w:rsidR="002831DB" w:rsidRPr="00A952F9" w:rsidRDefault="002831DB" w:rsidP="002831DB">
            <w:pPr>
              <w:pStyle w:val="TAL"/>
              <w:keepNext w:val="0"/>
              <w:rPr>
                <w:rFonts w:ascii="Courier New" w:hAnsi="Courier New"/>
              </w:rPr>
            </w:pPr>
            <w:r w:rsidRPr="00A952F9">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2F8CFB84" w14:textId="77777777" w:rsidR="002831DB" w:rsidRPr="00A952F9" w:rsidRDefault="002831DB" w:rsidP="002831DB">
            <w:pPr>
              <w:pStyle w:val="TAL"/>
              <w:keepNext w:val="0"/>
              <w:rPr>
                <w:rFonts w:cs="Arial"/>
                <w:szCs w:val="18"/>
              </w:rPr>
            </w:pPr>
            <w:r w:rsidRPr="00A952F9">
              <w:rPr>
                <w:rFonts w:cs="Arial"/>
                <w:szCs w:val="18"/>
              </w:rPr>
              <w:t>This attributes represents SCP domain specific information</w:t>
            </w:r>
            <w:r w:rsidRPr="00A952F9">
              <w:t xml:space="preserve"> of the SCP that differs from the common information in NFProfile data type</w:t>
            </w:r>
            <w:r w:rsidRPr="00A952F9">
              <w:rPr>
                <w:rFonts w:cs="Arial"/>
                <w:szCs w:val="18"/>
              </w:rPr>
              <w:t xml:space="preserve">. The key of the map shall be the string identifying an SCP domain. </w:t>
            </w:r>
          </w:p>
          <w:p w14:paraId="4E99D67C" w14:textId="77777777" w:rsidR="002831DB" w:rsidRPr="00A952F9" w:rsidRDefault="002831DB" w:rsidP="002831DB">
            <w:pPr>
              <w:pStyle w:val="TAL"/>
              <w:keepNext w:val="0"/>
              <w:rPr>
                <w:rFonts w:cs="Arial"/>
                <w:szCs w:val="18"/>
              </w:rPr>
            </w:pPr>
          </w:p>
          <w:p w14:paraId="7EC64396"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71BCAF4" w14:textId="77777777" w:rsidR="002831DB" w:rsidRPr="00A952F9" w:rsidRDefault="002831DB" w:rsidP="002831DB">
            <w:pPr>
              <w:pStyle w:val="TAL"/>
              <w:keepNext w:val="0"/>
              <w:rPr>
                <w:rFonts w:cs="Arial"/>
                <w:szCs w:val="18"/>
                <w:lang w:eastAsia="zh-CN"/>
              </w:rPr>
            </w:pPr>
            <w:r w:rsidRPr="00A952F9">
              <w:rPr>
                <w:rFonts w:cs="Arial"/>
                <w:szCs w:val="18"/>
              </w:rPr>
              <w:t>type: ScpDomainInfo</w:t>
            </w:r>
          </w:p>
          <w:p w14:paraId="2045B70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2D8C4158" w14:textId="77777777" w:rsidR="002831DB" w:rsidRPr="00A952F9" w:rsidRDefault="002831DB" w:rsidP="002831DB">
            <w:pPr>
              <w:pStyle w:val="TAL"/>
              <w:keepNext w:val="0"/>
              <w:rPr>
                <w:rFonts w:cs="Arial"/>
                <w:szCs w:val="18"/>
              </w:rPr>
            </w:pPr>
            <w:r w:rsidRPr="00A952F9">
              <w:rPr>
                <w:rFonts w:cs="Arial"/>
                <w:szCs w:val="18"/>
              </w:rPr>
              <w:t>isOrdered: False</w:t>
            </w:r>
          </w:p>
          <w:p w14:paraId="78B39BB7" w14:textId="77777777" w:rsidR="002831DB" w:rsidRPr="00A952F9" w:rsidRDefault="002831DB" w:rsidP="002831DB">
            <w:pPr>
              <w:pStyle w:val="TAL"/>
              <w:keepNext w:val="0"/>
              <w:rPr>
                <w:rFonts w:cs="Arial"/>
                <w:szCs w:val="18"/>
              </w:rPr>
            </w:pPr>
            <w:r w:rsidRPr="00A952F9">
              <w:rPr>
                <w:rFonts w:cs="Arial"/>
                <w:szCs w:val="18"/>
              </w:rPr>
              <w:t>isUnique: True</w:t>
            </w:r>
          </w:p>
          <w:p w14:paraId="1D69B804" w14:textId="77777777" w:rsidR="002831DB" w:rsidRPr="00A952F9" w:rsidRDefault="002831DB" w:rsidP="002831DB">
            <w:pPr>
              <w:pStyle w:val="TAL"/>
              <w:keepNext w:val="0"/>
              <w:rPr>
                <w:rFonts w:cs="Arial"/>
                <w:szCs w:val="18"/>
              </w:rPr>
            </w:pPr>
            <w:r w:rsidRPr="00A952F9">
              <w:rPr>
                <w:rFonts w:cs="Arial"/>
                <w:szCs w:val="18"/>
              </w:rPr>
              <w:t>defaultValue: None</w:t>
            </w:r>
          </w:p>
          <w:p w14:paraId="7BC520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2724B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0D1804"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255F18A3" w14:textId="77777777" w:rsidR="002831DB" w:rsidRPr="00A952F9" w:rsidRDefault="002831DB" w:rsidP="002831DB">
            <w:pPr>
              <w:pStyle w:val="TAL"/>
              <w:keepNext w:val="0"/>
              <w:rPr>
                <w:rFonts w:cs="Arial"/>
                <w:szCs w:val="18"/>
              </w:rPr>
            </w:pPr>
            <w:r w:rsidRPr="00A952F9">
              <w:rPr>
                <w:rFonts w:cs="Arial"/>
                <w:szCs w:val="18"/>
              </w:rPr>
              <w:t xml:space="preserve">Optional deployment specific string used to construct the apiRoot of the next hop SCP, as described in clause 6.10 of </w:t>
            </w:r>
            <w:r w:rsidRPr="00A952F9">
              <w:t>TS 29.500 [76]</w:t>
            </w:r>
            <w:r w:rsidRPr="00A952F9">
              <w:rPr>
                <w:rFonts w:cs="Arial"/>
                <w:szCs w:val="18"/>
              </w:rPr>
              <w:t>.</w:t>
            </w:r>
          </w:p>
          <w:p w14:paraId="4C40EE1F" w14:textId="77777777" w:rsidR="002831DB" w:rsidRPr="00A952F9" w:rsidRDefault="002831DB" w:rsidP="002831DB">
            <w:pPr>
              <w:pStyle w:val="TAL"/>
              <w:keepNext w:val="0"/>
              <w:rPr>
                <w:rFonts w:cs="Arial"/>
                <w:szCs w:val="18"/>
              </w:rPr>
            </w:pPr>
          </w:p>
          <w:p w14:paraId="71FBEAFC" w14:textId="77777777" w:rsidR="002831DB" w:rsidRPr="00A952F9" w:rsidRDefault="002831DB" w:rsidP="002831DB">
            <w:pPr>
              <w:pStyle w:val="TAL"/>
              <w:keepNext w:val="0"/>
              <w:rPr>
                <w:rFonts w:cs="Arial"/>
                <w:szCs w:val="18"/>
              </w:rPr>
            </w:pPr>
          </w:p>
          <w:p w14:paraId="6872A993"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1E05920"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C7E99A" w14:textId="77777777" w:rsidR="002831DB" w:rsidRPr="00A952F9" w:rsidRDefault="002831DB" w:rsidP="002831DB">
            <w:pPr>
              <w:pStyle w:val="TAL"/>
              <w:keepNext w:val="0"/>
              <w:rPr>
                <w:rFonts w:cs="Arial"/>
                <w:szCs w:val="18"/>
              </w:rPr>
            </w:pPr>
            <w:r w:rsidRPr="00A952F9">
              <w:rPr>
                <w:rFonts w:cs="Arial"/>
                <w:szCs w:val="18"/>
              </w:rPr>
              <w:t>multiplicity: 0..1</w:t>
            </w:r>
          </w:p>
          <w:p w14:paraId="1E59B601" w14:textId="77777777" w:rsidR="002831DB" w:rsidRPr="00A952F9" w:rsidRDefault="002831DB" w:rsidP="002831DB">
            <w:pPr>
              <w:pStyle w:val="TAL"/>
              <w:keepNext w:val="0"/>
              <w:rPr>
                <w:rFonts w:cs="Arial"/>
                <w:szCs w:val="18"/>
              </w:rPr>
            </w:pPr>
            <w:r w:rsidRPr="00A952F9">
              <w:rPr>
                <w:rFonts w:cs="Arial"/>
                <w:szCs w:val="18"/>
              </w:rPr>
              <w:t>Ordered: N/A</w:t>
            </w:r>
          </w:p>
          <w:p w14:paraId="72A7FDE8" w14:textId="77777777" w:rsidR="002831DB" w:rsidRPr="00A952F9" w:rsidRDefault="002831DB" w:rsidP="002831DB">
            <w:pPr>
              <w:pStyle w:val="TAL"/>
              <w:keepNext w:val="0"/>
              <w:rPr>
                <w:rFonts w:cs="Arial"/>
                <w:szCs w:val="18"/>
              </w:rPr>
            </w:pPr>
            <w:r w:rsidRPr="00A952F9">
              <w:rPr>
                <w:rFonts w:cs="Arial"/>
                <w:szCs w:val="18"/>
              </w:rPr>
              <w:t>isUnique: N/A</w:t>
            </w:r>
          </w:p>
          <w:p w14:paraId="31C49A4E" w14:textId="77777777" w:rsidR="002831DB" w:rsidRPr="00A952F9" w:rsidRDefault="002831DB" w:rsidP="002831DB">
            <w:pPr>
              <w:pStyle w:val="TAL"/>
              <w:keepNext w:val="0"/>
              <w:rPr>
                <w:rFonts w:cs="Arial"/>
                <w:szCs w:val="18"/>
              </w:rPr>
            </w:pPr>
            <w:r w:rsidRPr="00A952F9">
              <w:rPr>
                <w:rFonts w:cs="Arial"/>
                <w:szCs w:val="18"/>
              </w:rPr>
              <w:t>defaultValue: None</w:t>
            </w:r>
          </w:p>
          <w:p w14:paraId="5E6060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8FC19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B7B501"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53A7C6AC" w14:textId="77777777" w:rsidR="002831DB" w:rsidRPr="00A952F9" w:rsidRDefault="002831DB" w:rsidP="002831DB">
            <w:pPr>
              <w:pStyle w:val="TAL"/>
              <w:keepNext w:val="0"/>
              <w:rPr>
                <w:rFonts w:cs="Arial"/>
                <w:szCs w:val="18"/>
              </w:rPr>
            </w:pPr>
            <w:r w:rsidRPr="00A952F9">
              <w:rPr>
                <w:rFonts w:cs="Arial"/>
                <w:szCs w:val="18"/>
              </w:rPr>
              <w:t>This attributes represents SCP port number(s) for HTTP and/or HTTPS.</w:t>
            </w:r>
          </w:p>
          <w:p w14:paraId="667D901F" w14:textId="77777777" w:rsidR="002831DB" w:rsidRPr="00A952F9" w:rsidRDefault="002831DB" w:rsidP="002831DB">
            <w:pPr>
              <w:pStyle w:val="TAL"/>
              <w:keepNext w:val="0"/>
              <w:rPr>
                <w:rFonts w:cs="Arial"/>
                <w:szCs w:val="18"/>
              </w:rPr>
            </w:pPr>
          </w:p>
          <w:p w14:paraId="7A0ED4B8" w14:textId="77777777" w:rsidR="002831DB" w:rsidRPr="00A952F9" w:rsidRDefault="002831DB" w:rsidP="002831DB">
            <w:pPr>
              <w:pStyle w:val="TAL"/>
              <w:keepNext w:val="0"/>
              <w:rPr>
                <w:rFonts w:cs="Arial"/>
                <w:szCs w:val="18"/>
              </w:rPr>
            </w:pPr>
            <w:r w:rsidRPr="00A952F9">
              <w:rPr>
                <w:rFonts w:cs="Arial"/>
                <w:szCs w:val="18"/>
              </w:rPr>
              <w:t>This attribute shall be present if the SCP uses non-default HTTP and/or HTTPS ports and if the SCP does not provision port information within ScpDomainInfo for each SCP domain it belongs to.</w:t>
            </w:r>
          </w:p>
          <w:p w14:paraId="2603806B" w14:textId="77777777" w:rsidR="002831DB" w:rsidRPr="00A952F9" w:rsidRDefault="002831DB" w:rsidP="002831DB">
            <w:pPr>
              <w:pStyle w:val="TAL"/>
              <w:keepNext w:val="0"/>
              <w:rPr>
                <w:rFonts w:cs="Arial"/>
                <w:szCs w:val="18"/>
                <w:lang w:eastAsia="zh-CN"/>
              </w:rPr>
            </w:pPr>
          </w:p>
          <w:p w14:paraId="6F626029"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C0FF630" w14:textId="77777777" w:rsidR="002831DB" w:rsidRPr="00A952F9" w:rsidRDefault="002831DB" w:rsidP="002831DB">
            <w:pPr>
              <w:pStyle w:val="TAL"/>
              <w:keepNext w:val="0"/>
              <w:rPr>
                <w:rFonts w:cs="Arial"/>
                <w:szCs w:val="18"/>
                <w:lang w:eastAsia="zh-CN"/>
              </w:rPr>
            </w:pPr>
            <w:r w:rsidRPr="00A952F9">
              <w:rPr>
                <w:rFonts w:cs="Arial"/>
                <w:szCs w:val="18"/>
              </w:rPr>
              <w:t>type: Integer</w:t>
            </w:r>
          </w:p>
          <w:p w14:paraId="7B645B7D"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1..*</w:t>
            </w:r>
          </w:p>
          <w:p w14:paraId="5416B243" w14:textId="77777777" w:rsidR="002831DB" w:rsidRPr="00A952F9" w:rsidRDefault="002831DB" w:rsidP="002831DB">
            <w:pPr>
              <w:pStyle w:val="TAL"/>
              <w:keepNext w:val="0"/>
              <w:rPr>
                <w:rFonts w:cs="Arial"/>
                <w:szCs w:val="18"/>
              </w:rPr>
            </w:pPr>
            <w:r w:rsidRPr="00A952F9">
              <w:rPr>
                <w:rFonts w:cs="Arial"/>
                <w:szCs w:val="18"/>
              </w:rPr>
              <w:t>isOrdered: N/A</w:t>
            </w:r>
          </w:p>
          <w:p w14:paraId="05C184E4" w14:textId="77777777" w:rsidR="002831DB" w:rsidRPr="00A952F9" w:rsidRDefault="002831DB" w:rsidP="002831DB">
            <w:pPr>
              <w:pStyle w:val="TAL"/>
              <w:keepNext w:val="0"/>
              <w:rPr>
                <w:rFonts w:cs="Arial"/>
                <w:szCs w:val="18"/>
              </w:rPr>
            </w:pPr>
            <w:r w:rsidRPr="00A952F9">
              <w:rPr>
                <w:rFonts w:cs="Arial"/>
                <w:szCs w:val="18"/>
              </w:rPr>
              <w:t>isUnique: N/A</w:t>
            </w:r>
          </w:p>
          <w:p w14:paraId="6C13DC6B" w14:textId="77777777" w:rsidR="002831DB" w:rsidRPr="00A952F9" w:rsidRDefault="002831DB" w:rsidP="002831DB">
            <w:pPr>
              <w:pStyle w:val="TAL"/>
              <w:keepNext w:val="0"/>
              <w:rPr>
                <w:rFonts w:cs="Arial"/>
                <w:szCs w:val="18"/>
              </w:rPr>
            </w:pPr>
            <w:r w:rsidRPr="00A952F9">
              <w:rPr>
                <w:rFonts w:cs="Arial"/>
                <w:szCs w:val="18"/>
              </w:rPr>
              <w:t>defaultValue: None</w:t>
            </w:r>
          </w:p>
          <w:p w14:paraId="50FBD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14AB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8725F" w14:textId="77777777" w:rsidR="002831DB" w:rsidRPr="00A952F9" w:rsidRDefault="002831DB" w:rsidP="002831DB">
            <w:pPr>
              <w:pStyle w:val="TAL"/>
              <w:keepNext w:val="0"/>
              <w:rPr>
                <w:rFonts w:ascii="Courier New" w:hAnsi="Courier New"/>
              </w:rPr>
            </w:pPr>
            <w:r w:rsidRPr="00A952F9">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03F85F16" w14:textId="77777777" w:rsidR="002831DB" w:rsidRPr="00A952F9" w:rsidRDefault="002831DB" w:rsidP="002831DB">
            <w:pPr>
              <w:pStyle w:val="TAL"/>
              <w:keepNext w:val="0"/>
              <w:rPr>
                <w:rFonts w:cs="Arial"/>
                <w:szCs w:val="18"/>
              </w:rPr>
            </w:pPr>
            <w:r w:rsidRPr="00A952F9">
              <w:rPr>
                <w:rFonts w:cs="Arial"/>
                <w:szCs w:val="18"/>
              </w:rPr>
              <w:t>Pattern (regular expression according to the ECMA-262 dialect [75]) representing the address domain names reachable through the SCP.</w:t>
            </w:r>
          </w:p>
          <w:p w14:paraId="6A6487C9" w14:textId="77777777" w:rsidR="002831DB" w:rsidRPr="00A952F9" w:rsidRDefault="002831DB" w:rsidP="002831DB">
            <w:pPr>
              <w:pStyle w:val="TAL"/>
              <w:keepNext w:val="0"/>
              <w:rPr>
                <w:rFonts w:cs="Arial"/>
                <w:szCs w:val="18"/>
              </w:rPr>
            </w:pPr>
          </w:p>
          <w:p w14:paraId="2DBA1E16"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address domain names in the SCP domain(s) it belongs to.</w:t>
            </w:r>
          </w:p>
          <w:p w14:paraId="5820F354" w14:textId="77777777" w:rsidR="002831DB" w:rsidRPr="00A952F9" w:rsidRDefault="002831DB" w:rsidP="002831DB">
            <w:pPr>
              <w:pStyle w:val="TAL"/>
              <w:keepNext w:val="0"/>
              <w:rPr>
                <w:rFonts w:cs="Arial"/>
                <w:szCs w:val="18"/>
              </w:rPr>
            </w:pPr>
          </w:p>
          <w:p w14:paraId="0323C658" w14:textId="77777777" w:rsidR="002831DB" w:rsidRPr="00A952F9" w:rsidRDefault="002831DB" w:rsidP="002831DB">
            <w:pPr>
              <w:pStyle w:val="TAL"/>
              <w:keepNext w:val="0"/>
              <w:rPr>
                <w:rFonts w:cs="Arial"/>
                <w:szCs w:val="18"/>
              </w:rPr>
            </w:pPr>
            <w:r w:rsidRPr="00A952F9">
              <w:rPr>
                <w:rFonts w:cs="Arial"/>
                <w:szCs w:val="18"/>
                <w:lang w:eastAsia="zh-CN"/>
              </w:rPr>
              <w:t xml:space="preserve">allowedValues: </w:t>
            </w:r>
            <w:r w:rsidRPr="00A952F9">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E7CD5DE" w14:textId="77777777" w:rsidR="002831DB" w:rsidRPr="00A952F9" w:rsidRDefault="002831DB" w:rsidP="002831DB">
            <w:pPr>
              <w:pStyle w:val="TAL"/>
              <w:keepNext w:val="0"/>
              <w:rPr>
                <w:rFonts w:cs="Arial"/>
                <w:szCs w:val="18"/>
                <w:lang w:eastAsia="zh-CN"/>
              </w:rPr>
            </w:pPr>
            <w:r w:rsidRPr="00A952F9">
              <w:rPr>
                <w:rFonts w:cs="Arial"/>
                <w:szCs w:val="18"/>
              </w:rPr>
              <w:t>type: String</w:t>
            </w:r>
          </w:p>
          <w:p w14:paraId="66256C75" w14:textId="77777777" w:rsidR="002831DB" w:rsidRPr="00A952F9" w:rsidRDefault="002831DB" w:rsidP="002831DB">
            <w:pPr>
              <w:pStyle w:val="TAL"/>
              <w:keepNext w:val="0"/>
              <w:rPr>
                <w:rFonts w:cs="Arial"/>
                <w:szCs w:val="18"/>
                <w:lang w:eastAsia="zh-CN"/>
              </w:rPr>
            </w:pPr>
            <w:proofErr w:type="gramStart"/>
            <w:r w:rsidRPr="00A952F9">
              <w:rPr>
                <w:rFonts w:cs="Arial"/>
                <w:szCs w:val="18"/>
              </w:rPr>
              <w:t>multiplicity</w:t>
            </w:r>
            <w:proofErr w:type="gramEnd"/>
            <w:r w:rsidRPr="00A952F9">
              <w:rPr>
                <w:rFonts w:cs="Arial"/>
                <w:szCs w:val="18"/>
              </w:rPr>
              <w:t xml:space="preserve">: 1..* </w:t>
            </w:r>
          </w:p>
          <w:p w14:paraId="44BEA7EF" w14:textId="77777777" w:rsidR="002831DB" w:rsidRPr="00A952F9" w:rsidRDefault="002831DB" w:rsidP="002831DB">
            <w:pPr>
              <w:pStyle w:val="TAL"/>
              <w:keepNext w:val="0"/>
              <w:rPr>
                <w:rFonts w:cs="Arial"/>
                <w:szCs w:val="18"/>
              </w:rPr>
            </w:pPr>
            <w:r w:rsidRPr="00A952F9">
              <w:rPr>
                <w:rFonts w:cs="Arial"/>
                <w:szCs w:val="18"/>
              </w:rPr>
              <w:t>isOrdered: N/A</w:t>
            </w:r>
          </w:p>
          <w:p w14:paraId="613D5716" w14:textId="77777777" w:rsidR="002831DB" w:rsidRPr="00A952F9" w:rsidRDefault="002831DB" w:rsidP="002831DB">
            <w:pPr>
              <w:pStyle w:val="TAL"/>
              <w:keepNext w:val="0"/>
              <w:rPr>
                <w:rFonts w:cs="Arial"/>
                <w:szCs w:val="18"/>
              </w:rPr>
            </w:pPr>
            <w:r w:rsidRPr="00A952F9">
              <w:rPr>
                <w:rFonts w:cs="Arial"/>
                <w:szCs w:val="18"/>
              </w:rPr>
              <w:t>isUnique: N/A</w:t>
            </w:r>
          </w:p>
          <w:p w14:paraId="0942C9FA" w14:textId="77777777" w:rsidR="002831DB" w:rsidRPr="00A952F9" w:rsidRDefault="002831DB" w:rsidP="002831DB">
            <w:pPr>
              <w:pStyle w:val="TAL"/>
              <w:keepNext w:val="0"/>
              <w:rPr>
                <w:rFonts w:cs="Arial"/>
                <w:szCs w:val="18"/>
              </w:rPr>
            </w:pPr>
            <w:r w:rsidRPr="00A952F9">
              <w:rPr>
                <w:rFonts w:cs="Arial"/>
                <w:szCs w:val="18"/>
              </w:rPr>
              <w:t>defaultValue: None</w:t>
            </w:r>
          </w:p>
          <w:p w14:paraId="624B2D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92431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EA08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ScpInfo.ipv4Addresses</w:t>
            </w:r>
          </w:p>
        </w:tc>
        <w:tc>
          <w:tcPr>
            <w:tcW w:w="4395" w:type="dxa"/>
            <w:tcBorders>
              <w:top w:val="single" w:sz="4" w:space="0" w:color="auto"/>
              <w:left w:val="single" w:sz="4" w:space="0" w:color="auto"/>
              <w:bottom w:val="single" w:sz="4" w:space="0" w:color="auto"/>
              <w:right w:val="single" w:sz="4" w:space="0" w:color="auto"/>
            </w:tcBorders>
          </w:tcPr>
          <w:p w14:paraId="313012C3" w14:textId="77777777" w:rsidR="002831DB" w:rsidRPr="00A952F9" w:rsidRDefault="002831DB" w:rsidP="002831DB">
            <w:pPr>
              <w:pStyle w:val="TAL"/>
              <w:keepNext w:val="0"/>
            </w:pPr>
            <w:r w:rsidRPr="00A952F9">
              <w:rPr>
                <w:rFonts w:cs="Arial"/>
                <w:szCs w:val="18"/>
              </w:rPr>
              <w:t>This attributes represents l</w:t>
            </w:r>
            <w:r w:rsidRPr="00A952F9">
              <w:t>ist of IPv4 addresses reachable through the SCP.</w:t>
            </w:r>
          </w:p>
          <w:p w14:paraId="1C4C8887" w14:textId="77777777" w:rsidR="002831DB" w:rsidRPr="00A952F9" w:rsidRDefault="002831DB" w:rsidP="002831DB">
            <w:pPr>
              <w:pStyle w:val="TAL"/>
              <w:keepNext w:val="0"/>
            </w:pPr>
          </w:p>
          <w:p w14:paraId="3F1E53AC" w14:textId="77777777" w:rsidR="002831DB" w:rsidRPr="00A952F9" w:rsidRDefault="002831DB" w:rsidP="002831DB">
            <w:pPr>
              <w:pStyle w:val="TAL"/>
              <w:keepNext w:val="0"/>
            </w:pPr>
            <w:r w:rsidRPr="00A952F9">
              <w:t>This IE may be present if IPv4 addresses are reachable via the SCP.</w:t>
            </w:r>
          </w:p>
          <w:p w14:paraId="097CC2E8" w14:textId="77777777" w:rsidR="002831DB" w:rsidRPr="00A952F9" w:rsidRDefault="002831DB" w:rsidP="002831DB">
            <w:pPr>
              <w:pStyle w:val="TAL"/>
              <w:keepNext w:val="0"/>
            </w:pPr>
          </w:p>
          <w:p w14:paraId="124DF475" w14:textId="77777777" w:rsidR="002831DB" w:rsidRPr="00A952F9" w:rsidRDefault="002831DB" w:rsidP="002831DB">
            <w:pPr>
              <w:pStyle w:val="TAL"/>
              <w:keepNext w:val="0"/>
              <w:rPr>
                <w:rFonts w:cs="Arial"/>
                <w:szCs w:val="18"/>
              </w:rPr>
            </w:pPr>
            <w:r w:rsidRPr="00A952F9">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7EC7E" w14:textId="77777777" w:rsidR="002831DB" w:rsidRPr="00A952F9" w:rsidRDefault="002831DB" w:rsidP="002831DB">
            <w:pPr>
              <w:pStyle w:val="TAL"/>
              <w:keepNext w:val="0"/>
              <w:rPr>
                <w:rFonts w:cs="Arial"/>
                <w:szCs w:val="18"/>
              </w:rPr>
            </w:pPr>
            <w:r w:rsidRPr="00A952F9">
              <w:rPr>
                <w:rFonts w:cs="Arial"/>
                <w:szCs w:val="18"/>
              </w:rPr>
              <w:t>type: Ipv4Addr</w:t>
            </w:r>
          </w:p>
          <w:p w14:paraId="6C287C41"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833CBB0" w14:textId="77777777" w:rsidR="002831DB" w:rsidRPr="00A952F9" w:rsidRDefault="002831DB" w:rsidP="002831DB">
            <w:pPr>
              <w:pStyle w:val="TAL"/>
              <w:keepNext w:val="0"/>
              <w:rPr>
                <w:rFonts w:cs="Arial"/>
                <w:szCs w:val="18"/>
              </w:rPr>
            </w:pPr>
            <w:r w:rsidRPr="00A952F9">
              <w:rPr>
                <w:rFonts w:cs="Arial"/>
                <w:szCs w:val="18"/>
              </w:rPr>
              <w:t>isOrdered: False</w:t>
            </w:r>
          </w:p>
          <w:p w14:paraId="261A055E" w14:textId="77777777" w:rsidR="002831DB" w:rsidRPr="00A952F9" w:rsidRDefault="002831DB" w:rsidP="002831DB">
            <w:pPr>
              <w:pStyle w:val="TAL"/>
              <w:keepNext w:val="0"/>
              <w:rPr>
                <w:rFonts w:cs="Arial"/>
                <w:szCs w:val="18"/>
              </w:rPr>
            </w:pPr>
            <w:r w:rsidRPr="00A952F9">
              <w:rPr>
                <w:rFonts w:cs="Arial"/>
                <w:szCs w:val="18"/>
              </w:rPr>
              <w:t>isUnique: True</w:t>
            </w:r>
          </w:p>
          <w:p w14:paraId="4F4CA63D" w14:textId="77777777" w:rsidR="002831DB" w:rsidRPr="00A952F9" w:rsidRDefault="002831DB" w:rsidP="002831DB">
            <w:pPr>
              <w:pStyle w:val="TAL"/>
              <w:keepNext w:val="0"/>
              <w:rPr>
                <w:rFonts w:cs="Arial"/>
                <w:szCs w:val="18"/>
              </w:rPr>
            </w:pPr>
            <w:r w:rsidRPr="00A952F9">
              <w:rPr>
                <w:rFonts w:cs="Arial"/>
                <w:szCs w:val="18"/>
              </w:rPr>
              <w:t>defaultValue: None</w:t>
            </w:r>
          </w:p>
          <w:p w14:paraId="4A9249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EC5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8DD028"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ScpInfo.ipv6Prefixes</w:t>
            </w:r>
          </w:p>
        </w:tc>
        <w:tc>
          <w:tcPr>
            <w:tcW w:w="4395" w:type="dxa"/>
            <w:tcBorders>
              <w:top w:val="single" w:sz="4" w:space="0" w:color="auto"/>
              <w:left w:val="single" w:sz="4" w:space="0" w:color="auto"/>
              <w:bottom w:val="single" w:sz="4" w:space="0" w:color="auto"/>
              <w:right w:val="single" w:sz="4" w:space="0" w:color="auto"/>
            </w:tcBorders>
          </w:tcPr>
          <w:p w14:paraId="57775184" w14:textId="77777777" w:rsidR="002831DB" w:rsidRPr="00A952F9" w:rsidRDefault="002831DB" w:rsidP="002831DB">
            <w:pPr>
              <w:pStyle w:val="TAL"/>
              <w:keepNext w:val="0"/>
            </w:pPr>
            <w:r w:rsidRPr="00A952F9">
              <w:t>List of IPv6 prefixes reachable through the SCP.</w:t>
            </w:r>
          </w:p>
          <w:p w14:paraId="177F1DA1" w14:textId="77777777" w:rsidR="002831DB" w:rsidRPr="00A952F9" w:rsidRDefault="002831DB" w:rsidP="002831DB">
            <w:pPr>
              <w:pStyle w:val="TAL"/>
              <w:keepNext w:val="0"/>
            </w:pPr>
          </w:p>
          <w:p w14:paraId="02A079D1" w14:textId="77777777" w:rsidR="002831DB" w:rsidRPr="00A952F9" w:rsidRDefault="002831DB" w:rsidP="002831DB">
            <w:pPr>
              <w:pStyle w:val="TAL"/>
              <w:keepNext w:val="0"/>
            </w:pPr>
            <w:r w:rsidRPr="00A952F9">
              <w:t>This IE may be present if IPv6 addresses are reachable via the SCP.</w:t>
            </w:r>
          </w:p>
          <w:p w14:paraId="616DEF9C" w14:textId="77777777" w:rsidR="002831DB" w:rsidRPr="00A952F9" w:rsidRDefault="002831DB" w:rsidP="002831DB">
            <w:pPr>
              <w:pStyle w:val="TAL"/>
              <w:keepNext w:val="0"/>
            </w:pPr>
          </w:p>
          <w:p w14:paraId="518E25B7" w14:textId="77777777" w:rsidR="002831DB" w:rsidRPr="00A952F9" w:rsidRDefault="002831DB" w:rsidP="002831DB">
            <w:pPr>
              <w:pStyle w:val="TAL"/>
              <w:keepNext w:val="0"/>
              <w:rPr>
                <w:rFonts w:cs="Arial"/>
                <w:szCs w:val="18"/>
              </w:rPr>
            </w:pPr>
            <w:r w:rsidRPr="00A952F9">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49B97E" w14:textId="77777777" w:rsidR="002831DB" w:rsidRPr="00A952F9" w:rsidRDefault="002831DB" w:rsidP="002831DB">
            <w:pPr>
              <w:pStyle w:val="TAL"/>
              <w:keepNext w:val="0"/>
              <w:rPr>
                <w:rFonts w:cs="Arial"/>
                <w:szCs w:val="18"/>
              </w:rPr>
            </w:pPr>
            <w:r w:rsidRPr="00A952F9">
              <w:rPr>
                <w:rFonts w:cs="Arial"/>
                <w:szCs w:val="18"/>
              </w:rPr>
              <w:t>type: Ipv6Addr</w:t>
            </w:r>
          </w:p>
          <w:p w14:paraId="085DF2B7"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17350517" w14:textId="77777777" w:rsidR="002831DB" w:rsidRPr="00A952F9" w:rsidRDefault="002831DB" w:rsidP="002831DB">
            <w:pPr>
              <w:pStyle w:val="TAL"/>
              <w:keepNext w:val="0"/>
              <w:rPr>
                <w:rFonts w:cs="Arial"/>
                <w:szCs w:val="18"/>
              </w:rPr>
            </w:pPr>
            <w:r w:rsidRPr="00A952F9">
              <w:rPr>
                <w:rFonts w:cs="Arial"/>
                <w:szCs w:val="18"/>
              </w:rPr>
              <w:t>isOrdered: False</w:t>
            </w:r>
          </w:p>
          <w:p w14:paraId="6810F614" w14:textId="77777777" w:rsidR="002831DB" w:rsidRPr="00A952F9" w:rsidRDefault="002831DB" w:rsidP="002831DB">
            <w:pPr>
              <w:pStyle w:val="TAL"/>
              <w:keepNext w:val="0"/>
              <w:rPr>
                <w:rFonts w:cs="Arial"/>
                <w:szCs w:val="18"/>
              </w:rPr>
            </w:pPr>
            <w:r w:rsidRPr="00A952F9">
              <w:rPr>
                <w:rFonts w:cs="Arial"/>
                <w:szCs w:val="18"/>
              </w:rPr>
              <w:t>isUnique: True</w:t>
            </w:r>
          </w:p>
          <w:p w14:paraId="6DBD5C57" w14:textId="77777777" w:rsidR="002831DB" w:rsidRPr="00A952F9" w:rsidRDefault="002831DB" w:rsidP="002831DB">
            <w:pPr>
              <w:pStyle w:val="TAL"/>
              <w:keepNext w:val="0"/>
              <w:rPr>
                <w:rFonts w:cs="Arial"/>
                <w:szCs w:val="18"/>
              </w:rPr>
            </w:pPr>
            <w:r w:rsidRPr="00A952F9">
              <w:rPr>
                <w:rFonts w:cs="Arial"/>
                <w:szCs w:val="18"/>
              </w:rPr>
              <w:t>defaultValue: None</w:t>
            </w:r>
          </w:p>
          <w:p w14:paraId="148C78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51C3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7FBC5"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1E62B12D" w14:textId="77777777" w:rsidR="002831DB" w:rsidRPr="00A952F9" w:rsidRDefault="002831DB" w:rsidP="002831DB">
            <w:pPr>
              <w:pStyle w:val="TAL"/>
              <w:keepNext w:val="0"/>
            </w:pPr>
            <w:r w:rsidRPr="00A952F9">
              <w:t>List of IPv4 addresses ranges reachable through the SCP.</w:t>
            </w:r>
          </w:p>
          <w:p w14:paraId="4B33C172" w14:textId="77777777" w:rsidR="002831DB" w:rsidRPr="00A952F9" w:rsidRDefault="002831DB" w:rsidP="002831DB">
            <w:pPr>
              <w:pStyle w:val="TAL"/>
              <w:keepNext w:val="0"/>
            </w:pPr>
          </w:p>
          <w:p w14:paraId="1B9111CD" w14:textId="77777777" w:rsidR="002831DB" w:rsidRPr="00A952F9" w:rsidRDefault="002831DB" w:rsidP="002831DB">
            <w:pPr>
              <w:pStyle w:val="TAL"/>
              <w:keepNext w:val="0"/>
            </w:pPr>
            <w:r w:rsidRPr="00A952F9">
              <w:t>This IE may be present if IPv4 addresses are reachable via the SCP.</w:t>
            </w:r>
          </w:p>
          <w:p w14:paraId="2764A1B8" w14:textId="77777777" w:rsidR="002831DB" w:rsidRPr="00A952F9" w:rsidRDefault="002831DB" w:rsidP="002831DB">
            <w:pPr>
              <w:pStyle w:val="TAL"/>
              <w:keepNext w:val="0"/>
            </w:pPr>
          </w:p>
          <w:p w14:paraId="5A9CC4D1" w14:textId="77777777" w:rsidR="002831DB" w:rsidRPr="00A952F9" w:rsidRDefault="002831DB" w:rsidP="002831DB">
            <w:pPr>
              <w:pStyle w:val="TAL"/>
              <w:keepNext w:val="0"/>
              <w:rPr>
                <w:rFonts w:cs="Arial"/>
                <w:szCs w:val="18"/>
              </w:rPr>
            </w:pPr>
            <w:r w:rsidRPr="00A952F9">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B376FE0" w14:textId="77777777" w:rsidR="002831DB" w:rsidRPr="00A952F9" w:rsidRDefault="002831DB" w:rsidP="002831DB">
            <w:pPr>
              <w:pStyle w:val="TAL"/>
              <w:keepNext w:val="0"/>
              <w:rPr>
                <w:rFonts w:cs="Arial"/>
                <w:szCs w:val="18"/>
              </w:rPr>
            </w:pPr>
            <w:r w:rsidRPr="00A952F9">
              <w:rPr>
                <w:rFonts w:cs="Arial"/>
                <w:szCs w:val="18"/>
              </w:rPr>
              <w:t>type: Ipv4AddressRange</w:t>
            </w:r>
          </w:p>
          <w:p w14:paraId="28CBB81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2A616042" w14:textId="77777777" w:rsidR="002831DB" w:rsidRPr="00A952F9" w:rsidRDefault="002831DB" w:rsidP="002831DB">
            <w:pPr>
              <w:pStyle w:val="TAL"/>
              <w:keepNext w:val="0"/>
              <w:rPr>
                <w:rFonts w:cs="Arial"/>
                <w:szCs w:val="18"/>
              </w:rPr>
            </w:pPr>
            <w:r w:rsidRPr="00A952F9">
              <w:rPr>
                <w:rFonts w:cs="Arial"/>
                <w:szCs w:val="18"/>
              </w:rPr>
              <w:t>isOrdered: False</w:t>
            </w:r>
          </w:p>
          <w:p w14:paraId="74B69605" w14:textId="77777777" w:rsidR="002831DB" w:rsidRPr="00A952F9" w:rsidRDefault="002831DB" w:rsidP="002831DB">
            <w:pPr>
              <w:pStyle w:val="TAL"/>
              <w:keepNext w:val="0"/>
              <w:rPr>
                <w:rFonts w:cs="Arial"/>
                <w:szCs w:val="18"/>
              </w:rPr>
            </w:pPr>
            <w:r w:rsidRPr="00A952F9">
              <w:rPr>
                <w:rFonts w:cs="Arial"/>
                <w:szCs w:val="18"/>
              </w:rPr>
              <w:t>isUnique: True</w:t>
            </w:r>
          </w:p>
          <w:p w14:paraId="1BA63A0D" w14:textId="77777777" w:rsidR="002831DB" w:rsidRPr="00A952F9" w:rsidRDefault="002831DB" w:rsidP="002831DB">
            <w:pPr>
              <w:pStyle w:val="TAL"/>
              <w:keepNext w:val="0"/>
              <w:rPr>
                <w:rFonts w:cs="Arial"/>
                <w:szCs w:val="18"/>
              </w:rPr>
            </w:pPr>
            <w:r w:rsidRPr="00A952F9">
              <w:rPr>
                <w:rFonts w:cs="Arial"/>
                <w:szCs w:val="18"/>
              </w:rPr>
              <w:t>defaultValue: None</w:t>
            </w:r>
          </w:p>
          <w:p w14:paraId="530DBE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06EAB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F92B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786CFDA0" w14:textId="77777777" w:rsidR="002831DB" w:rsidRPr="00A952F9" w:rsidRDefault="002831DB" w:rsidP="002831DB">
            <w:pPr>
              <w:pStyle w:val="TAL"/>
              <w:keepNext w:val="0"/>
            </w:pPr>
            <w:r w:rsidRPr="00A952F9">
              <w:t>List of IPv6 prefixes ranges reachable through the SCP.</w:t>
            </w:r>
          </w:p>
          <w:p w14:paraId="084AE055" w14:textId="77777777" w:rsidR="002831DB" w:rsidRPr="00A952F9" w:rsidRDefault="002831DB" w:rsidP="002831DB">
            <w:pPr>
              <w:pStyle w:val="TAL"/>
              <w:keepNext w:val="0"/>
            </w:pPr>
          </w:p>
          <w:p w14:paraId="3B8CE470" w14:textId="77777777" w:rsidR="002831DB" w:rsidRPr="00A952F9" w:rsidRDefault="002831DB" w:rsidP="002831DB">
            <w:pPr>
              <w:pStyle w:val="TAL"/>
              <w:keepNext w:val="0"/>
            </w:pPr>
            <w:r w:rsidRPr="00A952F9">
              <w:t>This IE may be present if IPv6 addresses are reachable via the SCP.</w:t>
            </w:r>
          </w:p>
          <w:p w14:paraId="27246213" w14:textId="77777777" w:rsidR="002831DB" w:rsidRPr="00A952F9" w:rsidRDefault="002831DB" w:rsidP="002831DB">
            <w:pPr>
              <w:pStyle w:val="TAL"/>
              <w:keepNext w:val="0"/>
            </w:pPr>
          </w:p>
          <w:p w14:paraId="39D32E05" w14:textId="77777777" w:rsidR="002831DB" w:rsidRPr="00A952F9" w:rsidRDefault="002831DB" w:rsidP="002831DB">
            <w:pPr>
              <w:pStyle w:val="TAL"/>
              <w:keepNext w:val="0"/>
              <w:rPr>
                <w:rFonts w:cs="Arial"/>
                <w:szCs w:val="18"/>
              </w:rPr>
            </w:pPr>
            <w:r w:rsidRPr="00A952F9">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5995BB7" w14:textId="77777777" w:rsidR="002831DB" w:rsidRPr="00A952F9" w:rsidRDefault="002831DB" w:rsidP="002831DB">
            <w:pPr>
              <w:pStyle w:val="TAL"/>
              <w:keepNext w:val="0"/>
              <w:rPr>
                <w:rFonts w:cs="Arial"/>
                <w:szCs w:val="18"/>
              </w:rPr>
            </w:pPr>
            <w:r w:rsidRPr="00A952F9">
              <w:rPr>
                <w:rFonts w:cs="Arial"/>
                <w:szCs w:val="18"/>
              </w:rPr>
              <w:t>type: Ipv6PrefixRange</w:t>
            </w:r>
          </w:p>
          <w:p w14:paraId="17607CE2" w14:textId="77777777" w:rsidR="002831DB" w:rsidRPr="00A952F9" w:rsidRDefault="002831DB" w:rsidP="002831DB">
            <w:pPr>
              <w:pStyle w:val="TAL"/>
              <w:keepNext w:val="0"/>
              <w:rPr>
                <w:rFonts w:cs="Arial"/>
                <w:szCs w:val="18"/>
              </w:rPr>
            </w:pPr>
            <w:proofErr w:type="gramStart"/>
            <w:r w:rsidRPr="00A952F9">
              <w:rPr>
                <w:rFonts w:cs="Arial"/>
                <w:szCs w:val="18"/>
              </w:rPr>
              <w:t>multiplicity</w:t>
            </w:r>
            <w:proofErr w:type="gramEnd"/>
            <w:r w:rsidRPr="00A952F9">
              <w:rPr>
                <w:rFonts w:cs="Arial"/>
                <w:szCs w:val="18"/>
              </w:rPr>
              <w:t>: 1..*</w:t>
            </w:r>
          </w:p>
          <w:p w14:paraId="6BA3B840" w14:textId="77777777" w:rsidR="002831DB" w:rsidRPr="00A952F9" w:rsidRDefault="002831DB" w:rsidP="002831DB">
            <w:pPr>
              <w:pStyle w:val="TAL"/>
              <w:keepNext w:val="0"/>
              <w:rPr>
                <w:rFonts w:cs="Arial"/>
                <w:szCs w:val="18"/>
              </w:rPr>
            </w:pPr>
            <w:r w:rsidRPr="00A952F9">
              <w:rPr>
                <w:rFonts w:cs="Arial"/>
                <w:szCs w:val="18"/>
              </w:rPr>
              <w:t>isOrdered: False</w:t>
            </w:r>
          </w:p>
          <w:p w14:paraId="02E05A67" w14:textId="77777777" w:rsidR="002831DB" w:rsidRPr="00A952F9" w:rsidRDefault="002831DB" w:rsidP="002831DB">
            <w:pPr>
              <w:pStyle w:val="TAL"/>
              <w:keepNext w:val="0"/>
              <w:rPr>
                <w:rFonts w:cs="Arial"/>
                <w:szCs w:val="18"/>
              </w:rPr>
            </w:pPr>
            <w:r w:rsidRPr="00A952F9">
              <w:rPr>
                <w:rFonts w:cs="Arial"/>
                <w:szCs w:val="18"/>
              </w:rPr>
              <w:t>isUnique: True</w:t>
            </w:r>
          </w:p>
          <w:p w14:paraId="73F8CB4D" w14:textId="77777777" w:rsidR="002831DB" w:rsidRPr="00A952F9" w:rsidRDefault="002831DB" w:rsidP="002831DB">
            <w:pPr>
              <w:pStyle w:val="TAL"/>
              <w:keepNext w:val="0"/>
              <w:rPr>
                <w:rFonts w:cs="Arial"/>
                <w:szCs w:val="18"/>
              </w:rPr>
            </w:pPr>
            <w:r w:rsidRPr="00A952F9">
              <w:rPr>
                <w:rFonts w:cs="Arial"/>
                <w:szCs w:val="18"/>
              </w:rPr>
              <w:t>defaultValue: None</w:t>
            </w:r>
          </w:p>
          <w:p w14:paraId="2A9C37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2E81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88A4A"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4F8DF7BF" w14:textId="77777777" w:rsidR="002831DB" w:rsidRPr="00A952F9" w:rsidRDefault="002831DB" w:rsidP="002831DB">
            <w:pPr>
              <w:pStyle w:val="TAL"/>
              <w:keepNext w:val="0"/>
              <w:rPr>
                <w:rFonts w:cs="Arial"/>
                <w:szCs w:val="18"/>
              </w:rPr>
            </w:pPr>
            <w:r w:rsidRPr="00A952F9">
              <w:rPr>
                <w:rFonts w:cs="Arial"/>
                <w:szCs w:val="18"/>
              </w:rPr>
              <w:t>List of NF set ID of NFs served by the SCP.</w:t>
            </w:r>
          </w:p>
          <w:p w14:paraId="14664370" w14:textId="77777777" w:rsidR="002831DB" w:rsidRPr="00A952F9" w:rsidRDefault="002831DB" w:rsidP="002831DB">
            <w:pPr>
              <w:pStyle w:val="TAL"/>
              <w:keepNext w:val="0"/>
              <w:rPr>
                <w:rFonts w:cs="Arial"/>
                <w:szCs w:val="18"/>
              </w:rPr>
            </w:pPr>
          </w:p>
          <w:p w14:paraId="3235EC7D" w14:textId="77777777" w:rsidR="002831DB" w:rsidRPr="00A952F9" w:rsidRDefault="002831DB" w:rsidP="002831DB">
            <w:pPr>
              <w:pStyle w:val="TAL"/>
              <w:keepNext w:val="0"/>
              <w:rPr>
                <w:rFonts w:cs="Arial"/>
                <w:szCs w:val="18"/>
              </w:rPr>
            </w:pPr>
            <w:r w:rsidRPr="00A952F9">
              <w:rPr>
                <w:rFonts w:cs="Arial"/>
                <w:szCs w:val="18"/>
              </w:rPr>
              <w:t>Absence of this IE indicates the SCP can reach any NF set in the SCP domain(s) it belongs to.</w:t>
            </w:r>
          </w:p>
          <w:p w14:paraId="59BE5837" w14:textId="77777777" w:rsidR="002831DB" w:rsidRPr="00A952F9" w:rsidRDefault="002831DB" w:rsidP="002831DB">
            <w:pPr>
              <w:pStyle w:val="TAL"/>
              <w:keepNext w:val="0"/>
              <w:rPr>
                <w:rFonts w:cs="Arial"/>
                <w:szCs w:val="18"/>
              </w:rPr>
            </w:pPr>
          </w:p>
          <w:p w14:paraId="764B29E4" w14:textId="77777777" w:rsidR="002831DB" w:rsidRPr="00A952F9" w:rsidRDefault="002831DB" w:rsidP="002831DB">
            <w:pPr>
              <w:pStyle w:val="TAL"/>
              <w:keepNext w:val="0"/>
              <w:rPr>
                <w:rFonts w:cs="Arial"/>
                <w:szCs w:val="18"/>
              </w:rPr>
            </w:pPr>
            <w:r w:rsidRPr="00A952F9">
              <w:rPr>
                <w:rFonts w:cs="Arial"/>
                <w:szCs w:val="18"/>
              </w:rPr>
              <w:t>NF Set Identifier (see clause 28.12 of TS 23.003 [13]), formatted as the following string:</w:t>
            </w:r>
          </w:p>
          <w:p w14:paraId="3C930FF5" w14:textId="77777777" w:rsidR="002831DB" w:rsidRPr="00A952F9" w:rsidRDefault="002831DB" w:rsidP="002831DB">
            <w:pPr>
              <w:pStyle w:val="TAL"/>
              <w:keepNext w:val="0"/>
              <w:rPr>
                <w:rFonts w:cs="Arial"/>
                <w:szCs w:val="18"/>
              </w:rPr>
            </w:pPr>
            <w:r w:rsidRPr="00A952F9">
              <w:rPr>
                <w:rFonts w:cs="Arial"/>
                <w:szCs w:val="18"/>
              </w:rPr>
              <w:t xml:space="preserve">"set&lt;Set ID&gt;.&lt;nftype&gt;set.5gc.mnc&lt;MNC&gt;.mcc&lt;MCC&gt;", or  "set&lt;SetID&gt;.&lt;NFType&gt;set.5gc.nid&lt;NID&gt;.mnc&lt;MNC&gt;.mcc&lt;MCC&gt;" with </w:t>
            </w:r>
          </w:p>
          <w:p w14:paraId="70D7F4DB" w14:textId="77777777" w:rsidR="002831DB" w:rsidRPr="00A952F9" w:rsidRDefault="002831DB" w:rsidP="002831DB">
            <w:pPr>
              <w:pStyle w:val="TAL"/>
              <w:keepNext w:val="0"/>
              <w:rPr>
                <w:rFonts w:cs="Arial"/>
                <w:szCs w:val="18"/>
              </w:rPr>
            </w:pPr>
            <w:r w:rsidRPr="00A952F9">
              <w:rPr>
                <w:rFonts w:cs="Arial"/>
                <w:szCs w:val="18"/>
              </w:rPr>
              <w:t xml:space="preserve"> &lt;MCC&gt; encoded as defined in clause 5.4.2 ("Mcc" data type definition) </w:t>
            </w:r>
          </w:p>
          <w:p w14:paraId="27D96102" w14:textId="77777777" w:rsidR="002831DB" w:rsidRPr="00A952F9" w:rsidRDefault="002831DB" w:rsidP="002831DB">
            <w:pPr>
              <w:pStyle w:val="TAL"/>
              <w:keepNext w:val="0"/>
              <w:rPr>
                <w:rFonts w:cs="Arial"/>
                <w:szCs w:val="18"/>
              </w:rPr>
            </w:pPr>
            <w:r w:rsidRPr="00A952F9">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596B4F7C" w14:textId="77777777" w:rsidR="002831DB" w:rsidRPr="00A952F9" w:rsidRDefault="002831DB" w:rsidP="002831DB">
            <w:pPr>
              <w:pStyle w:val="TAL"/>
              <w:keepNext w:val="0"/>
              <w:rPr>
                <w:rFonts w:cs="Arial"/>
                <w:szCs w:val="18"/>
              </w:rPr>
            </w:pPr>
            <w:r w:rsidRPr="00A952F9">
              <w:rPr>
                <w:rFonts w:cs="Arial"/>
                <w:szCs w:val="18"/>
              </w:rPr>
              <w:t xml:space="preserve"> &lt;NFType&gt; encoded as a value defined in Table 6.1.6.3.3-1 of 3GPP TS 29.510 [23] but with lower case characters &lt;Set ID&gt; encoded as a string of characters consisting of alphabetic characters (A-Z and a-z), digits (0-9) and/or the hyphen (-) and that shall end with either an alphabetic character or a digit.</w:t>
            </w:r>
          </w:p>
          <w:p w14:paraId="04D52603" w14:textId="77777777" w:rsidR="002831DB" w:rsidRPr="00A952F9" w:rsidRDefault="002831DB" w:rsidP="002831DB">
            <w:pPr>
              <w:pStyle w:val="TAL"/>
              <w:keepNext w:val="0"/>
              <w:rPr>
                <w:rFonts w:cs="Arial"/>
                <w:szCs w:val="18"/>
              </w:rPr>
            </w:pPr>
          </w:p>
          <w:p w14:paraId="001FEC0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3AE7F17" w14:textId="77777777" w:rsidR="002831DB" w:rsidRPr="00A952F9" w:rsidRDefault="002831DB" w:rsidP="002831DB">
            <w:pPr>
              <w:pStyle w:val="TAL"/>
              <w:keepNext w:val="0"/>
            </w:pPr>
            <w:r w:rsidRPr="00A952F9">
              <w:t>type: String</w:t>
            </w:r>
          </w:p>
          <w:p w14:paraId="384E7830" w14:textId="77777777" w:rsidR="002831DB" w:rsidRPr="00A952F9" w:rsidRDefault="002831DB" w:rsidP="002831DB">
            <w:pPr>
              <w:pStyle w:val="TAL"/>
              <w:keepNext w:val="0"/>
            </w:pPr>
            <w:proofErr w:type="gramStart"/>
            <w:r w:rsidRPr="00A952F9">
              <w:t>multiplicity</w:t>
            </w:r>
            <w:proofErr w:type="gramEnd"/>
            <w:r w:rsidRPr="00A952F9">
              <w:t>: 1..*</w:t>
            </w:r>
          </w:p>
          <w:p w14:paraId="3565A1B4" w14:textId="77777777" w:rsidR="002831DB" w:rsidRPr="00A952F9" w:rsidRDefault="002831DB" w:rsidP="002831DB">
            <w:pPr>
              <w:pStyle w:val="TAL"/>
              <w:keepNext w:val="0"/>
            </w:pPr>
            <w:r w:rsidRPr="00A952F9">
              <w:t>isOrdered: False</w:t>
            </w:r>
          </w:p>
          <w:p w14:paraId="16F94F2F" w14:textId="77777777" w:rsidR="002831DB" w:rsidRPr="00A952F9" w:rsidRDefault="002831DB" w:rsidP="002831DB">
            <w:pPr>
              <w:pStyle w:val="TAL"/>
              <w:keepNext w:val="0"/>
            </w:pPr>
            <w:r w:rsidRPr="00A952F9">
              <w:t>isUnique: True</w:t>
            </w:r>
          </w:p>
          <w:p w14:paraId="755F7AEA" w14:textId="77777777" w:rsidR="002831DB" w:rsidRPr="00A952F9" w:rsidRDefault="002831DB" w:rsidP="002831DB">
            <w:pPr>
              <w:pStyle w:val="TAL"/>
              <w:keepNext w:val="0"/>
            </w:pPr>
            <w:r w:rsidRPr="00A952F9">
              <w:t>defaultValue: None</w:t>
            </w:r>
          </w:p>
          <w:p w14:paraId="6AFB4FB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1254DE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DA4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4E230B3" w14:textId="77777777" w:rsidR="002831DB" w:rsidRPr="00A952F9" w:rsidRDefault="002831DB" w:rsidP="002831DB">
            <w:pPr>
              <w:pStyle w:val="TAL"/>
              <w:keepNext w:val="0"/>
              <w:rPr>
                <w:rFonts w:cs="Arial"/>
                <w:szCs w:val="18"/>
              </w:rPr>
            </w:pPr>
            <w:r w:rsidRPr="00A952F9">
              <w:rPr>
                <w:rFonts w:cs="Arial"/>
                <w:szCs w:val="18"/>
              </w:rPr>
              <w:t>List of remote PLMNs reachable through the SCP.</w:t>
            </w:r>
          </w:p>
          <w:p w14:paraId="647305F0" w14:textId="77777777" w:rsidR="002831DB" w:rsidRPr="00A952F9" w:rsidRDefault="002831DB" w:rsidP="002831DB">
            <w:pPr>
              <w:pStyle w:val="TAL"/>
              <w:keepNext w:val="0"/>
              <w:rPr>
                <w:rFonts w:cs="Arial"/>
                <w:szCs w:val="18"/>
              </w:rPr>
            </w:pPr>
          </w:p>
          <w:p w14:paraId="2BB7B566" w14:textId="77777777" w:rsidR="002831DB" w:rsidRPr="00A952F9" w:rsidRDefault="002831DB" w:rsidP="002831DB">
            <w:pPr>
              <w:pStyle w:val="TAL"/>
              <w:keepNext w:val="0"/>
              <w:rPr>
                <w:rFonts w:cs="Arial"/>
                <w:szCs w:val="18"/>
              </w:rPr>
            </w:pPr>
            <w:r w:rsidRPr="00A952F9">
              <w:rPr>
                <w:rFonts w:cs="Arial"/>
                <w:szCs w:val="18"/>
              </w:rPr>
              <w:t>Absence of this IE indicates that no remote PLMN is reachable through the SCP.</w:t>
            </w:r>
          </w:p>
          <w:p w14:paraId="41B6C6BF" w14:textId="77777777" w:rsidR="002831DB" w:rsidRPr="00A952F9" w:rsidRDefault="002831DB" w:rsidP="002831DB">
            <w:pPr>
              <w:pStyle w:val="TAL"/>
              <w:keepNext w:val="0"/>
              <w:rPr>
                <w:rFonts w:cs="Arial"/>
                <w:szCs w:val="18"/>
              </w:rPr>
            </w:pPr>
          </w:p>
          <w:p w14:paraId="1BF36C2C" w14:textId="77777777" w:rsidR="002831DB" w:rsidRPr="00A952F9" w:rsidRDefault="002831DB" w:rsidP="002831DB">
            <w:pPr>
              <w:pStyle w:val="TAL"/>
              <w:keepNext w:val="0"/>
            </w:pPr>
            <w:r w:rsidRPr="00A952F9">
              <w:t>allowedValues: N/A</w:t>
            </w:r>
          </w:p>
          <w:p w14:paraId="6489A53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93B833" w14:textId="77777777" w:rsidR="002831DB" w:rsidRPr="00A952F9" w:rsidRDefault="002831DB" w:rsidP="002831DB">
            <w:pPr>
              <w:pStyle w:val="TAL"/>
              <w:keepNext w:val="0"/>
            </w:pPr>
            <w:r w:rsidRPr="00A952F9">
              <w:t>type: PlmnId</w:t>
            </w:r>
          </w:p>
          <w:p w14:paraId="310E3D1E" w14:textId="77777777" w:rsidR="002831DB" w:rsidRPr="00A952F9" w:rsidRDefault="002831DB" w:rsidP="002831DB">
            <w:pPr>
              <w:pStyle w:val="TAL"/>
              <w:keepNext w:val="0"/>
            </w:pPr>
            <w:proofErr w:type="gramStart"/>
            <w:r w:rsidRPr="00A952F9">
              <w:t>multiplicity</w:t>
            </w:r>
            <w:proofErr w:type="gramEnd"/>
            <w:r w:rsidRPr="00A952F9">
              <w:t>: 1..*</w:t>
            </w:r>
          </w:p>
          <w:p w14:paraId="0A4B7168" w14:textId="77777777" w:rsidR="002831DB" w:rsidRPr="00A952F9" w:rsidRDefault="002831DB" w:rsidP="002831DB">
            <w:pPr>
              <w:pStyle w:val="TAL"/>
              <w:keepNext w:val="0"/>
            </w:pPr>
            <w:r w:rsidRPr="00A952F9">
              <w:t>isOrdered: False</w:t>
            </w:r>
          </w:p>
          <w:p w14:paraId="0B4A5D87" w14:textId="77777777" w:rsidR="002831DB" w:rsidRPr="00A952F9" w:rsidRDefault="002831DB" w:rsidP="002831DB">
            <w:pPr>
              <w:pStyle w:val="TAL"/>
              <w:keepNext w:val="0"/>
            </w:pPr>
            <w:r w:rsidRPr="00A952F9">
              <w:t>isUnique: True</w:t>
            </w:r>
          </w:p>
          <w:p w14:paraId="3EF2C71B" w14:textId="77777777" w:rsidR="002831DB" w:rsidRPr="00A952F9" w:rsidRDefault="002831DB" w:rsidP="002831DB">
            <w:pPr>
              <w:pStyle w:val="TAL"/>
              <w:keepNext w:val="0"/>
            </w:pPr>
            <w:r w:rsidRPr="00A952F9">
              <w:t>defaultValue: None</w:t>
            </w:r>
          </w:p>
          <w:p w14:paraId="02CD2018"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238C580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AE36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A21B909" w14:textId="77777777" w:rsidR="002831DB" w:rsidRPr="00A952F9" w:rsidRDefault="002831DB" w:rsidP="002831DB">
            <w:pPr>
              <w:pStyle w:val="TAL"/>
              <w:keepNext w:val="0"/>
            </w:pPr>
            <w:r w:rsidRPr="00A952F9">
              <w:t>This attribute represents the List of remote PLMNs reachable through the SCP.</w:t>
            </w:r>
          </w:p>
          <w:p w14:paraId="3AC45BF9" w14:textId="77777777" w:rsidR="002831DB" w:rsidRPr="00A952F9" w:rsidRDefault="002831DB" w:rsidP="002831DB">
            <w:pPr>
              <w:pStyle w:val="TAL"/>
              <w:keepNext w:val="0"/>
            </w:pPr>
          </w:p>
          <w:p w14:paraId="1A0920CC" w14:textId="77777777" w:rsidR="002831DB" w:rsidRPr="00A952F9" w:rsidRDefault="002831DB" w:rsidP="002831DB">
            <w:pPr>
              <w:pStyle w:val="TAL"/>
              <w:keepNext w:val="0"/>
            </w:pPr>
            <w:r w:rsidRPr="00A952F9">
              <w:t>Absence of this IE indicates that no remote PLMN is reachable through the SCP.</w:t>
            </w:r>
          </w:p>
          <w:p w14:paraId="6B3BF492" w14:textId="77777777" w:rsidR="002831DB" w:rsidRPr="00A952F9" w:rsidRDefault="002831DB" w:rsidP="002831DB">
            <w:pPr>
              <w:pStyle w:val="TAL"/>
              <w:keepNext w:val="0"/>
            </w:pPr>
          </w:p>
          <w:p w14:paraId="7622634C" w14:textId="77777777" w:rsidR="002831DB" w:rsidRPr="00A952F9" w:rsidRDefault="002831DB" w:rsidP="002831DB">
            <w:pPr>
              <w:pStyle w:val="TAL"/>
              <w:keepNext w:val="0"/>
            </w:pPr>
            <w:r w:rsidRPr="00A952F9">
              <w:t>allowedValues: N/A</w:t>
            </w:r>
          </w:p>
          <w:p w14:paraId="204847EF"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FC4FE7" w14:textId="77777777" w:rsidR="002831DB" w:rsidRPr="00A952F9" w:rsidRDefault="002831DB" w:rsidP="002831DB">
            <w:pPr>
              <w:pStyle w:val="TAL"/>
              <w:keepNext w:val="0"/>
            </w:pPr>
            <w:r w:rsidRPr="00A952F9">
              <w:t>type: PlmnIdNid</w:t>
            </w:r>
          </w:p>
          <w:p w14:paraId="5D920D9C" w14:textId="77777777" w:rsidR="002831DB" w:rsidRPr="00A952F9" w:rsidRDefault="002831DB" w:rsidP="002831DB">
            <w:pPr>
              <w:pStyle w:val="TAL"/>
              <w:keepNext w:val="0"/>
            </w:pPr>
            <w:proofErr w:type="gramStart"/>
            <w:r w:rsidRPr="00A952F9">
              <w:t>multiplicity</w:t>
            </w:r>
            <w:proofErr w:type="gramEnd"/>
            <w:r w:rsidRPr="00A952F9">
              <w:t>: 1..*</w:t>
            </w:r>
          </w:p>
          <w:p w14:paraId="4720F875" w14:textId="77777777" w:rsidR="002831DB" w:rsidRPr="00A952F9" w:rsidRDefault="002831DB" w:rsidP="002831DB">
            <w:pPr>
              <w:pStyle w:val="TAL"/>
              <w:keepNext w:val="0"/>
            </w:pPr>
            <w:r w:rsidRPr="00A952F9">
              <w:t>isOrdered: False</w:t>
            </w:r>
          </w:p>
          <w:p w14:paraId="56E871BA" w14:textId="77777777" w:rsidR="002831DB" w:rsidRPr="00A952F9" w:rsidRDefault="002831DB" w:rsidP="002831DB">
            <w:pPr>
              <w:pStyle w:val="TAL"/>
              <w:keepNext w:val="0"/>
            </w:pPr>
            <w:r w:rsidRPr="00A952F9">
              <w:t>isUnique: True</w:t>
            </w:r>
          </w:p>
          <w:p w14:paraId="2E5FC284" w14:textId="77777777" w:rsidR="002831DB" w:rsidRPr="00A952F9" w:rsidRDefault="002831DB" w:rsidP="002831DB">
            <w:pPr>
              <w:pStyle w:val="TAL"/>
              <w:keepNext w:val="0"/>
            </w:pPr>
            <w:r w:rsidRPr="00A952F9">
              <w:t>defaultValue: None</w:t>
            </w:r>
          </w:p>
          <w:p w14:paraId="2AB6028B"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4ABF4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91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064DCA3D" w14:textId="77777777" w:rsidR="002831DB" w:rsidRPr="00A952F9" w:rsidRDefault="002831DB" w:rsidP="002831DB">
            <w:pPr>
              <w:pStyle w:val="TAL"/>
              <w:keepNext w:val="0"/>
            </w:pPr>
            <w:r w:rsidRPr="00A952F9">
              <w:t>This attribute indicates the type(s) of IP addresses reachable via the SCP in the SCP domain(s) it belongs to.</w:t>
            </w:r>
          </w:p>
          <w:p w14:paraId="71542913" w14:textId="77777777" w:rsidR="002831DB" w:rsidRPr="00A952F9" w:rsidRDefault="002831DB" w:rsidP="002831DB">
            <w:pPr>
              <w:pStyle w:val="TAL"/>
              <w:keepNext w:val="0"/>
            </w:pPr>
          </w:p>
          <w:p w14:paraId="44B8B078" w14:textId="77777777" w:rsidR="002831DB" w:rsidRPr="00A952F9" w:rsidRDefault="002831DB" w:rsidP="002831DB">
            <w:pPr>
              <w:pStyle w:val="TAL"/>
              <w:keepNext w:val="0"/>
            </w:pPr>
            <w:r w:rsidRPr="00A952F9">
              <w:t>Absence of this IE indicates that the SCP can be used to reach both IPv4 addresses and IPv6 addresses in the SCP domain(s) it belongs to.</w:t>
            </w:r>
          </w:p>
          <w:p w14:paraId="7C56BB17" w14:textId="77777777" w:rsidR="002831DB" w:rsidRPr="00A952F9" w:rsidRDefault="002831DB" w:rsidP="002831DB">
            <w:pPr>
              <w:pStyle w:val="TAL"/>
              <w:keepNext w:val="0"/>
            </w:pPr>
          </w:p>
          <w:p w14:paraId="265456D8" w14:textId="77777777" w:rsidR="002831DB" w:rsidRPr="00A952F9" w:rsidRDefault="002831DB" w:rsidP="002831DB">
            <w:pPr>
              <w:pStyle w:val="TAL"/>
              <w:keepNext w:val="0"/>
            </w:pPr>
            <w:r w:rsidRPr="00A952F9">
              <w:t>allowedValues:</w:t>
            </w:r>
          </w:p>
          <w:p w14:paraId="0C946F1E" w14:textId="77777777" w:rsidR="002831DB" w:rsidRPr="00A952F9" w:rsidRDefault="002831DB" w:rsidP="002831DB">
            <w:pPr>
              <w:pStyle w:val="TAL"/>
              <w:keepNext w:val="0"/>
            </w:pPr>
            <w:r w:rsidRPr="00A952F9">
              <w:t>"IPV4": Only IPv4 addresses are reachable.</w:t>
            </w:r>
          </w:p>
          <w:p w14:paraId="357792CA" w14:textId="77777777" w:rsidR="002831DB" w:rsidRPr="00A952F9" w:rsidRDefault="002831DB" w:rsidP="002831DB">
            <w:pPr>
              <w:pStyle w:val="TAL"/>
              <w:keepNext w:val="0"/>
            </w:pPr>
            <w:r w:rsidRPr="00A952F9">
              <w:t>"IPV6": Only IPv6 addresses are reachable.</w:t>
            </w:r>
          </w:p>
          <w:p w14:paraId="47470E66" w14:textId="77777777" w:rsidR="002831DB" w:rsidRPr="00A952F9" w:rsidRDefault="002831DB" w:rsidP="002831DB">
            <w:pPr>
              <w:pStyle w:val="TAL"/>
              <w:keepNext w:val="0"/>
              <w:rPr>
                <w:rFonts w:cs="Arial"/>
                <w:szCs w:val="18"/>
              </w:rPr>
            </w:pPr>
            <w:r w:rsidRPr="00A952F9">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0C002FAE" w14:textId="77777777" w:rsidR="002831DB" w:rsidRPr="00A952F9" w:rsidRDefault="002831DB" w:rsidP="002831DB">
            <w:pPr>
              <w:pStyle w:val="TAL"/>
              <w:keepNext w:val="0"/>
            </w:pPr>
            <w:r w:rsidRPr="00A952F9">
              <w:t>type: ENUM</w:t>
            </w:r>
          </w:p>
          <w:p w14:paraId="7E31EAC4" w14:textId="77777777" w:rsidR="002831DB" w:rsidRPr="00A952F9" w:rsidRDefault="002831DB" w:rsidP="002831DB">
            <w:pPr>
              <w:pStyle w:val="TAL"/>
              <w:keepNext w:val="0"/>
            </w:pPr>
            <w:r w:rsidRPr="00A952F9">
              <w:t>multiplicity: 0..1</w:t>
            </w:r>
          </w:p>
          <w:p w14:paraId="5C08691F" w14:textId="77777777" w:rsidR="002831DB" w:rsidRPr="00A952F9" w:rsidRDefault="002831DB" w:rsidP="002831DB">
            <w:pPr>
              <w:pStyle w:val="TAL"/>
              <w:keepNext w:val="0"/>
            </w:pPr>
            <w:r w:rsidRPr="00A952F9">
              <w:t>isOrdered: N/A</w:t>
            </w:r>
          </w:p>
          <w:p w14:paraId="49B5B748" w14:textId="77777777" w:rsidR="002831DB" w:rsidRPr="00A952F9" w:rsidRDefault="002831DB" w:rsidP="002831DB">
            <w:pPr>
              <w:pStyle w:val="TAL"/>
              <w:keepNext w:val="0"/>
            </w:pPr>
            <w:r w:rsidRPr="00A952F9">
              <w:t>isUnique: N/A</w:t>
            </w:r>
          </w:p>
          <w:p w14:paraId="5B452A02" w14:textId="77777777" w:rsidR="002831DB" w:rsidRPr="00A952F9" w:rsidRDefault="002831DB" w:rsidP="002831DB">
            <w:pPr>
              <w:pStyle w:val="TAL"/>
              <w:keepNext w:val="0"/>
            </w:pPr>
            <w:r w:rsidRPr="00A952F9">
              <w:t>defaultValue: None</w:t>
            </w:r>
          </w:p>
          <w:p w14:paraId="07697B4D"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12B74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BD1C64"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08F6E134" w14:textId="77777777" w:rsidR="002831DB" w:rsidRPr="00A952F9" w:rsidRDefault="002831DB" w:rsidP="002831DB">
            <w:pPr>
              <w:pStyle w:val="TAL"/>
              <w:keepNext w:val="0"/>
            </w:pPr>
            <w:r w:rsidRPr="00A952F9">
              <w:t>List of SCP capabilities supported by the SCP.</w:t>
            </w:r>
          </w:p>
          <w:p w14:paraId="022A3633" w14:textId="77777777" w:rsidR="002831DB" w:rsidRPr="00A952F9" w:rsidRDefault="002831DB" w:rsidP="002831DB">
            <w:pPr>
              <w:pStyle w:val="TAL"/>
              <w:keepNext w:val="0"/>
            </w:pPr>
            <w:r w:rsidRPr="00A952F9">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86DFFBF" w14:textId="77777777" w:rsidR="002831DB" w:rsidRPr="00A952F9" w:rsidRDefault="002831DB" w:rsidP="002831DB">
            <w:pPr>
              <w:pStyle w:val="TAL"/>
              <w:keepNext w:val="0"/>
            </w:pPr>
          </w:p>
          <w:p w14:paraId="1EF9053A" w14:textId="77777777" w:rsidR="002831DB" w:rsidRPr="00A952F9" w:rsidRDefault="002831DB" w:rsidP="002831DB">
            <w:pPr>
              <w:pStyle w:val="TAL"/>
              <w:keepNext w:val="0"/>
              <w:rPr>
                <w:rFonts w:cs="Arial"/>
                <w:szCs w:val="18"/>
              </w:rPr>
            </w:pPr>
            <w:r w:rsidRPr="00A952F9">
              <w:t>allowedValues: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524A4D73" w14:textId="77777777" w:rsidR="002831DB" w:rsidRPr="00A952F9" w:rsidRDefault="002831DB" w:rsidP="002831DB">
            <w:pPr>
              <w:pStyle w:val="TAL"/>
              <w:keepNext w:val="0"/>
            </w:pPr>
            <w:r w:rsidRPr="00A952F9">
              <w:t>type: ENUM</w:t>
            </w:r>
          </w:p>
          <w:p w14:paraId="078A0448" w14:textId="77777777" w:rsidR="002831DB" w:rsidRPr="00A952F9" w:rsidRDefault="002831DB" w:rsidP="002831DB">
            <w:pPr>
              <w:pStyle w:val="TAL"/>
              <w:keepNext w:val="0"/>
            </w:pPr>
            <w:proofErr w:type="gramStart"/>
            <w:r w:rsidRPr="00A952F9">
              <w:t>multiplicity</w:t>
            </w:r>
            <w:proofErr w:type="gramEnd"/>
            <w:r w:rsidRPr="00A952F9">
              <w:t>: 0..*</w:t>
            </w:r>
          </w:p>
          <w:p w14:paraId="54D2E6EB" w14:textId="77777777" w:rsidR="002831DB" w:rsidRPr="00A952F9" w:rsidRDefault="002831DB" w:rsidP="002831DB">
            <w:pPr>
              <w:pStyle w:val="TAL"/>
              <w:keepNext w:val="0"/>
            </w:pPr>
            <w:r w:rsidRPr="00A952F9">
              <w:t>isOrdered: False</w:t>
            </w:r>
          </w:p>
          <w:p w14:paraId="39F19805" w14:textId="77777777" w:rsidR="002831DB" w:rsidRPr="00A952F9" w:rsidRDefault="002831DB" w:rsidP="002831DB">
            <w:pPr>
              <w:pStyle w:val="TAL"/>
              <w:keepNext w:val="0"/>
            </w:pPr>
            <w:r w:rsidRPr="00A952F9">
              <w:t>isUnique: True</w:t>
            </w:r>
          </w:p>
          <w:p w14:paraId="0461B8B5" w14:textId="77777777" w:rsidR="002831DB" w:rsidRPr="00A952F9" w:rsidRDefault="002831DB" w:rsidP="002831DB">
            <w:pPr>
              <w:pStyle w:val="TAL"/>
              <w:keepNext w:val="0"/>
            </w:pPr>
            <w:r w:rsidRPr="00A952F9">
              <w:t>defaultValue: None</w:t>
            </w:r>
          </w:p>
          <w:p w14:paraId="33F7B6C5"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38986FC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54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952EAFB" w14:textId="77777777" w:rsidR="002831DB" w:rsidRPr="00A952F9" w:rsidRDefault="002831DB" w:rsidP="002831DB">
            <w:pPr>
              <w:pStyle w:val="TAL"/>
              <w:keepNext w:val="0"/>
            </w:pPr>
            <w:r w:rsidRPr="00A952F9">
              <w:t>This attribute represents n</w:t>
            </w:r>
            <w:r w:rsidRPr="00A952F9">
              <w:rPr>
                <w:rFonts w:cs="Arial"/>
                <w:szCs w:val="18"/>
                <w:lang w:eastAsia="zh-CN"/>
              </w:rPr>
              <w:t xml:space="preserve">etwork Identity; Shall be present if PlmnIdNid identifies an SNPN. </w:t>
            </w:r>
            <w:r w:rsidRPr="00A952F9">
              <w:t>(</w:t>
            </w:r>
            <w:proofErr w:type="gramStart"/>
            <w:r w:rsidRPr="00A952F9">
              <w:t>see</w:t>
            </w:r>
            <w:proofErr w:type="gramEnd"/>
            <w:r w:rsidRPr="00A952F9">
              <w:t xml:space="preserve"> clauses 5.30.2.3, 5.30.2.9, 6.3.4, and 6.3.8 in TS 23.501 [2]).</w:t>
            </w:r>
          </w:p>
          <w:p w14:paraId="3D0D65B1" w14:textId="77777777" w:rsidR="002831DB" w:rsidRPr="00A952F9" w:rsidRDefault="002831DB" w:rsidP="002831DB">
            <w:pPr>
              <w:pStyle w:val="TAL"/>
              <w:keepNext w:val="0"/>
            </w:pPr>
          </w:p>
          <w:p w14:paraId="46030E38" w14:textId="77777777" w:rsidR="002831DB" w:rsidRPr="00A952F9" w:rsidRDefault="002831DB" w:rsidP="002831DB">
            <w:pPr>
              <w:pStyle w:val="TAL"/>
              <w:keepNext w:val="0"/>
            </w:pPr>
            <w:r w:rsidRPr="00A952F9">
              <w:t>allowedValues: N/A</w:t>
            </w:r>
          </w:p>
          <w:p w14:paraId="7E4548CA"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3067467" w14:textId="77777777" w:rsidR="002831DB" w:rsidRPr="00A952F9" w:rsidRDefault="002831DB" w:rsidP="002831DB">
            <w:pPr>
              <w:pStyle w:val="TAL"/>
              <w:keepNext w:val="0"/>
            </w:pPr>
            <w:r w:rsidRPr="00A952F9">
              <w:t>type: String</w:t>
            </w:r>
          </w:p>
          <w:p w14:paraId="69AC798B" w14:textId="77777777" w:rsidR="002831DB" w:rsidRPr="00A952F9" w:rsidRDefault="002831DB" w:rsidP="002831DB">
            <w:pPr>
              <w:pStyle w:val="TAL"/>
              <w:keepNext w:val="0"/>
            </w:pPr>
            <w:r w:rsidRPr="00A952F9">
              <w:t>multiplicity: 0..1</w:t>
            </w:r>
          </w:p>
          <w:p w14:paraId="18BFB971" w14:textId="77777777" w:rsidR="002831DB" w:rsidRPr="00A952F9" w:rsidRDefault="002831DB" w:rsidP="002831DB">
            <w:pPr>
              <w:pStyle w:val="TAL"/>
              <w:keepNext w:val="0"/>
            </w:pPr>
            <w:r w:rsidRPr="00A952F9">
              <w:t xml:space="preserve">isOrdered: </w:t>
            </w:r>
            <w:r w:rsidRPr="00A952F9">
              <w:rPr>
                <w:rFonts w:cs="Arial"/>
                <w:szCs w:val="18"/>
              </w:rPr>
              <w:t>N/A</w:t>
            </w:r>
          </w:p>
          <w:p w14:paraId="0E39E5C4" w14:textId="77777777" w:rsidR="002831DB" w:rsidRPr="00A952F9" w:rsidRDefault="002831DB" w:rsidP="002831DB">
            <w:pPr>
              <w:pStyle w:val="TAL"/>
              <w:keepNext w:val="0"/>
            </w:pPr>
            <w:r w:rsidRPr="00A952F9">
              <w:t xml:space="preserve">isUnique: </w:t>
            </w:r>
            <w:r w:rsidRPr="00A952F9">
              <w:rPr>
                <w:rFonts w:cs="Arial"/>
                <w:szCs w:val="18"/>
              </w:rPr>
              <w:t>N/A</w:t>
            </w:r>
          </w:p>
          <w:p w14:paraId="5E304F24" w14:textId="77777777" w:rsidR="002831DB" w:rsidRPr="00A952F9" w:rsidRDefault="002831DB" w:rsidP="002831DB">
            <w:pPr>
              <w:pStyle w:val="TAL"/>
              <w:keepNext w:val="0"/>
            </w:pPr>
            <w:r w:rsidRPr="00A952F9">
              <w:t>defaultValue: None</w:t>
            </w:r>
          </w:p>
          <w:p w14:paraId="7E590818" w14:textId="77777777" w:rsidR="002831DB" w:rsidRPr="00A952F9" w:rsidRDefault="002831DB" w:rsidP="002831DB">
            <w:pPr>
              <w:pStyle w:val="TAL"/>
              <w:keepNext w:val="0"/>
              <w:rPr>
                <w:rFonts w:cs="Arial"/>
                <w:szCs w:val="18"/>
              </w:rPr>
            </w:pPr>
            <w:r w:rsidRPr="00A952F9">
              <w:t>isNullable: False</w:t>
            </w:r>
          </w:p>
        </w:tc>
      </w:tr>
      <w:tr w:rsidR="002831DB" w:rsidRPr="00A952F9" w14:paraId="2CEC136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046D2C" w14:textId="77777777" w:rsidR="002831DB" w:rsidRPr="00A952F9" w:rsidRDefault="002831DB" w:rsidP="002831DB">
            <w:pPr>
              <w:pStyle w:val="TAL"/>
              <w:keepNext w:val="0"/>
              <w:rPr>
                <w:rFonts w:ascii="Courier New" w:hAnsi="Courier New"/>
              </w:rPr>
            </w:pPr>
            <w:r w:rsidRPr="00A952F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3DD08F4" w14:textId="77777777" w:rsidR="002831DB" w:rsidRPr="00A952F9" w:rsidRDefault="002831DB" w:rsidP="002831DB">
            <w:pPr>
              <w:pStyle w:val="TAL"/>
              <w:keepNext w:val="0"/>
              <w:rPr>
                <w:rFonts w:cs="Arial"/>
                <w:szCs w:val="18"/>
              </w:rPr>
            </w:pPr>
            <w:r w:rsidRPr="00A952F9">
              <w:rPr>
                <w:rFonts w:cs="Arial"/>
                <w:szCs w:val="18"/>
              </w:rPr>
              <w:t>It represents specific data for the NWDAF.</w:t>
            </w:r>
          </w:p>
          <w:p w14:paraId="51AD358E" w14:textId="77777777" w:rsidR="002831DB" w:rsidRPr="00A952F9" w:rsidRDefault="002831DB" w:rsidP="002831DB">
            <w:pPr>
              <w:pStyle w:val="TAL"/>
              <w:keepNext w:val="0"/>
              <w:rPr>
                <w:rFonts w:cs="Arial"/>
                <w:szCs w:val="18"/>
              </w:rPr>
            </w:pPr>
          </w:p>
          <w:p w14:paraId="7CEC7C46" w14:textId="77777777" w:rsidR="002831DB" w:rsidRPr="00A952F9" w:rsidRDefault="002831DB" w:rsidP="002831DB">
            <w:pPr>
              <w:pStyle w:val="TAL"/>
              <w:keepNext w:val="0"/>
              <w:rPr>
                <w:rFonts w:cs="Arial"/>
                <w:szCs w:val="18"/>
              </w:rPr>
            </w:pPr>
            <w:r w:rsidRPr="00A952F9">
              <w:rPr>
                <w:rFonts w:cs="Arial"/>
                <w:szCs w:val="18"/>
              </w:rPr>
              <w:t>allowedValues: N/A</w:t>
            </w:r>
          </w:p>
          <w:p w14:paraId="176874A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5001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NwdafInfo</w:t>
            </w:r>
          </w:p>
          <w:p w14:paraId="216245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32C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4AD9A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1A0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7BA30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AAA9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B058D6" w14:textId="77777777" w:rsidR="002831DB" w:rsidRPr="00A952F9" w:rsidRDefault="002831DB" w:rsidP="002831DB">
            <w:pPr>
              <w:pStyle w:val="TAL"/>
              <w:keepNext w:val="0"/>
              <w:rPr>
                <w:rFonts w:ascii="Courier New" w:hAnsi="Courier New"/>
              </w:rPr>
            </w:pPr>
            <w:r w:rsidRPr="00A952F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434CF976" w14:textId="77777777" w:rsidR="002831DB" w:rsidRPr="00A952F9" w:rsidRDefault="002831DB" w:rsidP="002831DB">
            <w:pPr>
              <w:pStyle w:val="TAL"/>
              <w:keepNext w:val="0"/>
              <w:rPr>
                <w:rFonts w:cs="Arial"/>
                <w:szCs w:val="18"/>
              </w:rPr>
            </w:pPr>
            <w:r w:rsidRPr="00A952F9">
              <w:rPr>
                <w:rFonts w:cs="Arial"/>
                <w:szCs w:val="18"/>
              </w:rPr>
              <w:t>It represents the EventId(s) supported by the Nnwdaf_AnalyticsInfo service, if none are provided the NWDAF can serve any eventId. (see clause TS 29.520)</w:t>
            </w:r>
          </w:p>
          <w:p w14:paraId="7B0AF71C" w14:textId="77777777" w:rsidR="002831DB" w:rsidRPr="00A952F9" w:rsidRDefault="002831DB" w:rsidP="002831DB">
            <w:pPr>
              <w:pStyle w:val="TAL"/>
              <w:keepNext w:val="0"/>
              <w:rPr>
                <w:rFonts w:cs="Arial"/>
                <w:szCs w:val="18"/>
              </w:rPr>
            </w:pPr>
          </w:p>
          <w:p w14:paraId="6EB6E5CE" w14:textId="77777777" w:rsidR="002831DB" w:rsidRPr="00A952F9" w:rsidRDefault="002831DB" w:rsidP="002831DB">
            <w:pPr>
              <w:pStyle w:val="TAL"/>
              <w:keepNext w:val="0"/>
              <w:rPr>
                <w:rFonts w:cs="Arial"/>
                <w:szCs w:val="18"/>
              </w:rPr>
            </w:pPr>
          </w:p>
          <w:p w14:paraId="799AFAC1" w14:textId="77777777" w:rsidR="002831DB" w:rsidRPr="00A952F9" w:rsidRDefault="002831DB" w:rsidP="002831DB">
            <w:pPr>
              <w:pStyle w:val="TAL"/>
              <w:keepNext w:val="0"/>
              <w:rPr>
                <w:rFonts w:cs="Arial"/>
                <w:szCs w:val="18"/>
              </w:rPr>
            </w:pPr>
            <w:r w:rsidRPr="00A952F9">
              <w:rPr>
                <w:rFonts w:cs="Arial"/>
                <w:szCs w:val="18"/>
              </w:rPr>
              <w:t>allowedValues: N/A</w:t>
            </w:r>
          </w:p>
          <w:p w14:paraId="4992C61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EC6ED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09AABF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C43A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AF814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33A7A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AB2C1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E062D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53F28"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5BF4A1AB" w14:textId="77777777" w:rsidR="002831DB" w:rsidRPr="00A952F9" w:rsidRDefault="002831DB" w:rsidP="002831DB">
            <w:pPr>
              <w:pStyle w:val="TAL"/>
              <w:keepNext w:val="0"/>
              <w:rPr>
                <w:rFonts w:cs="Arial"/>
                <w:szCs w:val="18"/>
              </w:rPr>
            </w:pPr>
            <w:r w:rsidRPr="00A952F9">
              <w:rPr>
                <w:rFonts w:cs="Arial"/>
                <w:szCs w:val="18"/>
              </w:rPr>
              <w:t>This attribute indicates the capability of the NWDAF.</w:t>
            </w:r>
          </w:p>
          <w:p w14:paraId="52EB098B" w14:textId="77777777" w:rsidR="002831DB" w:rsidRPr="00A952F9" w:rsidRDefault="002831DB" w:rsidP="002831DB">
            <w:pPr>
              <w:pStyle w:val="TAL"/>
              <w:keepNext w:val="0"/>
              <w:rPr>
                <w:rFonts w:cs="Arial"/>
                <w:szCs w:val="18"/>
              </w:rPr>
            </w:pPr>
            <w:r w:rsidRPr="00A952F9">
              <w:rPr>
                <w:rFonts w:cs="Arial"/>
                <w:szCs w:val="18"/>
              </w:rPr>
              <w:t>If not present, the NWDAF shall be regarded with no capability.</w:t>
            </w:r>
          </w:p>
          <w:p w14:paraId="1DD9ECF8" w14:textId="77777777" w:rsidR="002831DB" w:rsidRPr="00A952F9" w:rsidRDefault="002831DB" w:rsidP="002831DB">
            <w:pPr>
              <w:pStyle w:val="TAL"/>
              <w:keepNext w:val="0"/>
              <w:rPr>
                <w:rFonts w:cs="Arial"/>
                <w:szCs w:val="18"/>
              </w:rPr>
            </w:pPr>
          </w:p>
          <w:p w14:paraId="4C64A6E8" w14:textId="77777777" w:rsidR="002831DB" w:rsidRPr="00A952F9" w:rsidRDefault="002831DB" w:rsidP="002831DB">
            <w:pPr>
              <w:pStyle w:val="TAL"/>
              <w:keepNext w:val="0"/>
              <w:rPr>
                <w:rFonts w:cs="Arial"/>
                <w:szCs w:val="18"/>
              </w:rPr>
            </w:pPr>
          </w:p>
          <w:p w14:paraId="4C63F0B1" w14:textId="77777777" w:rsidR="002831DB" w:rsidRPr="00A952F9" w:rsidRDefault="002831DB" w:rsidP="002831DB">
            <w:pPr>
              <w:pStyle w:val="TAL"/>
              <w:keepNext w:val="0"/>
              <w:rPr>
                <w:rFonts w:cs="Arial"/>
                <w:szCs w:val="18"/>
              </w:rPr>
            </w:pPr>
            <w:r w:rsidRPr="00A952F9">
              <w:rPr>
                <w:rFonts w:cs="Arial"/>
                <w:szCs w:val="18"/>
              </w:rPr>
              <w:t>allowedValues: N/A</w:t>
            </w:r>
          </w:p>
          <w:p w14:paraId="31158B0C"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840F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NwdafCapability</w:t>
            </w:r>
          </w:p>
          <w:p w14:paraId="3F552C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19BDE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3B443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57B10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3C51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A8BEC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FC0CF" w14:textId="77777777" w:rsidR="002831DB" w:rsidRPr="00A952F9" w:rsidRDefault="002831DB" w:rsidP="002831DB">
            <w:pPr>
              <w:pStyle w:val="TAL"/>
              <w:keepNext w:val="0"/>
              <w:rPr>
                <w:rFonts w:ascii="Courier New" w:hAnsi="Courier New"/>
              </w:rPr>
            </w:pPr>
            <w:r w:rsidRPr="00A952F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3D64C600" w14:textId="77777777" w:rsidR="002831DB" w:rsidRPr="00A952F9" w:rsidRDefault="002831DB" w:rsidP="002831DB">
            <w:pPr>
              <w:pStyle w:val="TAL"/>
              <w:keepNext w:val="0"/>
              <w:rPr>
                <w:rFonts w:cs="Arial"/>
                <w:szCs w:val="18"/>
              </w:rPr>
            </w:pPr>
            <w:r w:rsidRPr="00A952F9">
              <w:rPr>
                <w:rFonts w:cs="Arial"/>
                <w:szCs w:val="18"/>
              </w:rPr>
              <w:t xml:space="preserve">It represents the supported Analytics Delay related to the eventIds and nwdafEvents. </w:t>
            </w:r>
          </w:p>
          <w:p w14:paraId="5E0CD121" w14:textId="77777777" w:rsidR="002831DB" w:rsidRPr="00A952F9" w:rsidRDefault="002831DB" w:rsidP="002831DB">
            <w:pPr>
              <w:pStyle w:val="TAL"/>
              <w:keepNext w:val="0"/>
              <w:rPr>
                <w:rFonts w:cs="Arial"/>
                <w:szCs w:val="18"/>
              </w:rPr>
            </w:pPr>
            <w:r w:rsidRPr="00A952F9">
              <w:rPr>
                <w:rFonts w:cs="Arial"/>
                <w:szCs w:val="18"/>
              </w:rPr>
              <w:t>It is an unsigned integer identifying a period of time in units of seconds</w:t>
            </w:r>
            <w:proofErr w:type="gramStart"/>
            <w:r w:rsidRPr="00A952F9">
              <w:rPr>
                <w:rFonts w:cs="Arial"/>
                <w:szCs w:val="18"/>
              </w:rPr>
              <w:t>.(</w:t>
            </w:r>
            <w:proofErr w:type="gramEnd"/>
            <w:r w:rsidRPr="00A952F9">
              <w:rPr>
                <w:rFonts w:cs="Arial"/>
                <w:szCs w:val="18"/>
              </w:rPr>
              <w:t>see clause 5.2.2 TS 29.571 [61]).</w:t>
            </w:r>
          </w:p>
          <w:p w14:paraId="2CBFC4BE" w14:textId="77777777" w:rsidR="002831DB" w:rsidRPr="00A952F9" w:rsidRDefault="002831DB" w:rsidP="002831DB">
            <w:pPr>
              <w:pStyle w:val="TAL"/>
              <w:keepNext w:val="0"/>
              <w:rPr>
                <w:rFonts w:cs="Arial"/>
                <w:szCs w:val="18"/>
              </w:rPr>
            </w:pPr>
          </w:p>
          <w:p w14:paraId="53EB7A20" w14:textId="77777777" w:rsidR="002831DB" w:rsidRPr="00A952F9" w:rsidRDefault="002831DB" w:rsidP="002831DB">
            <w:pPr>
              <w:pStyle w:val="TAL"/>
              <w:keepNext w:val="0"/>
              <w:rPr>
                <w:rFonts w:cs="Arial"/>
                <w:szCs w:val="18"/>
              </w:rPr>
            </w:pPr>
            <w:r w:rsidRPr="00A952F9">
              <w:rPr>
                <w:rFonts w:cs="Arial"/>
                <w:szCs w:val="18"/>
              </w:rPr>
              <w:t>allowedValues: N/A</w:t>
            </w:r>
          </w:p>
          <w:p w14:paraId="0BB8F3F2"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734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4E9D43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2314F6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8BFAD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C7029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F7B2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1E0B85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C9A34" w14:textId="77777777" w:rsidR="002831DB" w:rsidRPr="00A952F9" w:rsidRDefault="002831DB" w:rsidP="002831DB">
            <w:pPr>
              <w:pStyle w:val="TAL"/>
              <w:keepNext w:val="0"/>
              <w:rPr>
                <w:rFonts w:ascii="Courier New" w:hAnsi="Courier New"/>
              </w:rPr>
            </w:pPr>
            <w:r w:rsidRPr="00A952F9">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53E475AF"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w:t>
            </w:r>
          </w:p>
          <w:p w14:paraId="7E83AEA2" w14:textId="77777777" w:rsidR="002831DB" w:rsidRPr="00A952F9" w:rsidRDefault="002831DB" w:rsidP="002831DB">
            <w:pPr>
              <w:pStyle w:val="TAL"/>
              <w:keepNext w:val="0"/>
              <w:rPr>
                <w:rFonts w:cs="Arial"/>
                <w:szCs w:val="18"/>
              </w:rPr>
            </w:pPr>
          </w:p>
          <w:p w14:paraId="1CCF8AE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111BD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686598A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C9D92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5A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8B35C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F67B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83C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4AD3" w14:textId="77777777" w:rsidR="002831DB" w:rsidRPr="00A952F9" w:rsidRDefault="002831DB" w:rsidP="002831DB">
            <w:pPr>
              <w:pStyle w:val="TAL"/>
              <w:keepNext w:val="0"/>
              <w:rPr>
                <w:rFonts w:ascii="Courier New" w:hAnsi="Courier New"/>
              </w:rPr>
            </w:pPr>
            <w:r w:rsidRPr="00A952F9">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239F7877" w14:textId="77777777" w:rsidR="002831DB" w:rsidRPr="00A952F9" w:rsidRDefault="002831DB" w:rsidP="002831DB">
            <w:pPr>
              <w:pStyle w:val="TAL"/>
              <w:keepNext w:val="0"/>
              <w:rPr>
                <w:rFonts w:cs="Arial"/>
                <w:szCs w:val="18"/>
              </w:rPr>
            </w:pPr>
            <w:r w:rsidRPr="00A952F9">
              <w:rPr>
                <w:rFonts w:cs="Arial"/>
                <w:szCs w:val="18"/>
              </w:rPr>
              <w:t>It contains the list of NF type(s) from which the NWDAF NF can collect data. The absence of this attribute indicates that the NWDAF can collect data from any NF type. (see clause 5.4.2 NfSetId in TS 29.571 [61])</w:t>
            </w:r>
          </w:p>
          <w:p w14:paraId="37DD31B7" w14:textId="77777777" w:rsidR="002831DB" w:rsidRPr="00A952F9" w:rsidRDefault="002831DB" w:rsidP="002831DB">
            <w:pPr>
              <w:pStyle w:val="TAL"/>
              <w:keepNext w:val="0"/>
              <w:rPr>
                <w:rFonts w:cs="Arial"/>
                <w:szCs w:val="18"/>
              </w:rPr>
            </w:pPr>
          </w:p>
          <w:p w14:paraId="3BC9141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13C1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CE6652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C3CE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CB7C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6DA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94E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A03C9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C652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0247FD" w14:textId="77777777" w:rsidR="002831DB" w:rsidRPr="00A952F9" w:rsidRDefault="002831DB" w:rsidP="002831DB">
            <w:pPr>
              <w:pStyle w:val="TAL"/>
              <w:keepNext w:val="0"/>
              <w:rPr>
                <w:rFonts w:cs="Arial"/>
                <w:szCs w:val="18"/>
              </w:rPr>
            </w:pPr>
            <w:r w:rsidRPr="00A952F9">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6908A2E" w14:textId="77777777" w:rsidR="002831DB" w:rsidRPr="00A952F9" w:rsidRDefault="002831DB" w:rsidP="002831DB">
            <w:pPr>
              <w:pStyle w:val="TAL"/>
              <w:keepNext w:val="0"/>
              <w:rPr>
                <w:rFonts w:cs="Arial"/>
                <w:szCs w:val="18"/>
              </w:rPr>
            </w:pPr>
          </w:p>
          <w:p w14:paraId="1211D55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3126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596E8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74C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272B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BB2F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D1CEED8"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24B5D3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564F6D" w14:textId="77777777" w:rsidR="002831DB" w:rsidRPr="00A952F9" w:rsidRDefault="002831DB" w:rsidP="002831DB">
            <w:pPr>
              <w:pStyle w:val="TAL"/>
              <w:keepNext w:val="0"/>
              <w:rPr>
                <w:rFonts w:ascii="Courier New" w:hAnsi="Courier New"/>
              </w:rPr>
            </w:pPr>
            <w:r w:rsidRPr="00A952F9">
              <w:rPr>
                <w:rFonts w:ascii="Courier New" w:hAnsi="Courier New" w:cs="Courier New"/>
                <w:sz w:val="20"/>
                <w:lang w:eastAsia="zh-CN"/>
              </w:rPr>
              <w:t>NwdafInfo.</w:t>
            </w:r>
            <w:r w:rsidRPr="00A952F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1031E237"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64C014BF" w14:textId="77777777" w:rsidR="002831DB" w:rsidRPr="00A952F9" w:rsidRDefault="002831DB" w:rsidP="002831DB">
            <w:pPr>
              <w:pStyle w:val="TAL"/>
              <w:keepNext w:val="0"/>
              <w:rPr>
                <w:rFonts w:cs="Arial"/>
                <w:szCs w:val="18"/>
              </w:rPr>
            </w:pPr>
          </w:p>
          <w:p w14:paraId="37E8C92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793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46B6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CC20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B9EE4B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B949F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457BB36"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21E76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81029" w14:textId="77777777" w:rsidR="002831DB" w:rsidRPr="00A952F9" w:rsidRDefault="002831DB" w:rsidP="002831DB">
            <w:pPr>
              <w:pStyle w:val="TAL"/>
              <w:keepNext w:val="0"/>
              <w:rPr>
                <w:rFonts w:ascii="Courier New" w:hAnsi="Courier New"/>
              </w:rPr>
            </w:pPr>
            <w:r w:rsidRPr="00A952F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74E0D852" w14:textId="77777777" w:rsidR="002831DB" w:rsidRPr="00A952F9" w:rsidRDefault="002831DB" w:rsidP="002831DB">
            <w:pPr>
              <w:pStyle w:val="TAL"/>
              <w:keepNext w:val="0"/>
              <w:rPr>
                <w:rFonts w:cs="Arial"/>
                <w:szCs w:val="18"/>
              </w:rPr>
            </w:pPr>
            <w:r w:rsidRPr="00A952F9">
              <w:rPr>
                <w:rFonts w:cs="Arial"/>
                <w:szCs w:val="18"/>
              </w:rPr>
              <w:t>It represents ML Analytics Filter information supported by the Nnwdaf_MLModelProvision service.</w:t>
            </w:r>
          </w:p>
          <w:p w14:paraId="70D7C37D" w14:textId="77777777" w:rsidR="002831DB" w:rsidRPr="00A952F9" w:rsidRDefault="002831DB" w:rsidP="002831DB">
            <w:pPr>
              <w:pStyle w:val="TAL"/>
              <w:keepNext w:val="0"/>
              <w:rPr>
                <w:rFonts w:cs="Arial"/>
                <w:szCs w:val="18"/>
              </w:rPr>
            </w:pPr>
          </w:p>
          <w:p w14:paraId="20737C7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989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MlAnalyticsInfo</w:t>
            </w:r>
          </w:p>
          <w:p w14:paraId="168C036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46A6E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21F76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F77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34FE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E229F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96A00" w14:textId="77777777" w:rsidR="002831DB" w:rsidRPr="00A952F9" w:rsidRDefault="002831DB" w:rsidP="002831DB">
            <w:pPr>
              <w:pStyle w:val="TAL"/>
              <w:keepNext w:val="0"/>
              <w:rPr>
                <w:rFonts w:ascii="Courier New" w:hAnsi="Courier New"/>
              </w:rPr>
            </w:pPr>
            <w:r w:rsidRPr="00A952F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7F547C48" w14:textId="77777777" w:rsidR="002831DB" w:rsidRPr="00A952F9" w:rsidRDefault="002831DB" w:rsidP="002831DB">
            <w:pPr>
              <w:pStyle w:val="TAL"/>
              <w:keepNext w:val="0"/>
              <w:rPr>
                <w:rFonts w:cs="Arial"/>
                <w:szCs w:val="18"/>
              </w:rPr>
            </w:pPr>
            <w:r w:rsidRPr="00A952F9">
              <w:rPr>
                <w:rFonts w:cs="Arial"/>
                <w:szCs w:val="18"/>
              </w:rPr>
              <w:t>It indicates whether the NWDAF supports analytics aggregation:</w:t>
            </w:r>
          </w:p>
          <w:p w14:paraId="6730C0C7" w14:textId="77777777" w:rsidR="002831DB" w:rsidRPr="00A952F9" w:rsidRDefault="002831DB" w:rsidP="002831DB">
            <w:pPr>
              <w:pStyle w:val="TAL"/>
              <w:keepNext w:val="0"/>
              <w:rPr>
                <w:rFonts w:cs="Arial"/>
                <w:szCs w:val="18"/>
              </w:rPr>
            </w:pPr>
          </w:p>
          <w:p w14:paraId="54607E6A" w14:textId="77777777" w:rsidR="002831DB" w:rsidRPr="00A952F9" w:rsidRDefault="002831DB" w:rsidP="002831DB">
            <w:pPr>
              <w:pStyle w:val="TAL"/>
              <w:keepNext w:val="0"/>
              <w:rPr>
                <w:rFonts w:cs="Arial"/>
                <w:szCs w:val="18"/>
              </w:rPr>
            </w:pPr>
            <w:r w:rsidRPr="00A952F9">
              <w:rPr>
                <w:rFonts w:cs="Arial"/>
                <w:szCs w:val="18"/>
              </w:rPr>
              <w:t>- true: analytics aggregation capability is supported by the NWDAF</w:t>
            </w:r>
          </w:p>
          <w:p w14:paraId="14DE8679"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aggregation capability is not supported by the NWDAF.</w:t>
            </w:r>
          </w:p>
          <w:p w14:paraId="37D97AE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D4C59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51B8A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9CC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68A5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5285B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84B5C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32DD0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1107B" w14:textId="77777777" w:rsidR="002831DB" w:rsidRPr="00A952F9" w:rsidRDefault="002831DB" w:rsidP="002831DB">
            <w:pPr>
              <w:pStyle w:val="TAL"/>
              <w:keepNext w:val="0"/>
              <w:rPr>
                <w:rFonts w:ascii="Courier New" w:hAnsi="Courier New"/>
              </w:rPr>
            </w:pPr>
            <w:r w:rsidRPr="00A952F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1822330D" w14:textId="77777777" w:rsidR="002831DB" w:rsidRPr="00A952F9" w:rsidRDefault="002831DB" w:rsidP="002831DB">
            <w:pPr>
              <w:pStyle w:val="TAL"/>
              <w:keepNext w:val="0"/>
              <w:rPr>
                <w:rFonts w:cs="Arial"/>
                <w:szCs w:val="18"/>
              </w:rPr>
            </w:pPr>
            <w:r w:rsidRPr="00A952F9">
              <w:rPr>
                <w:rFonts w:cs="Arial"/>
                <w:szCs w:val="18"/>
              </w:rPr>
              <w:t>It indicate whether the NWDAF supports analytics metadata provisioning:</w:t>
            </w:r>
          </w:p>
          <w:p w14:paraId="730D3091" w14:textId="77777777" w:rsidR="002831DB" w:rsidRPr="00A952F9" w:rsidRDefault="002831DB" w:rsidP="002831DB">
            <w:pPr>
              <w:pStyle w:val="TAL"/>
              <w:keepNext w:val="0"/>
              <w:rPr>
                <w:rFonts w:cs="Arial"/>
                <w:szCs w:val="18"/>
              </w:rPr>
            </w:pPr>
          </w:p>
          <w:p w14:paraId="5C0D2961" w14:textId="77777777" w:rsidR="002831DB" w:rsidRPr="00A952F9" w:rsidRDefault="002831DB" w:rsidP="002831DB">
            <w:pPr>
              <w:pStyle w:val="TAL"/>
              <w:keepNext w:val="0"/>
              <w:rPr>
                <w:rFonts w:cs="Arial"/>
                <w:szCs w:val="18"/>
              </w:rPr>
            </w:pPr>
            <w:r w:rsidRPr="00A952F9">
              <w:rPr>
                <w:rFonts w:cs="Arial"/>
                <w:szCs w:val="18"/>
              </w:rPr>
              <w:t>- true: analytics metadata provisioning capability is supported by the NWDAF</w:t>
            </w:r>
          </w:p>
          <w:p w14:paraId="7FF94E11" w14:textId="77777777" w:rsidR="002831DB" w:rsidRPr="00A952F9" w:rsidRDefault="002831DB" w:rsidP="002831DB">
            <w:pPr>
              <w:pStyle w:val="TAL"/>
              <w:keepNext w:val="0"/>
              <w:rPr>
                <w:rFonts w:cs="Arial"/>
                <w:szCs w:val="18"/>
              </w:rPr>
            </w:pPr>
            <w:r w:rsidRPr="00A952F9">
              <w:rPr>
                <w:rFonts w:cs="Arial"/>
                <w:szCs w:val="18"/>
              </w:rPr>
              <w:t xml:space="preserve">- </w:t>
            </w:r>
            <w:proofErr w:type="gramStart"/>
            <w:r w:rsidRPr="00A952F9">
              <w:rPr>
                <w:rFonts w:cs="Arial"/>
                <w:szCs w:val="18"/>
              </w:rPr>
              <w:t>false</w:t>
            </w:r>
            <w:proofErr w:type="gramEnd"/>
            <w:r w:rsidRPr="00A952F9">
              <w:rPr>
                <w:rFonts w:cs="Arial"/>
                <w:szCs w:val="18"/>
              </w:rPr>
              <w: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1A34EE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BB1FF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6B613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22854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03DA8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86CC0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EAE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554827"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BBDE373" w14:textId="77777777" w:rsidR="002831DB" w:rsidRPr="00A952F9" w:rsidRDefault="002831DB" w:rsidP="002831DB">
            <w:pPr>
              <w:pStyle w:val="TAL"/>
              <w:keepNext w:val="0"/>
              <w:rPr>
                <w:rFonts w:cs="Arial"/>
                <w:szCs w:val="18"/>
              </w:rPr>
            </w:pPr>
            <w:r w:rsidRPr="00A952F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2ECB801B" w14:textId="77777777" w:rsidR="002831DB" w:rsidRPr="00A952F9" w:rsidRDefault="002831DB" w:rsidP="002831DB">
            <w:pPr>
              <w:pStyle w:val="TAL"/>
              <w:keepNext w:val="0"/>
              <w:rPr>
                <w:rFonts w:cs="Arial"/>
                <w:szCs w:val="18"/>
              </w:rPr>
            </w:pPr>
          </w:p>
          <w:p w14:paraId="4FFE50AB" w14:textId="77777777" w:rsidR="002831DB" w:rsidRPr="00A952F9" w:rsidRDefault="002831DB" w:rsidP="002831DB">
            <w:pPr>
              <w:pStyle w:val="TAL"/>
              <w:keepNext w:val="0"/>
              <w:rPr>
                <w:rFonts w:cs="Arial"/>
                <w:szCs w:val="18"/>
              </w:rPr>
            </w:pPr>
            <w:r w:rsidRPr="00A952F9">
              <w:rPr>
                <w:rFonts w:cs="Arial"/>
                <w:szCs w:val="18"/>
              </w:rPr>
              <w:t>Analytics Id(s) supported by the Nnwdaf_MLModelProvision service, if none are provided the NWDAF can serve any mlAnalyticsId.</w:t>
            </w:r>
          </w:p>
          <w:p w14:paraId="6A69872F" w14:textId="77777777" w:rsidR="002831DB" w:rsidRPr="00A952F9" w:rsidRDefault="002831DB" w:rsidP="002831DB">
            <w:pPr>
              <w:pStyle w:val="TAL"/>
              <w:keepNext w:val="0"/>
              <w:rPr>
                <w:rFonts w:cs="Arial"/>
                <w:szCs w:val="18"/>
              </w:rPr>
            </w:pPr>
          </w:p>
          <w:p w14:paraId="6D7418D2"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the detailed ENUM value for NwdafEvent see the Table 5.1.6.3.4-1 in TS 29.520 [85].</w:t>
            </w:r>
          </w:p>
        </w:tc>
        <w:tc>
          <w:tcPr>
            <w:tcW w:w="1897" w:type="dxa"/>
            <w:tcBorders>
              <w:top w:val="single" w:sz="4" w:space="0" w:color="auto"/>
              <w:left w:val="single" w:sz="4" w:space="0" w:color="auto"/>
              <w:bottom w:val="single" w:sz="4" w:space="0" w:color="auto"/>
              <w:right w:val="single" w:sz="4" w:space="0" w:color="auto"/>
            </w:tcBorders>
          </w:tcPr>
          <w:p w14:paraId="19E92F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NwdafEvent</w:t>
            </w:r>
          </w:p>
          <w:p w14:paraId="21BF85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B80C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True</w:t>
            </w:r>
          </w:p>
          <w:p w14:paraId="26CDAA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B079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E76A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9160EA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DE3434" w14:textId="77777777" w:rsidR="002831DB" w:rsidRPr="00A952F9" w:rsidRDefault="002831DB" w:rsidP="002831DB">
            <w:pPr>
              <w:pStyle w:val="TAL"/>
              <w:keepNext w:val="0"/>
              <w:rPr>
                <w:rFonts w:ascii="Courier New" w:hAnsi="Courier New"/>
              </w:rPr>
            </w:pPr>
            <w:r w:rsidRPr="00A952F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9858582" w14:textId="77777777" w:rsidR="002831DB" w:rsidRPr="00A952F9" w:rsidRDefault="002831DB" w:rsidP="002831DB">
            <w:pPr>
              <w:pStyle w:val="TAL"/>
              <w:keepNext w:val="0"/>
              <w:rPr>
                <w:rFonts w:cs="Arial"/>
                <w:szCs w:val="18"/>
              </w:rPr>
            </w:pPr>
            <w:r w:rsidRPr="00A952F9">
              <w:rPr>
                <w:rFonts w:cs="Arial"/>
                <w:szCs w:val="18"/>
              </w:rPr>
              <w:t>This attribute represents area of Interest of the ML model, if none are provided the ML model for the analytics can apply to any TAIs.</w:t>
            </w:r>
          </w:p>
          <w:p w14:paraId="225FA52B" w14:textId="77777777" w:rsidR="002831DB" w:rsidRPr="00A952F9" w:rsidRDefault="002831DB" w:rsidP="002831DB">
            <w:pPr>
              <w:pStyle w:val="TAL"/>
              <w:keepNext w:val="0"/>
              <w:rPr>
                <w:rFonts w:cs="Arial"/>
                <w:szCs w:val="18"/>
              </w:rPr>
            </w:pPr>
          </w:p>
          <w:p w14:paraId="4A502D66" w14:textId="77777777" w:rsidR="002831DB" w:rsidRPr="00A952F9" w:rsidRDefault="002831DB" w:rsidP="002831DB">
            <w:pPr>
              <w:pStyle w:val="TAL"/>
              <w:keepNext w:val="0"/>
              <w:rPr>
                <w:rFonts w:cs="Arial"/>
                <w:szCs w:val="18"/>
              </w:rPr>
            </w:pPr>
            <w:r w:rsidRPr="00A952F9">
              <w:rPr>
                <w:rFonts w:cs="Arial"/>
                <w:szCs w:val="18"/>
              </w:rPr>
              <w:t>If present, it represents the list of TAIs, it may contain one or more non-3GPP access TAIs.</w:t>
            </w:r>
          </w:p>
          <w:p w14:paraId="00EA868A" w14:textId="77777777" w:rsidR="002831DB" w:rsidRPr="00A952F9" w:rsidRDefault="002831DB" w:rsidP="002831DB">
            <w:pPr>
              <w:pStyle w:val="TAL"/>
              <w:keepNext w:val="0"/>
              <w:rPr>
                <w:rFonts w:cs="Arial"/>
                <w:szCs w:val="18"/>
              </w:rPr>
            </w:pPr>
          </w:p>
          <w:p w14:paraId="4037FF80" w14:textId="77777777" w:rsidR="002831DB" w:rsidRPr="00A952F9" w:rsidRDefault="002831DB" w:rsidP="002831DB">
            <w:pPr>
              <w:pStyle w:val="TAL"/>
              <w:keepNext w:val="0"/>
              <w:rPr>
                <w:rFonts w:cs="Arial"/>
                <w:szCs w:val="18"/>
              </w:rPr>
            </w:pPr>
            <w:r w:rsidRPr="00A952F9">
              <w:rPr>
                <w:rFonts w:cs="Arial"/>
                <w:szCs w:val="18"/>
              </w:rPr>
              <w:t>allowedValues: N/A</w:t>
            </w:r>
          </w:p>
          <w:p w14:paraId="3F51A126"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A0175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4DABDA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E139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F7AB6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1BAA4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4E5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DBBB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3C49E0" w14:textId="77777777" w:rsidR="002831DB" w:rsidRPr="00A952F9" w:rsidRDefault="002831DB" w:rsidP="002831DB">
            <w:pPr>
              <w:pStyle w:val="TAL"/>
              <w:keepNext w:val="0"/>
              <w:rPr>
                <w:rFonts w:ascii="Courier New" w:hAnsi="Courier New"/>
              </w:rPr>
            </w:pPr>
            <w:r w:rsidRPr="00A952F9">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59EAD4DD" w14:textId="77777777" w:rsidR="002831DB" w:rsidRPr="00A952F9" w:rsidRDefault="002831DB" w:rsidP="002831DB">
            <w:pPr>
              <w:keepLines/>
            </w:pPr>
            <w:r w:rsidRPr="00A952F9">
              <w:t>This attribute represents the i</w:t>
            </w:r>
            <w:r w:rsidRPr="00A952F9">
              <w:rPr>
                <w:rFonts w:cs="Arial"/>
                <w:szCs w:val="18"/>
              </w:rPr>
              <w:t>nformation of an NSACF NF Instance.</w:t>
            </w:r>
            <w:r w:rsidRPr="00A952F9">
              <w:t xml:space="preserve"> (</w:t>
            </w:r>
            <w:proofErr w:type="gramStart"/>
            <w:r w:rsidRPr="00A952F9">
              <w:t>see</w:t>
            </w:r>
            <w:proofErr w:type="gramEnd"/>
            <w:r w:rsidRPr="00A952F9">
              <w:t xml:space="preserve"> TS 29.510 [23]). </w:t>
            </w:r>
          </w:p>
          <w:p w14:paraId="20F50ED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47C8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NsacfInfo</w:t>
            </w:r>
          </w:p>
          <w:p w14:paraId="00F58A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6D57A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6DC36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934AA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816A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E7E4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B2EFE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EAB96C4" w14:textId="77777777" w:rsidR="002831DB" w:rsidRPr="00A952F9" w:rsidRDefault="002831DB" w:rsidP="002831DB">
            <w:pPr>
              <w:pStyle w:val="TAL"/>
              <w:keepNext w:val="0"/>
              <w:rPr>
                <w:rFonts w:cs="Arial"/>
                <w:szCs w:val="18"/>
                <w:lang w:eastAsia="zh-CN"/>
              </w:rPr>
            </w:pPr>
            <w:r w:rsidRPr="00A952F9">
              <w:rPr>
                <w:rFonts w:cs="Arial"/>
                <w:szCs w:val="18"/>
              </w:rPr>
              <w:t xml:space="preserve">It represents </w:t>
            </w:r>
            <w:r w:rsidRPr="00A952F9">
              <w:rPr>
                <w:rFonts w:cs="Arial"/>
                <w:szCs w:val="18"/>
                <w:lang w:eastAsia="zh-CN"/>
              </w:rPr>
              <w:t>NSACF service capability.</w:t>
            </w:r>
          </w:p>
          <w:p w14:paraId="57C3A941" w14:textId="77777777" w:rsidR="002831DB" w:rsidRPr="00A952F9" w:rsidRDefault="002831DB" w:rsidP="002831DB">
            <w:pPr>
              <w:pStyle w:val="TAL"/>
              <w:keepNext w:val="0"/>
              <w:rPr>
                <w:rFonts w:cs="Arial"/>
                <w:szCs w:val="18"/>
                <w:lang w:eastAsia="zh-CN"/>
              </w:rPr>
            </w:pPr>
          </w:p>
          <w:p w14:paraId="08410A78" w14:textId="77777777" w:rsidR="002831DB" w:rsidRPr="00A952F9" w:rsidRDefault="002831DB" w:rsidP="002831DB">
            <w:pPr>
              <w:pStyle w:val="TAL"/>
              <w:keepNext w:val="0"/>
              <w:rPr>
                <w:rFonts w:cs="Arial"/>
                <w:szCs w:val="18"/>
                <w:lang w:eastAsia="zh-CN"/>
              </w:rPr>
            </w:pPr>
          </w:p>
          <w:p w14:paraId="423B47A1" w14:textId="77777777" w:rsidR="002831DB" w:rsidRPr="00A952F9" w:rsidRDefault="002831DB" w:rsidP="002831DB">
            <w:pPr>
              <w:pStyle w:val="TAL"/>
              <w:keepNext w:val="0"/>
              <w:rPr>
                <w:rFonts w:cs="Arial"/>
                <w:szCs w:val="18"/>
                <w:lang w:eastAsia="zh-CN"/>
              </w:rPr>
            </w:pPr>
          </w:p>
          <w:p w14:paraId="7737C181" w14:textId="77777777" w:rsidR="002831DB" w:rsidRPr="00A952F9" w:rsidRDefault="002831DB" w:rsidP="002831DB">
            <w:pPr>
              <w:pStyle w:val="TAL"/>
              <w:keepNext w:val="0"/>
              <w:rPr>
                <w:rFonts w:cs="Arial"/>
                <w:szCs w:val="18"/>
              </w:rPr>
            </w:pPr>
          </w:p>
          <w:p w14:paraId="31075F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F26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NsacfCapability</w:t>
            </w:r>
          </w:p>
          <w:p w14:paraId="28789B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5FCB6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AEC66C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A2E95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2015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E517C0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7C5A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04765D0E" w14:textId="77777777" w:rsidR="002831DB" w:rsidRPr="00A952F9" w:rsidRDefault="002831DB" w:rsidP="002831DB">
            <w:pPr>
              <w:pStyle w:val="TAL"/>
              <w:keepNext w:val="0"/>
              <w:rPr>
                <w:rFonts w:cs="Arial"/>
                <w:szCs w:val="18"/>
              </w:rPr>
            </w:pPr>
            <w:r w:rsidRPr="00A952F9">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4BDC9D34" w14:textId="77777777" w:rsidR="002831DB" w:rsidRPr="00A952F9" w:rsidRDefault="002831DB" w:rsidP="002831DB">
            <w:pPr>
              <w:pStyle w:val="TAL"/>
              <w:keepNext w:val="0"/>
              <w:rPr>
                <w:rFonts w:cs="Arial"/>
                <w:szCs w:val="18"/>
              </w:rPr>
            </w:pPr>
          </w:p>
          <w:p w14:paraId="6987B9CA" w14:textId="77777777" w:rsidR="002831DB" w:rsidRPr="00A952F9" w:rsidRDefault="002831DB" w:rsidP="002831DB">
            <w:pPr>
              <w:pStyle w:val="TAL"/>
              <w:keepNext w:val="0"/>
              <w:rPr>
                <w:rFonts w:cs="Arial"/>
                <w:szCs w:val="18"/>
              </w:rPr>
            </w:pPr>
          </w:p>
          <w:p w14:paraId="16EF7BC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6C9C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6DAD28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2706D3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FA13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3B8122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79C9D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D9A8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E3C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2E000A96" w14:textId="77777777" w:rsidR="002831DB" w:rsidRPr="00A952F9" w:rsidRDefault="002831DB" w:rsidP="002831DB">
            <w:pPr>
              <w:pStyle w:val="TAL"/>
              <w:keepNext w:val="0"/>
              <w:rPr>
                <w:rFonts w:cs="Arial"/>
                <w:szCs w:val="18"/>
              </w:rPr>
            </w:pPr>
            <w:r w:rsidRPr="00A952F9">
              <w:rPr>
                <w:rFonts w:cs="Arial"/>
                <w:szCs w:val="18"/>
                <w:lang w:eastAsia="zh-CN"/>
              </w:rPr>
              <w:t>This attribute represents t</w:t>
            </w:r>
            <w:r w:rsidRPr="00A952F9">
              <w:rPr>
                <w:rFonts w:cs="Arial"/>
                <w:szCs w:val="18"/>
              </w:rPr>
              <w:t>he range of TAIs the NSACF can serve. It may contain non-3GPP access TAIs. The absence of this attribute and the taiList attribute indicate that the NSACF can be selected for any TAI in the serving network.</w:t>
            </w:r>
          </w:p>
          <w:p w14:paraId="52A2F189" w14:textId="77777777" w:rsidR="002831DB" w:rsidRPr="00A952F9" w:rsidRDefault="002831DB" w:rsidP="002831DB">
            <w:pPr>
              <w:pStyle w:val="TAL"/>
              <w:keepNext w:val="0"/>
              <w:rPr>
                <w:rFonts w:cs="Arial"/>
                <w:szCs w:val="18"/>
              </w:rPr>
            </w:pPr>
          </w:p>
          <w:p w14:paraId="5018F4D4" w14:textId="77777777" w:rsidR="002831DB" w:rsidRPr="00A952F9" w:rsidRDefault="002831DB" w:rsidP="002831DB">
            <w:pPr>
              <w:pStyle w:val="TAL"/>
              <w:keepNext w:val="0"/>
              <w:rPr>
                <w:rFonts w:cs="Arial"/>
                <w:szCs w:val="18"/>
              </w:rPr>
            </w:pPr>
          </w:p>
          <w:p w14:paraId="68753D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C966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6D65C5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455B3C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6DDFC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D30AC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488E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B85E8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22CC8" w14:textId="77777777" w:rsidR="002831DB" w:rsidRPr="00A952F9" w:rsidRDefault="002831DB" w:rsidP="002831DB">
            <w:pPr>
              <w:pStyle w:val="TAL"/>
              <w:keepNext w:val="0"/>
              <w:rPr>
                <w:rFonts w:ascii="Courier New" w:hAnsi="Courier New"/>
              </w:rPr>
            </w:pPr>
            <w:r w:rsidRPr="00A952F9">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1BCF2C4"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registered UEs per network slice for the network slice that is subject to NSAC</w:t>
            </w:r>
            <w:r w:rsidRPr="00A952F9">
              <w:rPr>
                <w:lang w:eastAsia="zh-CN"/>
              </w:rPr>
              <w:t>.</w:t>
            </w:r>
          </w:p>
          <w:p w14:paraId="18B9F14B" w14:textId="77777777" w:rsidR="002831DB" w:rsidRPr="00A952F9" w:rsidRDefault="002831DB" w:rsidP="002831DB">
            <w:pPr>
              <w:pStyle w:val="TAL"/>
              <w:keepNext w:val="0"/>
              <w:rPr>
                <w:lang w:eastAsia="zh-CN"/>
              </w:rPr>
            </w:pPr>
          </w:p>
          <w:p w14:paraId="306A848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016B881D"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517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215BA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6A6FBD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F1739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916DB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4CF058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3B4F22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9C919"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2E47371" w14:textId="77777777" w:rsidR="002831DB" w:rsidRPr="00A952F9" w:rsidRDefault="002831DB" w:rsidP="002831DB">
            <w:pPr>
              <w:pStyle w:val="TAL"/>
              <w:keepNext w:val="0"/>
              <w:rPr>
                <w:lang w:eastAsia="zh-CN"/>
              </w:rPr>
            </w:pPr>
            <w:r w:rsidRPr="00A952F9">
              <w:rPr>
                <w:rFonts w:cs="Arial"/>
                <w:szCs w:val="18"/>
                <w:lang w:eastAsia="zh-CN"/>
              </w:rPr>
              <w:t>This attribute indicates the service capability of the NSACF to monitor and control the number of established PDU sessions per network slice for the network slice that is subject to NSAC</w:t>
            </w:r>
            <w:r w:rsidRPr="00A952F9">
              <w:rPr>
                <w:lang w:eastAsia="zh-CN"/>
              </w:rPr>
              <w:t>.</w:t>
            </w:r>
          </w:p>
          <w:p w14:paraId="612D61BB" w14:textId="77777777" w:rsidR="002831DB" w:rsidRPr="00A952F9" w:rsidRDefault="002831DB" w:rsidP="002831DB">
            <w:pPr>
              <w:pStyle w:val="TAL"/>
              <w:keepNext w:val="0"/>
              <w:rPr>
                <w:lang w:eastAsia="zh-CN"/>
              </w:rPr>
            </w:pPr>
          </w:p>
          <w:p w14:paraId="250B3F2B" w14:textId="77777777" w:rsidR="002831DB" w:rsidRPr="00A952F9" w:rsidRDefault="002831DB" w:rsidP="002831DB">
            <w:pPr>
              <w:pStyle w:val="TAL"/>
              <w:keepNext w:val="0"/>
              <w:rPr>
                <w:rFonts w:cs="Arial"/>
                <w:szCs w:val="18"/>
                <w:lang w:eastAsia="zh-CN"/>
              </w:rPr>
            </w:pPr>
            <w:r w:rsidRPr="00A952F9">
              <w:rPr>
                <w:rFonts w:cs="Arial"/>
                <w:szCs w:val="18"/>
              </w:rPr>
              <w:t>allowedValues:</w:t>
            </w:r>
          </w:p>
          <w:p w14:paraId="3B830E3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DC62E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6E548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51C9C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B4F6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5C3E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FD5AF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F16703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A8FB9" w14:textId="77777777" w:rsidR="002831DB" w:rsidRPr="00A952F9" w:rsidRDefault="002831DB" w:rsidP="002831DB">
            <w:pPr>
              <w:pStyle w:val="TAL"/>
              <w:keepNext w:val="0"/>
              <w:rPr>
                <w:rFonts w:ascii="Courier New" w:hAnsi="Courier New"/>
              </w:rPr>
            </w:pPr>
            <w:r w:rsidRPr="00A952F9">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03285F9D" w14:textId="77777777" w:rsidR="002831DB" w:rsidRPr="00A952F9" w:rsidRDefault="002831DB" w:rsidP="002831DB">
            <w:pPr>
              <w:pStyle w:val="TAL"/>
              <w:keepNext w:val="0"/>
              <w:rPr>
                <w:rFonts w:cs="Arial"/>
                <w:szCs w:val="18"/>
              </w:rPr>
            </w:pPr>
            <w:r w:rsidRPr="00A952F9">
              <w:rPr>
                <w:rFonts w:cs="Arial"/>
                <w:szCs w:val="18"/>
              </w:rPr>
              <w:t>It represents the NEF ID. (see clause </w:t>
            </w:r>
            <w:r w:rsidRPr="00A952F9">
              <w:t xml:space="preserve">6.1.6.3.2 </w:t>
            </w:r>
            <w:r w:rsidRPr="00A952F9">
              <w:rPr>
                <w:rFonts w:cs="Arial"/>
                <w:szCs w:val="18"/>
              </w:rPr>
              <w:t>of TS 29.510 [23])</w:t>
            </w:r>
          </w:p>
          <w:p w14:paraId="3EE8AE60" w14:textId="77777777" w:rsidR="002831DB" w:rsidRPr="00A952F9" w:rsidRDefault="002831DB" w:rsidP="002831DB">
            <w:pPr>
              <w:pStyle w:val="TAL"/>
              <w:keepNext w:val="0"/>
              <w:rPr>
                <w:rFonts w:cs="Arial"/>
                <w:szCs w:val="18"/>
              </w:rPr>
            </w:pPr>
          </w:p>
          <w:p w14:paraId="7F767662" w14:textId="77777777" w:rsidR="002831DB" w:rsidRPr="00A952F9" w:rsidRDefault="002831DB" w:rsidP="002831DB">
            <w:pPr>
              <w:pStyle w:val="TAL"/>
              <w:keepNext w:val="0"/>
              <w:rPr>
                <w:rFonts w:cs="Arial"/>
                <w:szCs w:val="18"/>
              </w:rPr>
            </w:pPr>
          </w:p>
          <w:p w14:paraId="7EA898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FB7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0387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86CB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CF8AB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AD4EE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5DDF5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CDDE9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BD143" w14:textId="77777777" w:rsidR="002831DB" w:rsidRPr="00A952F9" w:rsidRDefault="002831DB" w:rsidP="002831DB">
            <w:pPr>
              <w:pStyle w:val="TAL"/>
              <w:keepNext w:val="0"/>
              <w:rPr>
                <w:rFonts w:ascii="Courier New" w:hAnsi="Courier New"/>
              </w:rPr>
            </w:pPr>
            <w:r w:rsidRPr="00A952F9">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F7C4BD" w14:textId="77777777" w:rsidR="002831DB" w:rsidRPr="00A952F9" w:rsidRDefault="002831DB" w:rsidP="002831DB">
            <w:pPr>
              <w:pStyle w:val="TAL"/>
              <w:keepNext w:val="0"/>
              <w:rPr>
                <w:rFonts w:cs="Arial"/>
                <w:szCs w:val="18"/>
              </w:rPr>
            </w:pPr>
            <w:r w:rsidRPr="00A952F9">
              <w:rPr>
                <w:rFonts w:cs="Arial"/>
                <w:szCs w:val="18"/>
              </w:rPr>
              <w:t>It represents list of internal application identifiers of the managed PFDs.</w:t>
            </w:r>
          </w:p>
          <w:p w14:paraId="254378DA" w14:textId="77777777" w:rsidR="002831DB" w:rsidRPr="00A952F9" w:rsidRDefault="002831DB" w:rsidP="002831DB">
            <w:pPr>
              <w:pStyle w:val="TAL"/>
              <w:keepNext w:val="0"/>
              <w:rPr>
                <w:rFonts w:cs="Arial"/>
                <w:szCs w:val="18"/>
              </w:rPr>
            </w:pPr>
          </w:p>
          <w:p w14:paraId="28801625" w14:textId="77777777" w:rsidR="002831DB" w:rsidRPr="00A952F9" w:rsidRDefault="002831DB" w:rsidP="002831DB">
            <w:pPr>
              <w:pStyle w:val="TAL"/>
              <w:keepNext w:val="0"/>
              <w:rPr>
                <w:rFonts w:cs="Arial"/>
                <w:szCs w:val="18"/>
              </w:rPr>
            </w:pPr>
          </w:p>
          <w:p w14:paraId="54DE3FD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43EF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25B021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86D3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1A766F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E251F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4631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CCB0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5C83A" w14:textId="77777777" w:rsidR="002831DB" w:rsidRPr="00A952F9" w:rsidRDefault="002831DB" w:rsidP="002831DB">
            <w:pPr>
              <w:pStyle w:val="TAL"/>
              <w:keepNext w:val="0"/>
              <w:rPr>
                <w:rFonts w:ascii="Courier New" w:hAnsi="Courier New"/>
              </w:rPr>
            </w:pPr>
            <w:r w:rsidRPr="00A952F9">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2DEF123E" w14:textId="77777777" w:rsidR="002831DB" w:rsidRPr="00A952F9" w:rsidRDefault="002831DB" w:rsidP="002831DB">
            <w:pPr>
              <w:pStyle w:val="TAL"/>
              <w:keepNext w:val="0"/>
              <w:rPr>
                <w:rFonts w:cs="Arial"/>
                <w:szCs w:val="18"/>
              </w:rPr>
            </w:pPr>
            <w:r w:rsidRPr="00A952F9">
              <w:rPr>
                <w:rFonts w:cs="Arial"/>
                <w:szCs w:val="18"/>
              </w:rPr>
              <w:t>It represents list of application function identifiers of the managed PFDs.</w:t>
            </w:r>
          </w:p>
          <w:p w14:paraId="479B9EB4" w14:textId="77777777" w:rsidR="002831DB" w:rsidRPr="00A952F9" w:rsidRDefault="002831DB" w:rsidP="002831DB">
            <w:pPr>
              <w:pStyle w:val="TAL"/>
              <w:keepNext w:val="0"/>
              <w:rPr>
                <w:rFonts w:cs="Arial"/>
                <w:szCs w:val="18"/>
              </w:rPr>
            </w:pPr>
          </w:p>
          <w:p w14:paraId="3824327D" w14:textId="77777777" w:rsidR="002831DB" w:rsidRPr="00A952F9" w:rsidRDefault="002831DB" w:rsidP="002831DB">
            <w:pPr>
              <w:pStyle w:val="TAL"/>
              <w:keepNext w:val="0"/>
              <w:rPr>
                <w:rFonts w:cs="Arial"/>
                <w:szCs w:val="18"/>
              </w:rPr>
            </w:pPr>
          </w:p>
          <w:p w14:paraId="5FB1A9B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C9D10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2653F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1420DA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12BF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03818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3018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458A4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957D0" w14:textId="77777777" w:rsidR="002831DB" w:rsidRPr="00A952F9" w:rsidRDefault="002831DB" w:rsidP="002831DB">
            <w:pPr>
              <w:pStyle w:val="TAL"/>
              <w:keepNext w:val="0"/>
              <w:rPr>
                <w:rFonts w:ascii="Courier New" w:hAnsi="Courier New"/>
              </w:rPr>
            </w:pPr>
            <w:r w:rsidRPr="00A952F9">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370A753E" w14:textId="77777777" w:rsidR="002831DB" w:rsidRPr="00A952F9" w:rsidRDefault="002831DB" w:rsidP="002831DB">
            <w:pPr>
              <w:pStyle w:val="TAL"/>
              <w:keepNext w:val="0"/>
              <w:rPr>
                <w:rFonts w:cs="Arial"/>
                <w:szCs w:val="18"/>
              </w:rPr>
            </w:pPr>
            <w:r w:rsidRPr="00A952F9">
              <w:rPr>
                <w:rFonts w:cs="Arial"/>
                <w:szCs w:val="18"/>
              </w:rPr>
              <w:t>It represents PFD data, containing the list of internal application identifiers and/or the list of application function identifiers for which the PFDs can be provided.</w:t>
            </w:r>
          </w:p>
          <w:p w14:paraId="2740AB95" w14:textId="77777777" w:rsidR="002831DB" w:rsidRPr="00A952F9" w:rsidRDefault="002831DB" w:rsidP="002831DB">
            <w:pPr>
              <w:pStyle w:val="TAL"/>
              <w:keepNext w:val="0"/>
              <w:rPr>
                <w:rFonts w:cs="Arial"/>
                <w:szCs w:val="18"/>
              </w:rPr>
            </w:pPr>
          </w:p>
          <w:p w14:paraId="770347B8" w14:textId="77777777" w:rsidR="002831DB" w:rsidRPr="00A952F9" w:rsidRDefault="002831DB" w:rsidP="002831DB">
            <w:pPr>
              <w:pStyle w:val="TAL"/>
              <w:keepNext w:val="0"/>
              <w:rPr>
                <w:rFonts w:cs="Arial"/>
                <w:szCs w:val="18"/>
              </w:rPr>
            </w:pPr>
            <w:r w:rsidRPr="00A952F9">
              <w:rPr>
                <w:rFonts w:cs="Arial"/>
                <w:szCs w:val="18"/>
              </w:rPr>
              <w:t>Absence of this attribute indicates that the PFDs for any internal application identifier and for any application function identifier can be provided.</w:t>
            </w:r>
          </w:p>
          <w:p w14:paraId="53E360D1" w14:textId="77777777" w:rsidR="002831DB" w:rsidRPr="00A952F9" w:rsidRDefault="002831DB" w:rsidP="002831DB">
            <w:pPr>
              <w:pStyle w:val="TAL"/>
              <w:keepNext w:val="0"/>
              <w:rPr>
                <w:rFonts w:cs="Arial"/>
                <w:szCs w:val="18"/>
              </w:rPr>
            </w:pPr>
          </w:p>
          <w:p w14:paraId="55061F3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E98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PfdData</w:t>
            </w:r>
          </w:p>
          <w:p w14:paraId="290309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48A0B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EDA81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FACB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0E3767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68D8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5A83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AfEventExposureData.afEvents</w:t>
            </w:r>
          </w:p>
        </w:tc>
        <w:tc>
          <w:tcPr>
            <w:tcW w:w="4395" w:type="dxa"/>
            <w:tcBorders>
              <w:top w:val="single" w:sz="4" w:space="0" w:color="auto"/>
              <w:left w:val="single" w:sz="4" w:space="0" w:color="auto"/>
              <w:bottom w:val="single" w:sz="4" w:space="0" w:color="auto"/>
              <w:right w:val="single" w:sz="4" w:space="0" w:color="auto"/>
            </w:tcBorders>
          </w:tcPr>
          <w:p w14:paraId="36A3468F" w14:textId="77777777" w:rsidR="002831DB" w:rsidRPr="00A952F9" w:rsidRDefault="002831DB" w:rsidP="002831DB">
            <w:pPr>
              <w:pStyle w:val="TAL"/>
              <w:keepNext w:val="0"/>
              <w:rPr>
                <w:rFonts w:cs="Arial"/>
                <w:szCs w:val="18"/>
              </w:rPr>
            </w:pPr>
            <w:r w:rsidRPr="00A952F9">
              <w:rPr>
                <w:rFonts w:cs="Arial"/>
                <w:szCs w:val="18"/>
              </w:rPr>
              <w:t xml:space="preserve">It represents </w:t>
            </w:r>
            <w:r w:rsidRPr="00A952F9">
              <w:t>AF Event</w:t>
            </w:r>
            <w:r w:rsidRPr="00A952F9">
              <w:rPr>
                <w:rFonts w:cs="Arial"/>
                <w:szCs w:val="18"/>
              </w:rPr>
              <w:t>(s) exposed by the NEF after registration of the AF(s) at the NEF.</w:t>
            </w:r>
          </w:p>
          <w:p w14:paraId="30D6AA1A" w14:textId="77777777" w:rsidR="002831DB" w:rsidRPr="00A952F9" w:rsidRDefault="002831DB" w:rsidP="002831DB">
            <w:pPr>
              <w:pStyle w:val="TAL"/>
              <w:keepNext w:val="0"/>
              <w:rPr>
                <w:rFonts w:cs="Arial"/>
                <w:szCs w:val="18"/>
              </w:rPr>
            </w:pPr>
          </w:p>
          <w:p w14:paraId="36486C3B" w14:textId="77777777" w:rsidR="002831DB" w:rsidRPr="00A952F9" w:rsidRDefault="002831DB" w:rsidP="002831DB">
            <w:pPr>
              <w:pStyle w:val="TAL"/>
              <w:keepNext w:val="0"/>
              <w:rPr>
                <w:rFonts w:cs="Arial"/>
                <w:szCs w:val="18"/>
              </w:rPr>
            </w:pPr>
          </w:p>
          <w:p w14:paraId="136CE3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361B8E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6FFC10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C9DD3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CBD0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F190D0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F165F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A09D9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34ABEF" w14:textId="77777777" w:rsidR="002831DB" w:rsidRPr="00A952F9" w:rsidRDefault="002831DB" w:rsidP="002831DB">
            <w:pPr>
              <w:pStyle w:val="TAL"/>
              <w:keepNext w:val="0"/>
              <w:rPr>
                <w:rFonts w:ascii="Courier New" w:hAnsi="Courier New"/>
              </w:rPr>
            </w:pPr>
            <w:r w:rsidRPr="00A952F9">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4B4C16B" w14:textId="77777777" w:rsidR="002831DB" w:rsidRPr="00A952F9" w:rsidRDefault="002831DB" w:rsidP="002831DB">
            <w:pPr>
              <w:pStyle w:val="TAL"/>
              <w:keepNext w:val="0"/>
              <w:rPr>
                <w:rFonts w:cs="Arial"/>
                <w:szCs w:val="18"/>
              </w:rPr>
            </w:pPr>
            <w:r w:rsidRPr="00A952F9">
              <w:rPr>
                <w:rFonts w:cs="Arial"/>
                <w:szCs w:val="18"/>
              </w:rPr>
              <w:t>It represents the AF provided event exposure data. The NEF registers such information in the NRF on behalf of the AF.</w:t>
            </w:r>
          </w:p>
          <w:p w14:paraId="056D1EA9" w14:textId="77777777" w:rsidR="002831DB" w:rsidRPr="00A952F9" w:rsidRDefault="002831DB" w:rsidP="002831DB">
            <w:pPr>
              <w:pStyle w:val="TAL"/>
              <w:keepNext w:val="0"/>
              <w:rPr>
                <w:rFonts w:cs="Arial"/>
                <w:szCs w:val="18"/>
              </w:rPr>
            </w:pPr>
          </w:p>
          <w:p w14:paraId="463DE561" w14:textId="77777777" w:rsidR="002831DB" w:rsidRPr="00A952F9" w:rsidRDefault="002831DB" w:rsidP="002831DB">
            <w:pPr>
              <w:pStyle w:val="TAL"/>
              <w:keepNext w:val="0"/>
              <w:rPr>
                <w:rFonts w:cs="Arial"/>
                <w:szCs w:val="18"/>
              </w:rPr>
            </w:pPr>
          </w:p>
          <w:p w14:paraId="4F95859E" w14:textId="77777777" w:rsidR="002831DB" w:rsidRPr="00A952F9" w:rsidRDefault="002831DB" w:rsidP="002831DB">
            <w:pPr>
              <w:pStyle w:val="TAL"/>
              <w:keepNext w:val="0"/>
              <w:rPr>
                <w:rFonts w:cs="Arial"/>
                <w:szCs w:val="18"/>
              </w:rPr>
            </w:pPr>
          </w:p>
          <w:p w14:paraId="3633CDE6" w14:textId="77777777" w:rsidR="002831DB" w:rsidRPr="00A952F9" w:rsidRDefault="002831DB" w:rsidP="002831DB">
            <w:pPr>
              <w:pStyle w:val="TAL"/>
              <w:keepNext w:val="0"/>
              <w:rPr>
                <w:rFonts w:cs="Arial"/>
                <w:szCs w:val="18"/>
              </w:rPr>
            </w:pPr>
          </w:p>
          <w:p w14:paraId="7C6EBFA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BC48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AfEventExposureData</w:t>
            </w:r>
          </w:p>
          <w:p w14:paraId="3543E0E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8172A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BC44A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6271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99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ECFC6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AA903" w14:textId="77777777" w:rsidR="002831DB" w:rsidRPr="00A952F9" w:rsidRDefault="002831DB" w:rsidP="002831DB">
            <w:pPr>
              <w:pStyle w:val="TAL"/>
              <w:keepNext w:val="0"/>
              <w:rPr>
                <w:rFonts w:ascii="Courier New" w:hAnsi="Courier New"/>
              </w:rPr>
            </w:pPr>
            <w:r w:rsidRPr="00A952F9">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76C29501" w14:textId="77777777" w:rsidR="002831DB" w:rsidRPr="00A952F9" w:rsidRDefault="002831DB" w:rsidP="002831DB">
            <w:pPr>
              <w:pStyle w:val="TAL"/>
              <w:keepNext w:val="0"/>
              <w:rPr>
                <w:rFonts w:cs="Arial"/>
                <w:szCs w:val="18"/>
              </w:rPr>
            </w:pPr>
            <w:r w:rsidRPr="00A952F9">
              <w:rPr>
                <w:rFonts w:cs="Arial"/>
                <w:szCs w:val="18"/>
              </w:rPr>
              <w:t>It represents pattern (regular expression according to the ECMA-262 dialect [75]) representing the Domain names served by the NEF.</w:t>
            </w:r>
          </w:p>
          <w:p w14:paraId="21DB3B0E" w14:textId="77777777" w:rsidR="002831DB" w:rsidRPr="00A952F9" w:rsidRDefault="002831DB" w:rsidP="002831DB">
            <w:pPr>
              <w:pStyle w:val="TAL"/>
              <w:keepNext w:val="0"/>
              <w:rPr>
                <w:rFonts w:cs="Arial"/>
                <w:szCs w:val="18"/>
              </w:rPr>
            </w:pPr>
          </w:p>
          <w:p w14:paraId="72754CF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15B6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11997B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DDE54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550E0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CCDB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1A5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64EFED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FE7A56" w14:textId="77777777" w:rsidR="002831DB" w:rsidRPr="00A952F9" w:rsidRDefault="002831DB" w:rsidP="002831DB">
            <w:pPr>
              <w:pStyle w:val="TAL"/>
              <w:keepNext w:val="0"/>
              <w:rPr>
                <w:rFonts w:ascii="Courier New" w:hAnsi="Courier New"/>
              </w:rPr>
            </w:pPr>
            <w:r w:rsidRPr="00A952F9">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24A7EF50" w14:textId="77777777" w:rsidR="002831DB" w:rsidRPr="00A952F9" w:rsidRDefault="002831DB" w:rsidP="002831DB">
            <w:pPr>
              <w:pStyle w:val="TAL"/>
              <w:keepNext w:val="0"/>
              <w:rPr>
                <w:rFonts w:cs="Arial"/>
                <w:szCs w:val="18"/>
              </w:rPr>
            </w:pPr>
            <w:r w:rsidRPr="00A952F9">
              <w:rPr>
                <w:rFonts w:cs="Arial"/>
                <w:szCs w:val="18"/>
              </w:rPr>
              <w:t>It represents list of Data network access identifiers supported by the NEF. The absence of this attribute indicates that the NEF can be selected for any DNAI.</w:t>
            </w:r>
          </w:p>
          <w:p w14:paraId="5994A122" w14:textId="77777777" w:rsidR="002831DB" w:rsidRPr="00A952F9" w:rsidRDefault="002831DB" w:rsidP="002831DB">
            <w:pPr>
              <w:pStyle w:val="TAL"/>
              <w:keepNext w:val="0"/>
              <w:rPr>
                <w:rFonts w:cs="Arial"/>
                <w:szCs w:val="18"/>
              </w:rPr>
            </w:pPr>
          </w:p>
          <w:p w14:paraId="35F683B9" w14:textId="77777777" w:rsidR="002831DB" w:rsidRPr="00A952F9" w:rsidRDefault="002831DB" w:rsidP="002831DB">
            <w:pPr>
              <w:pStyle w:val="TAL"/>
              <w:keepNext w:val="0"/>
              <w:rPr>
                <w:rFonts w:cs="Arial"/>
                <w:szCs w:val="18"/>
              </w:rPr>
            </w:pPr>
            <w:r w:rsidRPr="00A952F9">
              <w:rPr>
                <w:rFonts w:cs="Arial"/>
                <w:szCs w:val="18"/>
              </w:rPr>
              <w:t>allowedValues: N/A</w:t>
            </w:r>
          </w:p>
          <w:p w14:paraId="4D281909"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6555D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3EC87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084F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DEA7D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7E65E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BE80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F716D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391D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6B4FAC9D" w14:textId="77777777" w:rsidR="002831DB" w:rsidRPr="00A952F9" w:rsidRDefault="002831DB" w:rsidP="002831DB">
            <w:pPr>
              <w:pStyle w:val="TAL"/>
              <w:keepNext w:val="0"/>
              <w:rPr>
                <w:rFonts w:cs="Arial"/>
                <w:szCs w:val="18"/>
              </w:rPr>
            </w:pPr>
            <w:r w:rsidRPr="00A952F9">
              <w:rPr>
                <w:rFonts w:cs="Arial"/>
                <w:szCs w:val="18"/>
              </w:rPr>
              <w:t>It represents list of information corresponding to the AFs.</w:t>
            </w:r>
          </w:p>
          <w:p w14:paraId="6A9E015D" w14:textId="77777777" w:rsidR="002831DB" w:rsidRPr="00A952F9" w:rsidRDefault="002831DB" w:rsidP="002831DB">
            <w:pPr>
              <w:pStyle w:val="TAL"/>
              <w:keepNext w:val="0"/>
              <w:rPr>
                <w:rFonts w:cs="Arial"/>
                <w:szCs w:val="18"/>
              </w:rPr>
            </w:pPr>
          </w:p>
          <w:p w14:paraId="4AA73037" w14:textId="77777777" w:rsidR="002831DB" w:rsidRPr="00A952F9" w:rsidRDefault="002831DB" w:rsidP="002831DB">
            <w:pPr>
              <w:pStyle w:val="TAL"/>
              <w:keepNext w:val="0"/>
              <w:rPr>
                <w:rFonts w:cs="Arial"/>
                <w:szCs w:val="18"/>
              </w:rPr>
            </w:pPr>
          </w:p>
          <w:p w14:paraId="0AF1893F" w14:textId="77777777" w:rsidR="002831DB" w:rsidRPr="00A952F9" w:rsidRDefault="002831DB" w:rsidP="002831DB">
            <w:pPr>
              <w:pStyle w:val="TAL"/>
              <w:keepNext w:val="0"/>
              <w:rPr>
                <w:rFonts w:cs="Arial"/>
                <w:szCs w:val="18"/>
              </w:rPr>
            </w:pPr>
          </w:p>
          <w:p w14:paraId="6F2AF28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A616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UnTrustAfInfo</w:t>
            </w:r>
          </w:p>
          <w:p w14:paraId="47C0E68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E59AB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107E1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6682E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5D3F5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429AC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88340" w14:textId="77777777" w:rsidR="002831DB" w:rsidRPr="00A952F9" w:rsidRDefault="002831DB" w:rsidP="002831DB">
            <w:pPr>
              <w:pStyle w:val="TAL"/>
              <w:keepNext w:val="0"/>
              <w:rPr>
                <w:rFonts w:ascii="Courier New" w:hAnsi="Courier New"/>
              </w:rPr>
            </w:pPr>
            <w:r w:rsidRPr="00A952F9">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91FF116" w14:textId="77777777" w:rsidR="002831DB" w:rsidRPr="00A952F9" w:rsidRDefault="002831DB" w:rsidP="002831DB">
            <w:pPr>
              <w:pStyle w:val="TAL"/>
              <w:keepNext w:val="0"/>
              <w:rPr>
                <w:rFonts w:cs="Arial"/>
                <w:szCs w:val="18"/>
              </w:rPr>
            </w:pPr>
            <w:r w:rsidRPr="00A952F9">
              <w:rPr>
                <w:rFonts w:cs="Arial"/>
                <w:szCs w:val="18"/>
              </w:rPr>
              <w:t>It represents associated AF id.</w:t>
            </w:r>
          </w:p>
          <w:p w14:paraId="6970B3BA" w14:textId="77777777" w:rsidR="002831DB" w:rsidRPr="00A952F9" w:rsidRDefault="002831DB" w:rsidP="002831DB">
            <w:pPr>
              <w:pStyle w:val="TAL"/>
              <w:keepNext w:val="0"/>
              <w:rPr>
                <w:rFonts w:cs="Arial"/>
                <w:szCs w:val="18"/>
              </w:rPr>
            </w:pPr>
          </w:p>
          <w:p w14:paraId="23ABE580" w14:textId="77777777" w:rsidR="002831DB" w:rsidRPr="00A952F9" w:rsidRDefault="002831DB" w:rsidP="002831DB">
            <w:pPr>
              <w:pStyle w:val="TAL"/>
              <w:keepNext w:val="0"/>
              <w:rPr>
                <w:rFonts w:cs="Arial"/>
                <w:szCs w:val="18"/>
              </w:rPr>
            </w:pPr>
          </w:p>
          <w:p w14:paraId="14902DCE" w14:textId="77777777" w:rsidR="002831DB" w:rsidRPr="00A952F9" w:rsidRDefault="002831DB" w:rsidP="002831DB">
            <w:pPr>
              <w:pStyle w:val="TAL"/>
              <w:keepNext w:val="0"/>
              <w:rPr>
                <w:rFonts w:cs="Arial"/>
                <w:szCs w:val="18"/>
              </w:rPr>
            </w:pPr>
          </w:p>
          <w:p w14:paraId="7A39E43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F41A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49713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72C670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1E11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30A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2C6B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3B461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BB0B4D" w14:textId="77777777" w:rsidR="002831DB" w:rsidRPr="00A952F9" w:rsidRDefault="002831DB" w:rsidP="002831DB">
            <w:pPr>
              <w:pStyle w:val="TAL"/>
              <w:keepNext w:val="0"/>
              <w:rPr>
                <w:rFonts w:ascii="Courier New" w:hAnsi="Courier New"/>
              </w:rPr>
            </w:pPr>
            <w:r w:rsidRPr="00A952F9">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BAD5DDE"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untrust AF.</w:t>
            </w:r>
          </w:p>
          <w:p w14:paraId="34F6DFC5" w14:textId="77777777" w:rsidR="002831DB" w:rsidRPr="00A952F9" w:rsidRDefault="002831DB" w:rsidP="002831DB">
            <w:pPr>
              <w:pStyle w:val="TAL"/>
              <w:keepNext w:val="0"/>
              <w:rPr>
                <w:rFonts w:cs="Arial"/>
                <w:szCs w:val="18"/>
              </w:rPr>
            </w:pPr>
          </w:p>
          <w:p w14:paraId="7DF36566" w14:textId="77777777" w:rsidR="002831DB" w:rsidRPr="00A952F9" w:rsidRDefault="002831DB" w:rsidP="002831DB">
            <w:pPr>
              <w:pStyle w:val="TAL"/>
              <w:keepNext w:val="0"/>
              <w:rPr>
                <w:rFonts w:cs="Arial"/>
                <w:szCs w:val="18"/>
              </w:rPr>
            </w:pPr>
          </w:p>
          <w:p w14:paraId="7D85FC47" w14:textId="77777777" w:rsidR="002831DB" w:rsidRPr="00A952F9" w:rsidRDefault="002831DB" w:rsidP="002831DB">
            <w:pPr>
              <w:pStyle w:val="TAL"/>
              <w:keepNext w:val="0"/>
              <w:rPr>
                <w:rFonts w:cs="Arial"/>
                <w:szCs w:val="18"/>
              </w:rPr>
            </w:pPr>
          </w:p>
          <w:p w14:paraId="182C244F" w14:textId="77777777" w:rsidR="002831DB" w:rsidRPr="00A952F9" w:rsidRDefault="002831DB" w:rsidP="002831DB">
            <w:pPr>
              <w:pStyle w:val="TAL"/>
              <w:keepNext w:val="0"/>
              <w:rPr>
                <w:rFonts w:cs="Arial"/>
                <w:szCs w:val="18"/>
              </w:rPr>
            </w:pPr>
          </w:p>
          <w:p w14:paraId="7079AF8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50D8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37BED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465E9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4B28DD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F7B3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8DD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7E86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BF821" w14:textId="77777777" w:rsidR="002831DB" w:rsidRPr="00A952F9" w:rsidRDefault="002831DB" w:rsidP="002831DB">
            <w:pPr>
              <w:pStyle w:val="TAL"/>
              <w:keepNext w:val="0"/>
              <w:rPr>
                <w:rFonts w:ascii="Courier New" w:hAnsi="Courier New"/>
              </w:rPr>
            </w:pPr>
            <w:r w:rsidRPr="00A952F9">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576AF0DD" w14:textId="77777777" w:rsidR="002831DB" w:rsidRPr="00A952F9" w:rsidRDefault="002831DB" w:rsidP="002831DB">
            <w:pPr>
              <w:pStyle w:val="TAL"/>
              <w:keepNext w:val="0"/>
              <w:rPr>
                <w:rFonts w:cs="Arial"/>
                <w:szCs w:val="18"/>
              </w:rPr>
            </w:pPr>
            <w:r w:rsidRPr="00A952F9">
              <w:rPr>
                <w:rFonts w:cs="Arial"/>
                <w:szCs w:val="18"/>
              </w:rPr>
              <w:t>When present, this attribute indicates whether the AF supports mapping between UE IP address (IPv4 address or IPv6 prefix) and UE ID (i.e. GPSI).</w:t>
            </w:r>
          </w:p>
          <w:p w14:paraId="3CA7372F" w14:textId="77777777" w:rsidR="002831DB" w:rsidRPr="00A952F9" w:rsidRDefault="002831DB" w:rsidP="002831DB">
            <w:pPr>
              <w:pStyle w:val="TAL"/>
              <w:keepNext w:val="0"/>
              <w:rPr>
                <w:rFonts w:cs="Arial"/>
                <w:szCs w:val="18"/>
              </w:rPr>
            </w:pPr>
          </w:p>
          <w:p w14:paraId="75FCEB4D" w14:textId="77777777" w:rsidR="002831DB" w:rsidRPr="00A952F9" w:rsidRDefault="002831DB" w:rsidP="002831DB">
            <w:pPr>
              <w:pStyle w:val="TAL"/>
              <w:keepNext w:val="0"/>
              <w:rPr>
                <w:rFonts w:cs="Arial"/>
                <w:szCs w:val="18"/>
              </w:rPr>
            </w:pPr>
            <w:r w:rsidRPr="00A952F9">
              <w:rPr>
                <w:rFonts w:cs="Arial"/>
                <w:szCs w:val="18"/>
              </w:rPr>
              <w:t>allowedValues: True, False</w:t>
            </w:r>
          </w:p>
          <w:p w14:paraId="02DBD207" w14:textId="77777777" w:rsidR="002831DB" w:rsidRPr="00A952F9" w:rsidRDefault="002831DB" w:rsidP="002831DB">
            <w:pPr>
              <w:pStyle w:val="TAL"/>
              <w:keepNext w:val="0"/>
              <w:rPr>
                <w:rFonts w:cs="Arial"/>
                <w:szCs w:val="18"/>
              </w:rPr>
            </w:pPr>
            <w:r w:rsidRPr="00A952F9">
              <w:rPr>
                <w:rFonts w:cs="Arial"/>
                <w:szCs w:val="18"/>
              </w:rPr>
              <w:t>True: the AF supports mapping between UE IP address and UE ID;</w:t>
            </w:r>
          </w:p>
          <w:p w14:paraId="4614FD22" w14:textId="77777777" w:rsidR="002831DB" w:rsidRPr="00A952F9" w:rsidRDefault="002831DB" w:rsidP="002831DB">
            <w:pPr>
              <w:pStyle w:val="TAL"/>
              <w:keepNext w:val="0"/>
              <w:rPr>
                <w:rFonts w:cs="Arial"/>
                <w:szCs w:val="18"/>
              </w:rPr>
            </w:pPr>
            <w:r w:rsidRPr="00A952F9">
              <w:rPr>
                <w:rFonts w:cs="Arial"/>
                <w:szCs w:val="18"/>
              </w:rPr>
              <w:t>False: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2E3FC9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602B0D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EB5EB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9C8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66722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D94FE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4F9D0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7F42B" w14:textId="77777777" w:rsidR="002831DB" w:rsidRPr="00A952F9" w:rsidRDefault="002831DB" w:rsidP="002831DB">
            <w:pPr>
              <w:pStyle w:val="TAL"/>
              <w:keepNext w:val="0"/>
              <w:rPr>
                <w:rFonts w:ascii="Courier New" w:hAnsi="Courier New"/>
              </w:rPr>
            </w:pPr>
            <w:r w:rsidRPr="00A952F9">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CAEDD7A"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B737295" w14:textId="77777777" w:rsidR="002831DB" w:rsidRPr="00A952F9" w:rsidRDefault="002831DB" w:rsidP="002831DB">
            <w:pPr>
              <w:pStyle w:val="TAL"/>
              <w:keepNext w:val="0"/>
              <w:rPr>
                <w:rFonts w:cs="Arial"/>
                <w:szCs w:val="18"/>
              </w:rPr>
            </w:pPr>
          </w:p>
          <w:p w14:paraId="66FF68E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8A7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1D01334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1834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96B45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900E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E7F4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C712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BD2CC4" w14:textId="77777777" w:rsidR="002831DB" w:rsidRPr="00A952F9" w:rsidRDefault="002831DB" w:rsidP="002831DB">
            <w:pPr>
              <w:pStyle w:val="TAL"/>
              <w:keepNext w:val="0"/>
              <w:rPr>
                <w:rFonts w:ascii="Courier New" w:hAnsi="Courier New"/>
              </w:rPr>
            </w:pPr>
            <w:r w:rsidRPr="00A952F9">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A6B2A79"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NF per DNN.</w:t>
            </w:r>
          </w:p>
          <w:p w14:paraId="7C496AE6" w14:textId="77777777" w:rsidR="002831DB" w:rsidRPr="00A952F9" w:rsidRDefault="002831DB" w:rsidP="002831DB">
            <w:pPr>
              <w:pStyle w:val="TAL"/>
              <w:keepNext w:val="0"/>
              <w:rPr>
                <w:rFonts w:cs="Arial"/>
                <w:szCs w:val="18"/>
              </w:rPr>
            </w:pPr>
          </w:p>
          <w:p w14:paraId="2796FF01" w14:textId="77777777" w:rsidR="002831DB" w:rsidRPr="00A952F9" w:rsidRDefault="002831DB" w:rsidP="002831DB">
            <w:pPr>
              <w:pStyle w:val="TAL"/>
              <w:keepNext w:val="0"/>
              <w:rPr>
                <w:rFonts w:cs="Arial"/>
                <w:szCs w:val="18"/>
              </w:rPr>
            </w:pPr>
          </w:p>
          <w:p w14:paraId="66C1902B" w14:textId="77777777" w:rsidR="002831DB" w:rsidRPr="00A952F9" w:rsidRDefault="002831DB" w:rsidP="002831DB">
            <w:pPr>
              <w:pStyle w:val="TAL"/>
              <w:keepNext w:val="0"/>
              <w:rPr>
                <w:rFonts w:cs="Arial"/>
                <w:szCs w:val="18"/>
              </w:rPr>
            </w:pPr>
          </w:p>
          <w:p w14:paraId="2AC4B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4A047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DnnInfoItem</w:t>
            </w:r>
          </w:p>
          <w:p w14:paraId="4D9A781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9FEC8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5BD9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C3911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A20A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254AD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F6E5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t>
            </w:r>
          </w:p>
        </w:tc>
        <w:tc>
          <w:tcPr>
            <w:tcW w:w="4395" w:type="dxa"/>
            <w:tcBorders>
              <w:top w:val="single" w:sz="4" w:space="0" w:color="auto"/>
              <w:left w:val="single" w:sz="4" w:space="0" w:color="auto"/>
              <w:bottom w:val="single" w:sz="4" w:space="0" w:color="auto"/>
              <w:right w:val="single" w:sz="4" w:space="0" w:color="auto"/>
            </w:tcBorders>
          </w:tcPr>
          <w:p w14:paraId="0139578E" w14:textId="77777777" w:rsidR="002831DB" w:rsidRPr="00A952F9" w:rsidRDefault="002831DB" w:rsidP="002831DB">
            <w:pPr>
              <w:pStyle w:val="TAL"/>
              <w:keepNext w:val="0"/>
              <w:rPr>
                <w:rFonts w:cs="Arial"/>
                <w:szCs w:val="18"/>
              </w:rPr>
            </w:pPr>
            <w:r w:rsidRPr="00A952F9">
              <w:t xml:space="preserve">It represents </w:t>
            </w:r>
            <w:r w:rsidRPr="00A952F9">
              <w:rPr>
                <w:rFonts w:cs="Arial"/>
                <w:szCs w:val="18"/>
              </w:rPr>
              <w:t>extensions to the Snssai.</w:t>
            </w:r>
          </w:p>
          <w:p w14:paraId="0FE0826F" w14:textId="77777777" w:rsidR="002831DB" w:rsidRPr="00A952F9" w:rsidRDefault="002831DB" w:rsidP="002831DB">
            <w:pPr>
              <w:pStyle w:val="TAL"/>
              <w:keepNext w:val="0"/>
              <w:rPr>
                <w:rFonts w:cs="Arial"/>
                <w:szCs w:val="18"/>
              </w:rPr>
            </w:pPr>
          </w:p>
          <w:p w14:paraId="32F897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D3DB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2B9BD0F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3AB55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EF43F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B332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4F191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7FF1F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5758F"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SnssaiExtension.sdRanges</w:t>
            </w:r>
          </w:p>
        </w:tc>
        <w:tc>
          <w:tcPr>
            <w:tcW w:w="4395" w:type="dxa"/>
            <w:tcBorders>
              <w:top w:val="single" w:sz="4" w:space="0" w:color="auto"/>
              <w:left w:val="single" w:sz="4" w:space="0" w:color="auto"/>
              <w:bottom w:val="single" w:sz="4" w:space="0" w:color="auto"/>
              <w:right w:val="single" w:sz="4" w:space="0" w:color="auto"/>
            </w:tcBorders>
          </w:tcPr>
          <w:p w14:paraId="4BFBEEB4" w14:textId="77777777" w:rsidR="002831DB" w:rsidRPr="00A952F9" w:rsidRDefault="002831DB" w:rsidP="002831DB">
            <w:pPr>
              <w:pStyle w:val="TAL"/>
              <w:keepNext w:val="0"/>
              <w:rPr>
                <w:rFonts w:cs="Arial"/>
                <w:szCs w:val="18"/>
              </w:rPr>
            </w:pPr>
            <w:r w:rsidRPr="00A952F9">
              <w:t xml:space="preserve">It shall contain the range(s) of Slice Differentiator values supported for the Slice/Service Type value indicated in the sst </w:t>
            </w:r>
            <w:r w:rsidRPr="00A952F9">
              <w:rPr>
                <w:rFonts w:cs="Arial"/>
                <w:szCs w:val="18"/>
              </w:rPr>
              <w:t>attribute of the Snssai data type (see clause 5.4.4.2 in TS 29.571[61)</w:t>
            </w:r>
            <w:r w:rsidRPr="00A952F9">
              <w:t>.</w:t>
            </w:r>
          </w:p>
        </w:tc>
        <w:tc>
          <w:tcPr>
            <w:tcW w:w="1897" w:type="dxa"/>
            <w:tcBorders>
              <w:top w:val="single" w:sz="4" w:space="0" w:color="auto"/>
              <w:left w:val="single" w:sz="4" w:space="0" w:color="auto"/>
              <w:bottom w:val="single" w:sz="4" w:space="0" w:color="auto"/>
              <w:right w:val="single" w:sz="4" w:space="0" w:color="auto"/>
            </w:tcBorders>
          </w:tcPr>
          <w:p w14:paraId="1B013D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SdRange</w:t>
            </w:r>
          </w:p>
          <w:p w14:paraId="19A5A22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24A7E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ED632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556E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A83A9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A619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F7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SnssaiExtension.wildcardSd</w:t>
            </w:r>
          </w:p>
        </w:tc>
        <w:tc>
          <w:tcPr>
            <w:tcW w:w="4395" w:type="dxa"/>
            <w:tcBorders>
              <w:top w:val="single" w:sz="4" w:space="0" w:color="auto"/>
              <w:left w:val="single" w:sz="4" w:space="0" w:color="auto"/>
              <w:bottom w:val="single" w:sz="4" w:space="0" w:color="auto"/>
              <w:right w:val="single" w:sz="4" w:space="0" w:color="auto"/>
            </w:tcBorders>
          </w:tcPr>
          <w:p w14:paraId="3FFE6036" w14:textId="77777777" w:rsidR="002831DB" w:rsidRPr="00A952F9" w:rsidRDefault="002831DB" w:rsidP="002831DB">
            <w:pPr>
              <w:pStyle w:val="TAL"/>
              <w:keepNext w:val="0"/>
            </w:pPr>
            <w:r w:rsidRPr="00A952F9">
              <w:t xml:space="preserve">It indicates that all SD values are supported for the Slice/Service Type value indicated in the sst </w:t>
            </w:r>
            <w:r w:rsidRPr="00A952F9">
              <w:rPr>
                <w:rFonts w:cs="Arial"/>
                <w:szCs w:val="18"/>
              </w:rPr>
              <w:t>attribute of the Snssai data type (see clause 5.4.4.2 in TS 29.571[61]</w:t>
            </w:r>
            <w:r w:rsidRPr="00A952F9">
              <w:t>).</w:t>
            </w:r>
          </w:p>
          <w:p w14:paraId="1CBDBEA7" w14:textId="77777777" w:rsidR="002831DB" w:rsidRPr="00A952F9" w:rsidRDefault="002831DB" w:rsidP="002831DB">
            <w:pPr>
              <w:pStyle w:val="TAL"/>
              <w:keepNext w:val="0"/>
            </w:pPr>
          </w:p>
          <w:p w14:paraId="3647C7A3"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C290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15221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7FF38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52E10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3428FC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2B933B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9C0E8A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1D5B47"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674386EF" w14:textId="77777777" w:rsidR="002831DB" w:rsidRPr="00A952F9" w:rsidRDefault="002831DB" w:rsidP="002831DB">
            <w:pPr>
              <w:pStyle w:val="TAL"/>
              <w:keepNext w:val="0"/>
              <w:rPr>
                <w:rFonts w:cs="Arial"/>
                <w:szCs w:val="18"/>
              </w:rPr>
            </w:pPr>
            <w:r w:rsidRPr="00A952F9">
              <w:rPr>
                <w:rFonts w:cs="Arial"/>
                <w:szCs w:val="18"/>
              </w:rPr>
              <w:t>First value identifying the start of an SD range.</w:t>
            </w:r>
          </w:p>
          <w:p w14:paraId="249C7E5B" w14:textId="77777777" w:rsidR="002831DB" w:rsidRPr="00A952F9" w:rsidRDefault="002831DB" w:rsidP="002831DB">
            <w:pPr>
              <w:pStyle w:val="TAL"/>
              <w:keepNext w:val="0"/>
              <w:rPr>
                <w:rFonts w:cs="Arial"/>
                <w:szCs w:val="18"/>
              </w:rPr>
            </w:pPr>
          </w:p>
          <w:p w14:paraId="22A82261"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of TS 29.571 [61]</w:t>
            </w:r>
            <w:r w:rsidRPr="00A952F9">
              <w:t>.</w:t>
            </w:r>
          </w:p>
          <w:p w14:paraId="273BBB5B" w14:textId="77777777" w:rsidR="002831DB" w:rsidRPr="00A952F9" w:rsidRDefault="002831DB" w:rsidP="002831DB">
            <w:pPr>
              <w:pStyle w:val="TAL"/>
              <w:keepNext w:val="0"/>
            </w:pPr>
          </w:p>
          <w:p w14:paraId="398F5CE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EC42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1B05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5395E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ECAD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6CF7B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0C752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F676F6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A2881"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32E0E083" w14:textId="77777777" w:rsidR="002831DB" w:rsidRPr="00A952F9" w:rsidRDefault="002831DB" w:rsidP="002831DB">
            <w:pPr>
              <w:pStyle w:val="TAL"/>
              <w:keepNext w:val="0"/>
              <w:rPr>
                <w:rFonts w:cs="Arial"/>
                <w:szCs w:val="18"/>
              </w:rPr>
            </w:pPr>
            <w:r w:rsidRPr="00A952F9">
              <w:rPr>
                <w:rFonts w:cs="Arial"/>
                <w:szCs w:val="18"/>
              </w:rPr>
              <w:t>Last value identifying the end of an SD range.</w:t>
            </w:r>
          </w:p>
          <w:p w14:paraId="7811E0F8" w14:textId="77777777" w:rsidR="002831DB" w:rsidRPr="00A952F9" w:rsidRDefault="002831DB" w:rsidP="002831DB">
            <w:pPr>
              <w:pStyle w:val="TAL"/>
              <w:keepNext w:val="0"/>
              <w:rPr>
                <w:rFonts w:cs="Arial"/>
                <w:szCs w:val="18"/>
              </w:rPr>
            </w:pPr>
          </w:p>
          <w:p w14:paraId="60F09310" w14:textId="77777777" w:rsidR="002831DB" w:rsidRPr="00A952F9" w:rsidRDefault="002831DB" w:rsidP="002831DB">
            <w:pPr>
              <w:pStyle w:val="TAL"/>
              <w:keepNext w:val="0"/>
              <w:rPr>
                <w:rFonts w:cs="Arial"/>
                <w:szCs w:val="18"/>
              </w:rPr>
            </w:pPr>
            <w:r w:rsidRPr="00A952F9">
              <w:rPr>
                <w:rFonts w:cs="Arial"/>
                <w:szCs w:val="18"/>
              </w:rPr>
              <w:t>This string shall be formatted as specified for the sd attribute of the Snssai data type in clause 5.4.4.2 in TS 29.571 [61]</w:t>
            </w:r>
            <w:r w:rsidRPr="00A952F9">
              <w:t>.</w:t>
            </w:r>
          </w:p>
          <w:p w14:paraId="0846A827" w14:textId="77777777" w:rsidR="002831DB" w:rsidRPr="00A952F9" w:rsidRDefault="002831DB" w:rsidP="002831DB">
            <w:pPr>
              <w:pStyle w:val="TAL"/>
              <w:keepNext w:val="0"/>
            </w:pPr>
          </w:p>
          <w:p w14:paraId="19ADA3C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56FF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35C38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40061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A61B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8301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E2E4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0EB3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9D5BA" w14:textId="77777777" w:rsidR="002831DB" w:rsidRPr="00A952F9" w:rsidRDefault="002831DB" w:rsidP="002831DB">
            <w:pPr>
              <w:pStyle w:val="TAL"/>
              <w:keepNext w:val="0"/>
              <w:rPr>
                <w:rFonts w:ascii="Courier New" w:hAnsi="Courier New"/>
              </w:rPr>
            </w:pPr>
            <w:r w:rsidRPr="00A952F9">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5F91E75"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311238D6" w14:textId="77777777" w:rsidR="002831DB" w:rsidRPr="00A952F9" w:rsidRDefault="002831DB" w:rsidP="002831DB">
            <w:pPr>
              <w:pStyle w:val="TAL"/>
              <w:keepNext w:val="0"/>
              <w:rPr>
                <w:rFonts w:cs="Arial"/>
                <w:szCs w:val="18"/>
              </w:rPr>
            </w:pPr>
          </w:p>
          <w:p w14:paraId="231B246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350B2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29E08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4EA1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18974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5438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71671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CFDE3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D9CBC" w14:textId="77777777" w:rsidR="002831DB" w:rsidRPr="00A952F9" w:rsidRDefault="002831DB" w:rsidP="002831DB">
            <w:pPr>
              <w:pStyle w:val="TAL"/>
              <w:keepNext w:val="0"/>
              <w:rPr>
                <w:rFonts w:ascii="Courier New" w:hAnsi="Courier New"/>
              </w:rPr>
            </w:pPr>
            <w:r w:rsidRPr="00A952F9">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0342C2D9" w14:textId="77777777" w:rsidR="002831DB" w:rsidRPr="00A952F9" w:rsidRDefault="002831DB" w:rsidP="002831DB">
            <w:pPr>
              <w:pStyle w:val="TAL"/>
              <w:keepNext w:val="0"/>
              <w:rPr>
                <w:rFonts w:cs="Arial"/>
                <w:szCs w:val="18"/>
              </w:rPr>
            </w:pPr>
            <w:r w:rsidRPr="00A952F9">
              <w:rPr>
                <w:rFonts w:cs="Arial"/>
                <w:szCs w:val="18"/>
              </w:rPr>
              <w:t>When present, this attribute shall indicate whether the NEF supports UAS NF functionality:</w:t>
            </w:r>
          </w:p>
          <w:p w14:paraId="3339BDB3" w14:textId="77777777" w:rsidR="002831DB" w:rsidRPr="00A952F9" w:rsidRDefault="002831DB" w:rsidP="002831DB">
            <w:pPr>
              <w:pStyle w:val="TAL"/>
              <w:keepNext w:val="0"/>
              <w:rPr>
                <w:rFonts w:cs="Arial"/>
                <w:szCs w:val="18"/>
              </w:rPr>
            </w:pPr>
          </w:p>
          <w:p w14:paraId="492F3EB7" w14:textId="77777777" w:rsidR="002831DB" w:rsidRPr="00A952F9" w:rsidRDefault="002831DB" w:rsidP="002831DB">
            <w:pPr>
              <w:pStyle w:val="TAL"/>
              <w:keepNext w:val="0"/>
              <w:rPr>
                <w:rFonts w:cs="Arial"/>
                <w:szCs w:val="18"/>
              </w:rPr>
            </w:pPr>
            <w:r w:rsidRPr="00A952F9">
              <w:rPr>
                <w:rFonts w:cs="Arial"/>
                <w:szCs w:val="18"/>
              </w:rPr>
              <w:t>allowedValues: True, False</w:t>
            </w:r>
          </w:p>
          <w:p w14:paraId="3485D649" w14:textId="77777777" w:rsidR="002831DB" w:rsidRPr="00A952F9" w:rsidRDefault="002831DB" w:rsidP="002831DB">
            <w:pPr>
              <w:pStyle w:val="TAL"/>
              <w:keepNext w:val="0"/>
              <w:rPr>
                <w:rFonts w:cs="Arial"/>
                <w:szCs w:val="18"/>
              </w:rPr>
            </w:pPr>
            <w:r w:rsidRPr="00A952F9">
              <w:rPr>
                <w:rFonts w:cs="Arial"/>
                <w:szCs w:val="18"/>
              </w:rPr>
              <w:t>- True: UAS NF functionality is supported by the NEF.</w:t>
            </w:r>
          </w:p>
          <w:p w14:paraId="0D7A8644" w14:textId="77777777" w:rsidR="002831DB" w:rsidRPr="00A952F9" w:rsidRDefault="002831DB" w:rsidP="002831DB">
            <w:pPr>
              <w:pStyle w:val="TAL"/>
              <w:keepNext w:val="0"/>
              <w:rPr>
                <w:rFonts w:cs="Arial"/>
                <w:szCs w:val="18"/>
              </w:rPr>
            </w:pPr>
            <w:r w:rsidRPr="00A952F9">
              <w:rPr>
                <w:rFonts w:cs="Arial"/>
                <w:szCs w:val="18"/>
              </w:rPr>
              <w:t>- False: UAS NF functionality is not supported by the NEF.</w:t>
            </w:r>
          </w:p>
          <w:p w14:paraId="307D86B7"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A5F4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2B94FF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E2317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4870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1C14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795AD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74FE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9962E" w14:textId="77777777" w:rsidR="002831DB" w:rsidRPr="00A952F9" w:rsidRDefault="002831DB" w:rsidP="002831DB">
            <w:pPr>
              <w:pStyle w:val="TAL"/>
              <w:keepNext w:val="0"/>
              <w:rPr>
                <w:rFonts w:ascii="Courier New" w:hAnsi="Courier New"/>
              </w:rPr>
            </w:pPr>
            <w:r w:rsidRPr="00A952F9">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27A3209B" w14:textId="77777777" w:rsidR="002831DB" w:rsidRPr="00A952F9" w:rsidRDefault="002831DB" w:rsidP="002831DB">
            <w:pPr>
              <w:keepLines/>
            </w:pPr>
            <w:r w:rsidRPr="00A952F9">
              <w:t>It represents the i</w:t>
            </w:r>
            <w:r w:rsidRPr="00A952F9">
              <w:rPr>
                <w:rFonts w:cs="Arial"/>
                <w:szCs w:val="18"/>
              </w:rPr>
              <w:t>nformation of an AUSF NF Instance</w:t>
            </w:r>
            <w:r w:rsidRPr="00A952F9" w:rsidDel="002E7168">
              <w:t xml:space="preserve"> </w:t>
            </w:r>
            <w:r w:rsidRPr="00A952F9">
              <w:t xml:space="preserve">(see TS 29.510 [23]). </w:t>
            </w:r>
          </w:p>
          <w:p w14:paraId="38268F2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A4DE7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AusfInfo</w:t>
            </w:r>
          </w:p>
          <w:p w14:paraId="59B1B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11BBAC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7C913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7FB886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7ACB3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B6C0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54B059" w14:textId="77777777" w:rsidR="002831DB" w:rsidRPr="00A952F9" w:rsidRDefault="002831DB" w:rsidP="002831DB">
            <w:pPr>
              <w:pStyle w:val="TAL"/>
              <w:keepNext w:val="0"/>
              <w:rPr>
                <w:rFonts w:ascii="Courier New" w:hAnsi="Courier New"/>
              </w:rPr>
            </w:pPr>
            <w:r w:rsidRPr="00A952F9">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31FE081F" w14:textId="77777777" w:rsidR="002831DB" w:rsidRPr="00A952F9" w:rsidRDefault="002831DB" w:rsidP="002831DB">
            <w:pPr>
              <w:pStyle w:val="TAL"/>
              <w:keepNext w:val="0"/>
              <w:rPr>
                <w:rFonts w:cs="Arial"/>
                <w:szCs w:val="18"/>
              </w:rPr>
            </w:pPr>
            <w:r w:rsidRPr="00A952F9">
              <w:rPr>
                <w:rFonts w:cs="Arial"/>
                <w:szCs w:val="18"/>
              </w:rPr>
              <w:t>This attribute represents a list of ranges of SUPIs that can be served by the AUSF instance. (NOTE 1)</w:t>
            </w:r>
          </w:p>
          <w:p w14:paraId="798A532B" w14:textId="77777777" w:rsidR="002831DB" w:rsidRPr="00A952F9" w:rsidRDefault="002831DB" w:rsidP="002831DB">
            <w:pPr>
              <w:pStyle w:val="TAL"/>
              <w:keepNext w:val="0"/>
              <w:rPr>
                <w:rFonts w:cs="Arial"/>
                <w:szCs w:val="18"/>
              </w:rPr>
            </w:pPr>
          </w:p>
          <w:p w14:paraId="4AA58484" w14:textId="77777777" w:rsidR="002831DB" w:rsidRPr="00A952F9" w:rsidRDefault="002831DB" w:rsidP="002831DB">
            <w:pPr>
              <w:pStyle w:val="TAL"/>
              <w:keepNext w:val="0"/>
              <w:rPr>
                <w:rFonts w:cs="Arial"/>
                <w:szCs w:val="18"/>
              </w:rPr>
            </w:pPr>
          </w:p>
          <w:p w14:paraId="4AD9AB5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03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06EE28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9EFA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30E90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0D1FB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99A5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DCDC9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71712" w14:textId="77777777" w:rsidR="002831DB" w:rsidRPr="00A952F9" w:rsidRDefault="002831DB" w:rsidP="002831DB">
            <w:pPr>
              <w:pStyle w:val="TAL"/>
              <w:keepNext w:val="0"/>
              <w:rPr>
                <w:rFonts w:ascii="Courier New" w:hAnsi="Courier New"/>
              </w:rPr>
            </w:pPr>
            <w:r w:rsidRPr="00A952F9">
              <w:rPr>
                <w:rFonts w:ascii="Courier New" w:hAnsi="Courier New"/>
              </w:rPr>
              <w:t>AUSFFunction.routingIndicators</w:t>
            </w:r>
          </w:p>
        </w:tc>
        <w:tc>
          <w:tcPr>
            <w:tcW w:w="4395" w:type="dxa"/>
            <w:tcBorders>
              <w:top w:val="single" w:sz="4" w:space="0" w:color="auto"/>
              <w:left w:val="single" w:sz="4" w:space="0" w:color="auto"/>
              <w:bottom w:val="single" w:sz="4" w:space="0" w:color="auto"/>
              <w:right w:val="single" w:sz="4" w:space="0" w:color="auto"/>
            </w:tcBorders>
          </w:tcPr>
          <w:p w14:paraId="442CE116" w14:textId="77777777" w:rsidR="002831DB" w:rsidRPr="00A952F9" w:rsidRDefault="002831DB" w:rsidP="002831DB">
            <w:pPr>
              <w:pStyle w:val="TAL"/>
              <w:keepNext w:val="0"/>
              <w:rPr>
                <w:rFonts w:cs="Arial"/>
                <w:szCs w:val="18"/>
              </w:rPr>
            </w:pPr>
            <w:r w:rsidRPr="00A952F9">
              <w:rPr>
                <w:rFonts w:cs="Arial"/>
                <w:szCs w:val="18"/>
              </w:rPr>
              <w:t>This attribute represents a list of Routing Indicator information that allows to route network signalling with SUCI (see TS 23.003 [13]) to the AUSF instance.</w:t>
            </w:r>
          </w:p>
          <w:p w14:paraId="08C3D0C7" w14:textId="77777777" w:rsidR="002831DB" w:rsidRPr="00A952F9" w:rsidRDefault="002831DB" w:rsidP="002831DB">
            <w:pPr>
              <w:pStyle w:val="TAL"/>
              <w:keepNext w:val="0"/>
              <w:rPr>
                <w:rFonts w:cs="Arial"/>
                <w:szCs w:val="18"/>
              </w:rPr>
            </w:pPr>
            <w:r w:rsidRPr="00A952F9">
              <w:rPr>
                <w:rFonts w:cs="Arial"/>
                <w:szCs w:val="18"/>
              </w:rPr>
              <w:t>If not provided, the AUSF can serve any Routing Indicator.</w:t>
            </w:r>
          </w:p>
          <w:p w14:paraId="5B2D1638" w14:textId="77777777" w:rsidR="002831DB" w:rsidRPr="00A952F9" w:rsidRDefault="002831DB" w:rsidP="002831DB">
            <w:pPr>
              <w:pStyle w:val="TAL"/>
              <w:keepNext w:val="0"/>
              <w:rPr>
                <w:rFonts w:cs="Arial"/>
                <w:szCs w:val="18"/>
              </w:rPr>
            </w:pPr>
            <w:r w:rsidRPr="00A952F9">
              <w:rPr>
                <w:rFonts w:cs="Arial"/>
                <w:szCs w:val="18"/>
              </w:rPr>
              <w:t>Pattern: '^[0-9]{1,4}$'</w:t>
            </w:r>
          </w:p>
          <w:p w14:paraId="6BBA3776" w14:textId="77777777" w:rsidR="002831DB" w:rsidRPr="00A952F9" w:rsidRDefault="002831DB" w:rsidP="002831DB">
            <w:pPr>
              <w:pStyle w:val="TAL"/>
              <w:keepNext w:val="0"/>
              <w:rPr>
                <w:rFonts w:cs="Arial"/>
                <w:szCs w:val="18"/>
              </w:rPr>
            </w:pPr>
          </w:p>
          <w:p w14:paraId="61EE90E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3971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CD439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3A7C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60C09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DC86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1ABC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DF18D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AB1D7" w14:textId="77777777" w:rsidR="002831DB" w:rsidRPr="00A952F9" w:rsidRDefault="002831DB" w:rsidP="002831DB">
            <w:pPr>
              <w:pStyle w:val="TAL"/>
              <w:keepNext w:val="0"/>
              <w:rPr>
                <w:rFonts w:ascii="Courier New" w:hAnsi="Courier New"/>
              </w:rPr>
            </w:pPr>
            <w:r w:rsidRPr="00A952F9">
              <w:rPr>
                <w:rFonts w:ascii="Courier New" w:hAnsi="Courier New"/>
              </w:rPr>
              <w:t>AUSFFunction.suciInfos</w:t>
            </w:r>
          </w:p>
        </w:tc>
        <w:tc>
          <w:tcPr>
            <w:tcW w:w="4395" w:type="dxa"/>
            <w:tcBorders>
              <w:top w:val="single" w:sz="4" w:space="0" w:color="auto"/>
              <w:left w:val="single" w:sz="4" w:space="0" w:color="auto"/>
              <w:bottom w:val="single" w:sz="4" w:space="0" w:color="auto"/>
              <w:right w:val="single" w:sz="4" w:space="0" w:color="auto"/>
            </w:tcBorders>
          </w:tcPr>
          <w:p w14:paraId="51754279" w14:textId="77777777" w:rsidR="002831DB" w:rsidRPr="00A952F9" w:rsidRDefault="002831DB" w:rsidP="002831DB">
            <w:pPr>
              <w:pStyle w:val="TAL"/>
              <w:keepNext w:val="0"/>
              <w:rPr>
                <w:rFonts w:cs="Arial"/>
                <w:szCs w:val="18"/>
                <w:lang w:eastAsia="zh-CN"/>
              </w:rPr>
            </w:pPr>
            <w:r w:rsidRPr="00A952F9">
              <w:rPr>
                <w:rFonts w:cs="Arial"/>
                <w:szCs w:val="18"/>
              </w:rPr>
              <w:t>This attribute represents a l</w:t>
            </w:r>
            <w:r w:rsidRPr="00A952F9">
              <w:rPr>
                <w:rFonts w:cs="Arial"/>
                <w:szCs w:val="18"/>
                <w:lang w:eastAsia="zh-CN"/>
              </w:rPr>
              <w:t>ist of SuciInfo. A SUCI that matches this information can be served by the AUSF. (NOTE 2, NOTE 3)</w:t>
            </w:r>
          </w:p>
          <w:p w14:paraId="1A83ECBB" w14:textId="77777777" w:rsidR="002831DB" w:rsidRPr="00A952F9" w:rsidRDefault="002831DB" w:rsidP="002831DB">
            <w:pPr>
              <w:pStyle w:val="TAL"/>
              <w:keepNext w:val="0"/>
              <w:rPr>
                <w:lang w:eastAsia="zh-CN"/>
              </w:rPr>
            </w:pPr>
            <w:r w:rsidRPr="00A952F9">
              <w:rPr>
                <w:rFonts w:cs="Arial"/>
                <w:szCs w:val="18"/>
                <w:lang w:eastAsia="zh-CN"/>
              </w:rPr>
              <w:t xml:space="preserve">A </w:t>
            </w:r>
            <w:r w:rsidRPr="00A952F9">
              <w:t xml:space="preserve">SUCI </w:t>
            </w:r>
            <w:r w:rsidRPr="00A952F9">
              <w:rPr>
                <w:lang w:eastAsia="zh-CN"/>
              </w:rPr>
              <w:t>that</w:t>
            </w:r>
            <w:r w:rsidRPr="00A952F9">
              <w:t xml:space="preserve"> matches all attributes of at least one entry in this array</w:t>
            </w:r>
            <w:r w:rsidRPr="00A952F9">
              <w:rPr>
                <w:lang w:eastAsia="zh-CN"/>
              </w:rPr>
              <w:t xml:space="preserve"> shall be considered as a match of this information.</w:t>
            </w:r>
          </w:p>
          <w:p w14:paraId="521D946E" w14:textId="77777777" w:rsidR="002831DB" w:rsidRPr="00A952F9" w:rsidRDefault="002831DB" w:rsidP="002831DB">
            <w:pPr>
              <w:pStyle w:val="TAL"/>
              <w:keepNext w:val="0"/>
              <w:rPr>
                <w:rFonts w:cs="Arial"/>
                <w:szCs w:val="18"/>
              </w:rPr>
            </w:pPr>
          </w:p>
          <w:p w14:paraId="53D419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DA80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SuciInfo</w:t>
            </w:r>
          </w:p>
          <w:p w14:paraId="7B6F42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65AB3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098F6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7376F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4B925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0E6F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BD55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A9428B8" w14:textId="77777777" w:rsidR="002831DB" w:rsidRPr="00A952F9" w:rsidRDefault="002831DB" w:rsidP="002831DB">
            <w:pPr>
              <w:pStyle w:val="TAL"/>
              <w:keepNext w:val="0"/>
              <w:rPr>
                <w:rFonts w:cs="Arial"/>
                <w:szCs w:val="18"/>
                <w:lang w:eastAsia="zh-CN"/>
              </w:rPr>
            </w:pPr>
            <w:r w:rsidRPr="00A952F9">
              <w:rPr>
                <w:rFonts w:cs="Arial"/>
                <w:szCs w:val="18"/>
              </w:rPr>
              <w:t>This attribute represents specific data for a SMSF.</w:t>
            </w:r>
          </w:p>
          <w:p w14:paraId="20EB0AF0" w14:textId="77777777" w:rsidR="002831DB" w:rsidRPr="00A952F9" w:rsidRDefault="002831DB" w:rsidP="002831DB">
            <w:pPr>
              <w:pStyle w:val="TAL"/>
              <w:keepNext w:val="0"/>
              <w:rPr>
                <w:rFonts w:cs="Arial"/>
                <w:szCs w:val="18"/>
                <w:lang w:eastAsia="zh-CN"/>
              </w:rPr>
            </w:pPr>
          </w:p>
          <w:p w14:paraId="740F68D5" w14:textId="77777777" w:rsidR="002831DB" w:rsidRPr="00A952F9" w:rsidRDefault="002831DB" w:rsidP="002831DB">
            <w:pPr>
              <w:pStyle w:val="TAL"/>
              <w:keepNext w:val="0"/>
              <w:rPr>
                <w:rFonts w:cs="Arial"/>
                <w:szCs w:val="18"/>
                <w:lang w:eastAsia="zh-CN"/>
              </w:rPr>
            </w:pPr>
          </w:p>
          <w:p w14:paraId="0E35B6C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B2C7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SmsfInfo</w:t>
            </w:r>
          </w:p>
          <w:p w14:paraId="0E9816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BB372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29AB9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FA98DA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6AC6E3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74148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D605C"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4BC68057" w14:textId="77777777" w:rsidR="002831DB" w:rsidRPr="00A952F9" w:rsidRDefault="002831DB" w:rsidP="002831DB">
            <w:pPr>
              <w:pStyle w:val="TAL"/>
              <w:keepNext w:val="0"/>
              <w:rPr>
                <w:rFonts w:cs="Arial"/>
                <w:szCs w:val="18"/>
              </w:rPr>
            </w:pPr>
            <w:r w:rsidRPr="00A952F9">
              <w:rPr>
                <w:rFonts w:cs="Arial"/>
                <w:szCs w:val="18"/>
              </w:rPr>
              <w:t>This attribute indicates whether the SMSF can serve roaming UE:</w:t>
            </w:r>
          </w:p>
          <w:p w14:paraId="1936580F" w14:textId="77777777" w:rsidR="002831DB" w:rsidRPr="00A952F9" w:rsidRDefault="002831DB" w:rsidP="002831DB">
            <w:pPr>
              <w:pStyle w:val="TAL"/>
              <w:keepNext w:val="0"/>
              <w:rPr>
                <w:rFonts w:cs="Arial"/>
                <w:szCs w:val="18"/>
              </w:rPr>
            </w:pPr>
          </w:p>
          <w:p w14:paraId="54DCF1BE" w14:textId="77777777" w:rsidR="002831DB" w:rsidRPr="00A952F9" w:rsidRDefault="002831DB" w:rsidP="002831DB">
            <w:pPr>
              <w:pStyle w:val="TAL"/>
              <w:keepNext w:val="0"/>
              <w:rPr>
                <w:rFonts w:cs="Arial"/>
                <w:szCs w:val="18"/>
              </w:rPr>
            </w:pPr>
            <w:r w:rsidRPr="00A952F9">
              <w:rPr>
                <w:rFonts w:cs="Arial"/>
                <w:szCs w:val="18"/>
              </w:rPr>
              <w:t>- TRUE: the SMSF can support roaming UEs.</w:t>
            </w:r>
          </w:p>
          <w:p w14:paraId="3B32EC00" w14:textId="77777777" w:rsidR="002831DB" w:rsidRPr="00A952F9" w:rsidRDefault="002831DB" w:rsidP="002831DB">
            <w:pPr>
              <w:pStyle w:val="TAL"/>
              <w:keepNext w:val="0"/>
              <w:rPr>
                <w:rFonts w:cs="Arial"/>
                <w:szCs w:val="18"/>
              </w:rPr>
            </w:pPr>
            <w:r w:rsidRPr="00A952F9">
              <w:rPr>
                <w:rFonts w:cs="Arial"/>
                <w:szCs w:val="18"/>
              </w:rPr>
              <w:t>- FALSE: the SMSF can not support roaming UEs.</w:t>
            </w:r>
          </w:p>
          <w:p w14:paraId="2B949E02" w14:textId="77777777" w:rsidR="002831DB" w:rsidRPr="00A952F9" w:rsidRDefault="002831DB" w:rsidP="002831DB">
            <w:pPr>
              <w:pStyle w:val="TAL"/>
              <w:keepNext w:val="0"/>
              <w:rPr>
                <w:rFonts w:cs="Arial"/>
                <w:szCs w:val="18"/>
              </w:rPr>
            </w:pPr>
          </w:p>
          <w:p w14:paraId="7F7E7CAD" w14:textId="77777777" w:rsidR="002831DB" w:rsidRPr="00A952F9" w:rsidRDefault="002831DB" w:rsidP="002831DB">
            <w:pPr>
              <w:pStyle w:val="TAL"/>
              <w:keepNext w:val="0"/>
              <w:rPr>
                <w:rFonts w:cs="Arial"/>
                <w:szCs w:val="18"/>
              </w:rPr>
            </w:pPr>
            <w:r w:rsidRPr="00A952F9">
              <w:rPr>
                <w:rFonts w:cs="Arial"/>
                <w:szCs w:val="18"/>
              </w:rPr>
              <w:t>Absence of this IE indicates whether the SMSF can serve roaming UEs is not specified.</w:t>
            </w:r>
          </w:p>
          <w:p w14:paraId="328203C4" w14:textId="77777777" w:rsidR="002831DB" w:rsidRPr="00A952F9" w:rsidRDefault="002831DB" w:rsidP="002831DB">
            <w:pPr>
              <w:pStyle w:val="TAL"/>
              <w:keepNext w:val="0"/>
              <w:rPr>
                <w:rFonts w:cs="Arial"/>
                <w:szCs w:val="18"/>
              </w:rPr>
            </w:pPr>
          </w:p>
          <w:p w14:paraId="40D7470D"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CD97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732DE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235CB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4CC20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603C6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DFB6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6041C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AB9B"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4B7818FF" w14:textId="77777777" w:rsidR="002831DB" w:rsidRPr="00A952F9" w:rsidRDefault="002831DB" w:rsidP="002831DB">
            <w:pPr>
              <w:pStyle w:val="TAL"/>
              <w:keepNext w:val="0"/>
            </w:pPr>
            <w:r w:rsidRPr="00A952F9">
              <w:t xml:space="preserve">This </w:t>
            </w:r>
            <w:r w:rsidRPr="00A952F9">
              <w:rPr>
                <w:rFonts w:cs="Arial"/>
                <w:szCs w:val="18"/>
              </w:rPr>
              <w:t>attribute</w:t>
            </w:r>
            <w:r w:rsidRPr="00A952F9">
              <w:t xml:space="preserve"> indicates the list of ranges of remote PLMNs served by the SMSF, i.e. the SMSF can serve the roaming UEs which belong to the indicated remote PLMNs.</w:t>
            </w:r>
          </w:p>
          <w:p w14:paraId="5963D79C" w14:textId="77777777" w:rsidR="002831DB" w:rsidRPr="00A952F9" w:rsidRDefault="002831DB" w:rsidP="002831DB">
            <w:pPr>
              <w:pStyle w:val="TAL"/>
              <w:keepNext w:val="0"/>
            </w:pPr>
          </w:p>
          <w:p w14:paraId="665367DE" w14:textId="77777777" w:rsidR="002831DB" w:rsidRPr="00A952F9" w:rsidRDefault="002831DB" w:rsidP="002831DB">
            <w:pPr>
              <w:pStyle w:val="TAL"/>
              <w:keepNext w:val="0"/>
            </w:pPr>
            <w:r w:rsidRPr="00A952F9">
              <w:t>If the roamingUeInd attribute is present with the value "true", absence of remotePlmnRangeList indicates that the SMSF can serve roaming UEs from any remote PLMN.</w:t>
            </w:r>
          </w:p>
          <w:p w14:paraId="28C49494" w14:textId="77777777" w:rsidR="002831DB" w:rsidRPr="00A952F9" w:rsidRDefault="002831DB" w:rsidP="002831DB">
            <w:pPr>
              <w:pStyle w:val="TAL"/>
              <w:keepNext w:val="0"/>
            </w:pPr>
          </w:p>
          <w:p w14:paraId="1884BEF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9E00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PlmnRange</w:t>
            </w:r>
          </w:p>
          <w:p w14:paraId="4392F10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7365B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5BB7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8AA1C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112C0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5F33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7EF5E"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PlmnRange.start</w:t>
            </w:r>
          </w:p>
        </w:tc>
        <w:tc>
          <w:tcPr>
            <w:tcW w:w="4395" w:type="dxa"/>
            <w:tcBorders>
              <w:top w:val="single" w:sz="4" w:space="0" w:color="auto"/>
              <w:left w:val="single" w:sz="4" w:space="0" w:color="auto"/>
              <w:bottom w:val="single" w:sz="4" w:space="0" w:color="auto"/>
              <w:right w:val="single" w:sz="4" w:space="0" w:color="auto"/>
            </w:tcBorders>
          </w:tcPr>
          <w:p w14:paraId="5B36D56B"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f</w:t>
            </w:r>
            <w:r w:rsidRPr="00A952F9">
              <w:rPr>
                <w:rFonts w:cs="Arial"/>
                <w:szCs w:val="18"/>
                <w:lang w:eastAsia="zh-CN"/>
              </w:rPr>
              <w:t>irst value identifying the start of a PLMN range.</w:t>
            </w:r>
          </w:p>
          <w:p w14:paraId="61A655C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45352F9F"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2470C46D" w14:textId="77777777" w:rsidR="002831DB" w:rsidRPr="00A952F9" w:rsidRDefault="002831DB" w:rsidP="002831DB">
            <w:pPr>
              <w:pStyle w:val="TAL"/>
              <w:keepNext w:val="0"/>
              <w:rPr>
                <w:rFonts w:cs="Arial"/>
                <w:szCs w:val="18"/>
                <w:lang w:eastAsia="zh-CN"/>
              </w:rPr>
            </w:pPr>
          </w:p>
          <w:p w14:paraId="152C3F06"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5D7A9036" w14:textId="77777777" w:rsidR="002831DB" w:rsidRPr="00A952F9" w:rsidRDefault="002831DB" w:rsidP="002831DB">
            <w:pPr>
              <w:pStyle w:val="TAL"/>
              <w:keepNext w:val="0"/>
              <w:rPr>
                <w:rFonts w:cs="Arial"/>
                <w:szCs w:val="18"/>
                <w:lang w:eastAsia="zh-CN"/>
              </w:rPr>
            </w:pPr>
          </w:p>
          <w:p w14:paraId="41FB48F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2A6A3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63AAF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4773F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BEF3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1819C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6F8C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D11FE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34AA9"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PlmnRange.end</w:t>
            </w:r>
          </w:p>
        </w:tc>
        <w:tc>
          <w:tcPr>
            <w:tcW w:w="4395" w:type="dxa"/>
            <w:tcBorders>
              <w:top w:val="single" w:sz="4" w:space="0" w:color="auto"/>
              <w:left w:val="single" w:sz="4" w:space="0" w:color="auto"/>
              <w:bottom w:val="single" w:sz="4" w:space="0" w:color="auto"/>
              <w:right w:val="single" w:sz="4" w:space="0" w:color="auto"/>
            </w:tcBorders>
          </w:tcPr>
          <w:p w14:paraId="79940C3C" w14:textId="77777777" w:rsidR="002831DB" w:rsidRPr="00A952F9" w:rsidRDefault="002831DB" w:rsidP="002831DB">
            <w:pPr>
              <w:pStyle w:val="TAL"/>
              <w:keepNext w:val="0"/>
              <w:rPr>
                <w:rFonts w:cs="Arial"/>
                <w:szCs w:val="18"/>
                <w:lang w:eastAsia="zh-CN"/>
              </w:rPr>
            </w:pPr>
            <w:r w:rsidRPr="00A952F9">
              <w:rPr>
                <w:rFonts w:cs="Arial"/>
                <w:szCs w:val="18"/>
              </w:rPr>
              <w:t>This attribute indicates the l</w:t>
            </w:r>
            <w:r w:rsidRPr="00A952F9">
              <w:rPr>
                <w:rFonts w:cs="Arial"/>
                <w:szCs w:val="18"/>
                <w:lang w:eastAsia="zh-CN"/>
              </w:rPr>
              <w:t>ast value identifying the end of a PLMN range.</w:t>
            </w:r>
          </w:p>
          <w:p w14:paraId="3FA647A4" w14:textId="77777777" w:rsidR="002831DB" w:rsidRPr="00A952F9" w:rsidRDefault="002831DB" w:rsidP="002831DB">
            <w:pPr>
              <w:pStyle w:val="TAL"/>
              <w:keepNext w:val="0"/>
              <w:rPr>
                <w:rFonts w:cs="Arial"/>
                <w:szCs w:val="18"/>
                <w:lang w:eastAsia="zh-CN"/>
              </w:rPr>
            </w:pPr>
            <w:r w:rsidRPr="00A952F9">
              <w:rPr>
                <w:rFonts w:cs="Arial"/>
                <w:szCs w:val="18"/>
                <w:lang w:eastAsia="zh-CN"/>
              </w:rPr>
              <w:t>The string shall be encoded as follows:</w:t>
            </w:r>
          </w:p>
          <w:p w14:paraId="69174381" w14:textId="77777777" w:rsidR="002831DB" w:rsidRPr="00A952F9" w:rsidRDefault="002831DB" w:rsidP="002831DB">
            <w:pPr>
              <w:pStyle w:val="TAL"/>
              <w:keepNext w:val="0"/>
              <w:rPr>
                <w:rFonts w:cs="Arial"/>
                <w:szCs w:val="18"/>
                <w:lang w:eastAsia="zh-CN"/>
              </w:rPr>
            </w:pPr>
            <w:r w:rsidRPr="00A952F9">
              <w:rPr>
                <w:rFonts w:cs="Arial"/>
                <w:szCs w:val="18"/>
                <w:lang w:eastAsia="zh-CN"/>
              </w:rPr>
              <w:t>&lt;MCC&gt;&lt;MNC&gt;</w:t>
            </w:r>
          </w:p>
          <w:p w14:paraId="3C859F67" w14:textId="77777777" w:rsidR="002831DB" w:rsidRPr="00A952F9" w:rsidRDefault="002831DB" w:rsidP="002831DB">
            <w:pPr>
              <w:pStyle w:val="TAL"/>
              <w:keepNext w:val="0"/>
              <w:rPr>
                <w:rFonts w:cs="Arial"/>
                <w:szCs w:val="18"/>
                <w:lang w:eastAsia="zh-CN"/>
              </w:rPr>
            </w:pPr>
          </w:p>
          <w:p w14:paraId="6D410FB4" w14:textId="77777777" w:rsidR="002831DB" w:rsidRPr="00A952F9" w:rsidRDefault="002831DB" w:rsidP="002831DB">
            <w:pPr>
              <w:pStyle w:val="TAL"/>
              <w:keepNext w:val="0"/>
              <w:rPr>
                <w:rFonts w:cs="Arial"/>
                <w:szCs w:val="18"/>
                <w:lang w:eastAsia="zh-CN"/>
              </w:rPr>
            </w:pPr>
            <w:r w:rsidRPr="00A952F9">
              <w:rPr>
                <w:rFonts w:cs="Arial"/>
                <w:szCs w:val="18"/>
                <w:lang w:eastAsia="zh-CN"/>
              </w:rPr>
              <w:t>Pattern: '^[0-9]{3}[0-9]{2,3}$'</w:t>
            </w:r>
          </w:p>
          <w:p w14:paraId="74044BB2" w14:textId="77777777" w:rsidR="002831DB" w:rsidRPr="00A952F9" w:rsidRDefault="002831DB" w:rsidP="002831DB">
            <w:pPr>
              <w:pStyle w:val="TAL"/>
              <w:keepNext w:val="0"/>
              <w:rPr>
                <w:rFonts w:cs="Arial"/>
                <w:szCs w:val="18"/>
                <w:lang w:eastAsia="zh-CN"/>
              </w:rPr>
            </w:pPr>
          </w:p>
          <w:p w14:paraId="63D8EDA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27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8771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F173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873B20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98076A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054B7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F1016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DA330"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PlmnRange.pattern</w:t>
            </w:r>
          </w:p>
        </w:tc>
        <w:tc>
          <w:tcPr>
            <w:tcW w:w="4395" w:type="dxa"/>
            <w:tcBorders>
              <w:top w:val="single" w:sz="4" w:space="0" w:color="auto"/>
              <w:left w:val="single" w:sz="4" w:space="0" w:color="auto"/>
              <w:bottom w:val="single" w:sz="4" w:space="0" w:color="auto"/>
              <w:right w:val="single" w:sz="4" w:space="0" w:color="auto"/>
            </w:tcBorders>
          </w:tcPr>
          <w:p w14:paraId="271A413B" w14:textId="77777777" w:rsidR="002831DB" w:rsidRPr="00A952F9" w:rsidRDefault="002831DB" w:rsidP="002831DB">
            <w:pPr>
              <w:pStyle w:val="TAL"/>
              <w:keepNext w:val="0"/>
              <w:rPr>
                <w:rFonts w:cs="Arial"/>
                <w:szCs w:val="18"/>
                <w:lang w:eastAsia="zh-CN"/>
              </w:rPr>
            </w:pPr>
            <w:r w:rsidRPr="00A952F9">
              <w:rPr>
                <w:rFonts w:cs="Arial"/>
                <w:szCs w:val="18"/>
              </w:rPr>
              <w:t>This attribute indicates p</w:t>
            </w:r>
            <w:r w:rsidRPr="00A952F9">
              <w:rPr>
                <w:rFonts w:cs="Arial"/>
                <w:szCs w:val="18"/>
                <w:lang w:eastAsia="zh-CN"/>
              </w:rPr>
              <w:t>attern (regular expression according to the ECMA-262 dialect [75]) representing the set of PLMNs belonging to this range. A PLMN value is considered part of the range if and only if the PLMN string (formatted as &lt;MCC&gt;&lt;MNC&gt;) fully matches the regular expression.</w:t>
            </w:r>
          </w:p>
          <w:p w14:paraId="35453147" w14:textId="77777777" w:rsidR="002831DB" w:rsidRPr="00A952F9" w:rsidRDefault="002831DB" w:rsidP="002831DB">
            <w:pPr>
              <w:pStyle w:val="TAL"/>
              <w:keepNext w:val="0"/>
              <w:rPr>
                <w:rFonts w:cs="Arial"/>
                <w:szCs w:val="18"/>
                <w:lang w:eastAsia="zh-CN"/>
              </w:rPr>
            </w:pPr>
          </w:p>
          <w:p w14:paraId="3A803727" w14:textId="77777777" w:rsidR="002831DB" w:rsidRPr="00A952F9" w:rsidRDefault="002831DB" w:rsidP="002831DB">
            <w:pPr>
              <w:pStyle w:val="TAL"/>
              <w:keepNext w:val="0"/>
              <w:rPr>
                <w:rFonts w:cs="Arial"/>
                <w:szCs w:val="18"/>
                <w:lang w:eastAsia="zh-CN"/>
              </w:rPr>
            </w:pPr>
            <w:r w:rsidRPr="00A952F9">
              <w:t>To be noted, either the start and end attributes, or the pattern attribute, shall be present.</w:t>
            </w:r>
          </w:p>
          <w:p w14:paraId="63D09C25" w14:textId="77777777" w:rsidR="002831DB" w:rsidRPr="00A952F9" w:rsidRDefault="002831DB" w:rsidP="002831DB">
            <w:pPr>
              <w:pStyle w:val="TAL"/>
              <w:keepNext w:val="0"/>
              <w:rPr>
                <w:rFonts w:cs="Arial"/>
                <w:szCs w:val="18"/>
                <w:lang w:eastAsia="zh-CN"/>
              </w:rPr>
            </w:pPr>
          </w:p>
          <w:p w14:paraId="5503347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701CC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1AFDAF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13011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17A9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D914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CF751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6FC2F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FF4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12E2FCA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UDR NF Instance</w:t>
            </w:r>
            <w:r w:rsidRPr="00A952F9" w:rsidDel="002E7168">
              <w:rPr>
                <w:rFonts w:cs="Arial"/>
                <w:szCs w:val="18"/>
                <w:lang w:eastAsia="zh-CN"/>
              </w:rPr>
              <w:t xml:space="preserve"> </w:t>
            </w:r>
            <w:r w:rsidRPr="00A952F9">
              <w:rPr>
                <w:rFonts w:cs="Arial"/>
                <w:szCs w:val="18"/>
                <w:lang w:eastAsia="zh-CN"/>
              </w:rPr>
              <w:t xml:space="preserve">(see TS 29.510 [23]). </w:t>
            </w:r>
          </w:p>
          <w:p w14:paraId="2902A68C" w14:textId="77777777" w:rsidR="002831DB" w:rsidRPr="00A952F9" w:rsidRDefault="002831DB" w:rsidP="002831DB">
            <w:pPr>
              <w:pStyle w:val="TAL"/>
              <w:keepNext w:val="0"/>
              <w:rPr>
                <w:rFonts w:cs="Arial"/>
                <w:szCs w:val="18"/>
                <w:lang w:eastAsia="zh-CN"/>
              </w:rPr>
            </w:pPr>
          </w:p>
          <w:p w14:paraId="65BC1E93" w14:textId="77777777" w:rsidR="002831DB" w:rsidRPr="00A952F9" w:rsidRDefault="002831DB" w:rsidP="002831DB">
            <w:pPr>
              <w:pStyle w:val="TAL"/>
              <w:keepNext w:val="0"/>
              <w:rPr>
                <w:rFonts w:cs="Arial"/>
                <w:szCs w:val="18"/>
                <w:lang w:eastAsia="zh-CN"/>
              </w:rPr>
            </w:pPr>
          </w:p>
          <w:p w14:paraId="7CEDE5CF"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9632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UdrInfo</w:t>
            </w:r>
          </w:p>
          <w:p w14:paraId="161986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C3A22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41FC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78633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7AAAE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5D6DB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C3707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BBD8121"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represents the information of an UDM NF Instance</w:t>
            </w:r>
            <w:r w:rsidRPr="00A952F9" w:rsidDel="002E7168">
              <w:rPr>
                <w:rFonts w:cs="Arial"/>
                <w:szCs w:val="18"/>
                <w:lang w:eastAsia="zh-CN"/>
              </w:rPr>
              <w:t xml:space="preserve"> </w:t>
            </w:r>
            <w:r w:rsidRPr="00A952F9">
              <w:rPr>
                <w:rFonts w:cs="Arial"/>
                <w:szCs w:val="18"/>
                <w:lang w:eastAsia="zh-CN"/>
              </w:rPr>
              <w:t xml:space="preserve">(see TS 29.510 [23]). </w:t>
            </w:r>
          </w:p>
          <w:p w14:paraId="600FC646" w14:textId="77777777" w:rsidR="002831DB" w:rsidRPr="00A952F9" w:rsidRDefault="002831DB" w:rsidP="002831DB">
            <w:pPr>
              <w:pStyle w:val="TAL"/>
              <w:keepNext w:val="0"/>
              <w:rPr>
                <w:rFonts w:cs="Arial"/>
                <w:szCs w:val="18"/>
                <w:lang w:eastAsia="zh-CN"/>
              </w:rPr>
            </w:pPr>
          </w:p>
          <w:p w14:paraId="58364BDC" w14:textId="77777777" w:rsidR="002831DB" w:rsidRPr="00A952F9" w:rsidRDefault="002831DB" w:rsidP="002831DB">
            <w:pPr>
              <w:pStyle w:val="TAL"/>
              <w:keepNext w:val="0"/>
              <w:rPr>
                <w:rFonts w:cs="Arial"/>
                <w:szCs w:val="18"/>
                <w:lang w:eastAsia="zh-CN"/>
              </w:rPr>
            </w:pPr>
          </w:p>
          <w:p w14:paraId="36092E5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94447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UdmInfo</w:t>
            </w:r>
          </w:p>
          <w:p w14:paraId="6B750F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4EBA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F85C1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65C9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EE02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0C2C5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54093" w14:textId="77777777" w:rsidR="002831DB" w:rsidRPr="00A952F9" w:rsidRDefault="002831DB" w:rsidP="002831DB">
            <w:pPr>
              <w:pStyle w:val="TAL"/>
              <w:keepNext w:val="0"/>
              <w:rPr>
                <w:rFonts w:ascii="Courier New" w:hAnsi="Courier New"/>
              </w:rPr>
            </w:pPr>
            <w:r w:rsidRPr="00A952F9">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4AB0E96" w14:textId="77777777" w:rsidR="002831DB" w:rsidRPr="00A952F9" w:rsidRDefault="002831DB" w:rsidP="002831DB">
            <w:pPr>
              <w:pStyle w:val="TAL"/>
              <w:keepNext w:val="0"/>
              <w:rPr>
                <w:rFonts w:cs="Arial"/>
                <w:szCs w:val="18"/>
              </w:rPr>
            </w:pPr>
            <w:r w:rsidRPr="00A952F9">
              <w:rPr>
                <w:rFonts w:cs="Arial"/>
                <w:szCs w:val="18"/>
              </w:rPr>
              <w:t>This attribute represents information of an LMF NF Instance</w:t>
            </w:r>
          </w:p>
          <w:p w14:paraId="715B5965" w14:textId="77777777" w:rsidR="002831DB" w:rsidRPr="00A952F9" w:rsidRDefault="002831DB" w:rsidP="002831DB">
            <w:pPr>
              <w:pStyle w:val="TAL"/>
              <w:keepNext w:val="0"/>
              <w:rPr>
                <w:rFonts w:cs="Arial"/>
                <w:szCs w:val="18"/>
              </w:rPr>
            </w:pPr>
          </w:p>
          <w:p w14:paraId="58816DC7" w14:textId="77777777" w:rsidR="002831DB" w:rsidRPr="00A952F9" w:rsidRDefault="002831DB" w:rsidP="002831DB">
            <w:pPr>
              <w:pStyle w:val="TAL"/>
              <w:keepNext w:val="0"/>
              <w:rPr>
                <w:rFonts w:cs="Arial"/>
                <w:szCs w:val="18"/>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5D4F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LmfInfo</w:t>
            </w:r>
          </w:p>
          <w:p w14:paraId="2EB8E97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6E02F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1988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289A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82192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w:t>
            </w:r>
            <w:r w:rsidRPr="00A952F9">
              <w:rPr>
                <w:rFonts w:ascii="Courier New" w:hAnsi="Courier New"/>
              </w:rPr>
              <w:t xml:space="preserve"> </w:t>
            </w:r>
            <w:r w:rsidRPr="00A952F9">
              <w:rPr>
                <w:rFonts w:ascii="Arial" w:hAnsi="Arial" w:cs="Arial"/>
                <w:sz w:val="18"/>
                <w:szCs w:val="18"/>
              </w:rPr>
              <w:t>False</w:t>
            </w:r>
          </w:p>
        </w:tc>
      </w:tr>
      <w:tr w:rsidR="002831DB" w:rsidRPr="00A952F9" w14:paraId="1CFB034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CBA8C"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15D839E" w14:textId="77777777" w:rsidR="002831DB" w:rsidRPr="00A952F9" w:rsidRDefault="002831DB" w:rsidP="002831DB">
            <w:pPr>
              <w:pStyle w:val="TAL"/>
              <w:keepNext w:val="0"/>
              <w:rPr>
                <w:rFonts w:cs="Arial"/>
                <w:szCs w:val="18"/>
              </w:rPr>
            </w:pPr>
            <w:r w:rsidRPr="00A952F9">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5B8F40DA" w14:textId="77777777" w:rsidR="002831DB" w:rsidRPr="00A952F9" w:rsidRDefault="002831DB" w:rsidP="002831DB">
            <w:pPr>
              <w:pStyle w:val="TAL"/>
              <w:keepNext w:val="0"/>
              <w:rPr>
                <w:rFonts w:cs="Arial"/>
                <w:szCs w:val="18"/>
              </w:rPr>
            </w:pPr>
          </w:p>
          <w:p w14:paraId="21B7E016" w14:textId="77777777" w:rsidR="002831DB" w:rsidRPr="00A952F9" w:rsidRDefault="002831DB" w:rsidP="002831DB">
            <w:pPr>
              <w:pStyle w:val="TAL"/>
              <w:keepNext w:val="0"/>
              <w:rPr>
                <w:rFonts w:cs="Arial"/>
                <w:szCs w:val="18"/>
              </w:rPr>
            </w:pPr>
            <w:r w:rsidRPr="00A952F9">
              <w:rPr>
                <w:rFonts w:cs="Arial"/>
                <w:szCs w:val="18"/>
              </w:rPr>
              <w:t xml:space="preserve">Absence of this attribute means the LMF is not dedicated to serve specific client types. </w:t>
            </w:r>
          </w:p>
          <w:p w14:paraId="261C6D42" w14:textId="77777777" w:rsidR="002831DB" w:rsidRPr="00A952F9" w:rsidRDefault="002831DB" w:rsidP="002831DB">
            <w:pPr>
              <w:pStyle w:val="TAL"/>
              <w:keepNext w:val="0"/>
              <w:rPr>
                <w:rFonts w:cs="Arial"/>
                <w:szCs w:val="18"/>
              </w:rPr>
            </w:pPr>
          </w:p>
          <w:p w14:paraId="2B983879" w14:textId="77777777" w:rsidR="002831DB" w:rsidRPr="00A952F9" w:rsidRDefault="002831DB" w:rsidP="002831DB">
            <w:pPr>
              <w:pStyle w:val="TAL"/>
              <w:keepNext w:val="0"/>
            </w:pPr>
            <w:r w:rsidRPr="00A952F9">
              <w:rPr>
                <w:rFonts w:cs="Arial"/>
                <w:szCs w:val="18"/>
              </w:rPr>
              <w:t xml:space="preserve">allowedValues:  </w:t>
            </w:r>
            <w:r w:rsidRPr="00A952F9">
              <w:t>see clause 6.1.6.3.3 of TS 29.572 [86]</w:t>
            </w:r>
          </w:p>
          <w:p w14:paraId="09BB35FA" w14:textId="77777777" w:rsidR="002831DB" w:rsidRPr="00A952F9" w:rsidRDefault="002831DB" w:rsidP="002831DB">
            <w:pPr>
              <w:pStyle w:val="TAL"/>
              <w:keepNext w:val="0"/>
            </w:pPr>
            <w:r w:rsidRPr="00A952F9">
              <w:t>"EMERGENCY_SERVICES": External client for emergency services</w:t>
            </w:r>
          </w:p>
          <w:p w14:paraId="6E127E40" w14:textId="77777777" w:rsidR="002831DB" w:rsidRPr="00A952F9" w:rsidRDefault="002831DB" w:rsidP="002831DB">
            <w:pPr>
              <w:pStyle w:val="TAL"/>
              <w:keepNext w:val="0"/>
            </w:pPr>
            <w:r w:rsidRPr="00A952F9">
              <w:t>"VALUE_ADDED_SERVICES": External client for value added services</w:t>
            </w:r>
          </w:p>
          <w:p w14:paraId="56825390" w14:textId="77777777" w:rsidR="002831DB" w:rsidRPr="00A952F9" w:rsidRDefault="002831DB" w:rsidP="002831DB">
            <w:pPr>
              <w:pStyle w:val="TAL"/>
              <w:keepNext w:val="0"/>
            </w:pPr>
            <w:r w:rsidRPr="00A952F9">
              <w:t>"PLMN_OPERATOR_SERVICES": External client for PLMN operator services</w:t>
            </w:r>
          </w:p>
          <w:p w14:paraId="60CC8DF5" w14:textId="77777777" w:rsidR="002831DB" w:rsidRPr="00A952F9" w:rsidRDefault="002831DB" w:rsidP="002831DB">
            <w:pPr>
              <w:pStyle w:val="TAL"/>
              <w:keepNext w:val="0"/>
            </w:pPr>
            <w:r w:rsidRPr="00A952F9">
              <w:t>"LAWFUL_INTERCEPT_SERVICES": External client for Lawful Intercept services</w:t>
            </w:r>
          </w:p>
          <w:p w14:paraId="226ED742" w14:textId="77777777" w:rsidR="002831DB" w:rsidRPr="00A952F9" w:rsidRDefault="002831DB" w:rsidP="002831DB">
            <w:pPr>
              <w:pStyle w:val="TAL"/>
              <w:keepNext w:val="0"/>
            </w:pPr>
            <w:r w:rsidRPr="00A952F9">
              <w:t>"PLMN_OPERATOR_BROADCAST_SERVICES": External client for PLMN Operator Broadcast services</w:t>
            </w:r>
          </w:p>
          <w:p w14:paraId="1144BDFF" w14:textId="77777777" w:rsidR="002831DB" w:rsidRPr="00A952F9" w:rsidRDefault="002831DB" w:rsidP="002831DB">
            <w:pPr>
              <w:pStyle w:val="TAL"/>
              <w:keepNext w:val="0"/>
            </w:pPr>
            <w:r w:rsidRPr="00A952F9">
              <w:t>"PLMN_OPERATOR_OM": External client for PLMN Operator O&amp;M</w:t>
            </w:r>
          </w:p>
          <w:p w14:paraId="153989E6" w14:textId="77777777" w:rsidR="002831DB" w:rsidRPr="00A952F9" w:rsidRDefault="002831DB" w:rsidP="002831DB">
            <w:pPr>
              <w:pStyle w:val="TAL"/>
              <w:keepNext w:val="0"/>
            </w:pPr>
            <w:r w:rsidRPr="00A952F9">
              <w:t>"PLMN_OPERATOR_ANONYMOUS_STATISTICS": External client for PLMN Operator anonymous statistics</w:t>
            </w:r>
          </w:p>
          <w:p w14:paraId="5B6C011D" w14:textId="77777777" w:rsidR="002831DB" w:rsidRPr="00A952F9" w:rsidRDefault="002831DB" w:rsidP="002831DB">
            <w:pPr>
              <w:pStyle w:val="TAL"/>
              <w:keepNext w:val="0"/>
            </w:pPr>
            <w:r w:rsidRPr="00A952F9">
              <w:t>"PLMN_OPERATOR_TARGET_MS_SERVICE_SUPPORT": External client for PLMN Operator target MS service support</w:t>
            </w:r>
          </w:p>
          <w:p w14:paraId="59739717" w14:textId="77777777" w:rsidR="002831DB" w:rsidRPr="00A952F9" w:rsidRDefault="002831DB" w:rsidP="002831DB">
            <w:pPr>
              <w:pStyle w:val="90"/>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783A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95E99F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464D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12A3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071C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ED35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2006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AAEBC"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68CE559C" w14:textId="77777777" w:rsidR="002831DB" w:rsidRPr="00A952F9" w:rsidRDefault="002831DB" w:rsidP="002831DB">
            <w:pPr>
              <w:pStyle w:val="TAL"/>
              <w:keepNext w:val="0"/>
            </w:pPr>
            <w:r w:rsidRPr="00A952F9">
              <w:t>This attribute represents the LMF identification. See clause 6.1.6.3.6 TS 29.572 [86]</w:t>
            </w:r>
          </w:p>
          <w:p w14:paraId="4EB7306A" w14:textId="77777777" w:rsidR="002831DB" w:rsidRPr="00A952F9" w:rsidRDefault="002831DB" w:rsidP="002831DB">
            <w:pPr>
              <w:pStyle w:val="TAL"/>
              <w:keepNext w:val="0"/>
            </w:pPr>
          </w:p>
          <w:p w14:paraId="64C93E2E" w14:textId="77777777" w:rsidR="002831DB" w:rsidRPr="00A952F9" w:rsidRDefault="002831DB" w:rsidP="002831DB">
            <w:pPr>
              <w:pStyle w:val="TAL"/>
              <w:keepNext w:val="0"/>
            </w:pPr>
          </w:p>
          <w:p w14:paraId="1763453A" w14:textId="77777777" w:rsidR="002831DB" w:rsidRPr="00A952F9" w:rsidRDefault="002831DB" w:rsidP="002831DB">
            <w:pPr>
              <w:pStyle w:val="TAL"/>
              <w:keepNext w:val="0"/>
            </w:pPr>
          </w:p>
          <w:p w14:paraId="566385BB" w14:textId="77777777" w:rsidR="002831DB" w:rsidRPr="00A952F9" w:rsidRDefault="002831DB" w:rsidP="002831DB">
            <w:pPr>
              <w:pStyle w:val="TAL"/>
              <w:keepNext w:val="0"/>
            </w:pPr>
          </w:p>
          <w:p w14:paraId="430E31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2918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4BB9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0851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9330B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64C44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DF57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B335D9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33819"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DBC17D" w14:textId="77777777" w:rsidR="002831DB" w:rsidRPr="00A952F9" w:rsidRDefault="002831DB" w:rsidP="002831DB">
            <w:pPr>
              <w:pStyle w:val="TAL"/>
              <w:keepNext w:val="0"/>
            </w:pPr>
            <w:r w:rsidRPr="00A952F9">
              <w:t>This attribute contains the access type (3GPP_ACCESS and/or NON_3GPP_ACCESS) supported by the SMF.</w:t>
            </w:r>
          </w:p>
          <w:p w14:paraId="7F9AD144" w14:textId="77777777" w:rsidR="002831DB" w:rsidRPr="00A952F9" w:rsidRDefault="002831DB" w:rsidP="002831DB">
            <w:pPr>
              <w:pStyle w:val="TAL"/>
              <w:keepNext w:val="0"/>
            </w:pPr>
            <w:r w:rsidRPr="00A952F9">
              <w:t>If not included, it shall be assumed the both access types are supported.</w:t>
            </w:r>
          </w:p>
          <w:p w14:paraId="715B1D74" w14:textId="77777777" w:rsidR="002831DB" w:rsidRPr="00A952F9" w:rsidRDefault="002831DB" w:rsidP="002831DB">
            <w:pPr>
              <w:pStyle w:val="TAL"/>
              <w:keepNext w:val="0"/>
            </w:pPr>
          </w:p>
          <w:p w14:paraId="4F85DFCE"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E7B4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D0979AE"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F8DB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BE49A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180D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C12E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14FC9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B76D4"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432A633B" w14:textId="77777777" w:rsidR="002831DB" w:rsidRPr="00A952F9" w:rsidRDefault="002831DB" w:rsidP="002831DB">
            <w:pPr>
              <w:pStyle w:val="TAL"/>
              <w:keepNext w:val="0"/>
            </w:pPr>
            <w:r w:rsidRPr="00A952F9">
              <w:t xml:space="preserve">This attribute contains the </w:t>
            </w:r>
            <w:proofErr w:type="gramStart"/>
            <w:r w:rsidRPr="00A952F9">
              <w:t>AN</w:t>
            </w:r>
            <w:proofErr w:type="gramEnd"/>
            <w:r w:rsidRPr="00A952F9">
              <w:t xml:space="preserve"> node type (i.e. gNB or NG-eNB) supported by the LMF.</w:t>
            </w:r>
          </w:p>
          <w:p w14:paraId="4C2D9B76" w14:textId="77777777" w:rsidR="002831DB" w:rsidRPr="00A952F9" w:rsidRDefault="002831DB" w:rsidP="002831DB">
            <w:pPr>
              <w:pStyle w:val="TAL"/>
              <w:keepNext w:val="0"/>
            </w:pPr>
          </w:p>
          <w:p w14:paraId="0CB1CD38" w14:textId="77777777" w:rsidR="002831DB" w:rsidRPr="00A952F9" w:rsidRDefault="002831DB" w:rsidP="002831DB">
            <w:pPr>
              <w:pStyle w:val="80"/>
              <w:keepNext w:val="0"/>
              <w:rPr>
                <w:rFonts w:ascii="Arial" w:hAnsi="Arial"/>
                <w:b w:val="0"/>
                <w:sz w:val="18"/>
              </w:rPr>
            </w:pPr>
            <w:r w:rsidRPr="00A952F9">
              <w:rPr>
                <w:rFonts w:ascii="Arial" w:hAnsi="Arial"/>
                <w:b w:val="0"/>
                <w:sz w:val="18"/>
              </w:rPr>
              <w:t>If not included, it shall be assumed that all AN node types are supported.</w:t>
            </w:r>
          </w:p>
          <w:p w14:paraId="1C1A9E89"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"GNB","NG_ENB"</w:t>
            </w:r>
          </w:p>
        </w:tc>
        <w:tc>
          <w:tcPr>
            <w:tcW w:w="1897" w:type="dxa"/>
            <w:tcBorders>
              <w:top w:val="single" w:sz="4" w:space="0" w:color="auto"/>
              <w:left w:val="single" w:sz="4" w:space="0" w:color="auto"/>
              <w:bottom w:val="single" w:sz="4" w:space="0" w:color="auto"/>
              <w:right w:val="single" w:sz="4" w:space="0" w:color="auto"/>
            </w:tcBorders>
          </w:tcPr>
          <w:p w14:paraId="4440A2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E9EFDB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47974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282FC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626F32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F4B92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836783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FC24D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01F291F" w14:textId="77777777" w:rsidR="002831DB" w:rsidRPr="00A952F9" w:rsidRDefault="002831DB" w:rsidP="002831DB">
            <w:pPr>
              <w:pStyle w:val="TAL"/>
              <w:keepNext w:val="0"/>
            </w:pPr>
            <w:r w:rsidRPr="00A952F9">
              <w:t>This attribute contains the RAT type (e.g. 5G NR, eLTE or any of the RAT Types specified for NR satellite access) supported by the LMF.</w:t>
            </w:r>
          </w:p>
          <w:p w14:paraId="36796740" w14:textId="77777777" w:rsidR="002831DB" w:rsidRPr="00A952F9" w:rsidRDefault="002831DB" w:rsidP="002831DB">
            <w:pPr>
              <w:pStyle w:val="TAL"/>
              <w:keepNext w:val="0"/>
            </w:pPr>
          </w:p>
          <w:p w14:paraId="6A7AC5AF" w14:textId="77777777" w:rsidR="002831DB" w:rsidRPr="00A952F9" w:rsidRDefault="002831DB" w:rsidP="002831DB">
            <w:pPr>
              <w:pStyle w:val="TAL"/>
              <w:keepNext w:val="0"/>
            </w:pPr>
            <w:r w:rsidRPr="00A952F9">
              <w:t xml:space="preserve">If not included, it shall be assumed that all RAT types are supported </w:t>
            </w:r>
          </w:p>
          <w:p w14:paraId="02FEB6B3" w14:textId="77777777" w:rsidR="002831DB" w:rsidRPr="00A952F9" w:rsidRDefault="002831DB" w:rsidP="002831DB">
            <w:pPr>
              <w:pStyle w:val="TAL"/>
              <w:keepNext w:val="0"/>
            </w:pPr>
          </w:p>
          <w:p w14:paraId="00B3A8A1"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0758D3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5B3CA2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D5EB4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2F4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31C65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DB2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371E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F26CF"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06708F98" w14:textId="77777777" w:rsidR="002831DB" w:rsidRPr="00A952F9" w:rsidRDefault="002831DB" w:rsidP="002831DB">
            <w:pPr>
              <w:pStyle w:val="TAL"/>
              <w:keepNext w:val="0"/>
            </w:pPr>
            <w:r w:rsidRPr="00A952F9">
              <w:t>This attribute contains TAI list that the LMF can serve. It may contain one or more non-3GPP access TAIs.</w:t>
            </w:r>
          </w:p>
          <w:p w14:paraId="27417D22" w14:textId="77777777" w:rsidR="002831DB" w:rsidRPr="00A952F9" w:rsidRDefault="002831DB" w:rsidP="002831DB">
            <w:pPr>
              <w:pStyle w:val="TAL"/>
              <w:keepNext w:val="0"/>
            </w:pPr>
            <w:r w:rsidRPr="00A952F9">
              <w:t>The absence of both this attribute and the taiRangeList attribute indicates that the LMF can be selected for any TAI in the serving network.</w:t>
            </w:r>
          </w:p>
          <w:p w14:paraId="166A3CB3" w14:textId="77777777" w:rsidR="002831DB" w:rsidRPr="00A952F9" w:rsidRDefault="002831DB" w:rsidP="002831DB">
            <w:pPr>
              <w:pStyle w:val="TAL"/>
              <w:keepNext w:val="0"/>
            </w:pPr>
          </w:p>
          <w:p w14:paraId="04A74D1D"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45F9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148EC90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4C311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83FE7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4C541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61DBB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4D0E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9ADE1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5C47B36F" w14:textId="77777777" w:rsidR="002831DB" w:rsidRPr="00A952F9" w:rsidRDefault="002831DB" w:rsidP="002831DB">
            <w:pPr>
              <w:pStyle w:val="TAL"/>
              <w:keepNext w:val="0"/>
            </w:pPr>
            <w:r w:rsidRPr="00A952F9">
              <w:t>This attribute contains TAI range list that the LMF can serve. It may contain one or more non-3GPP access TAI ranges. The absence of both this attribute and the taiList attribute indicates that the LMF can be selected for any TAI in the serving network.</w:t>
            </w:r>
          </w:p>
          <w:p w14:paraId="45BB8C74" w14:textId="77777777" w:rsidR="002831DB" w:rsidRPr="00A952F9" w:rsidRDefault="002831DB" w:rsidP="002831DB">
            <w:pPr>
              <w:pStyle w:val="TAL"/>
              <w:keepNext w:val="0"/>
            </w:pPr>
          </w:p>
          <w:p w14:paraId="470823E5" w14:textId="77777777" w:rsidR="002831DB" w:rsidRPr="00A952F9" w:rsidRDefault="002831DB" w:rsidP="002831DB">
            <w:pPr>
              <w:pStyle w:val="TAL"/>
              <w:keepNext w:val="0"/>
            </w:pPr>
          </w:p>
          <w:p w14:paraId="1E55D54C" w14:textId="77777777" w:rsidR="002831DB" w:rsidRPr="00A952F9" w:rsidRDefault="002831DB" w:rsidP="002831DB">
            <w:pPr>
              <w:pStyle w:val="90"/>
              <w:keepNext w:val="0"/>
              <w:rPr>
                <w:rFonts w:ascii="Arial" w:hAnsi="Arial"/>
                <w:b w:val="0"/>
                <w:sz w:val="18"/>
              </w:rPr>
            </w:pPr>
            <w:r w:rsidRPr="00A952F9">
              <w:rPr>
                <w:rFonts w:ascii="Arial" w:hAnsi="Arial"/>
                <w:b w:val="0"/>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E47490" w14:textId="77777777" w:rsidR="002831DB" w:rsidRPr="00A952F9" w:rsidRDefault="002831DB" w:rsidP="002831DB">
            <w:pPr>
              <w:pStyle w:val="TAL"/>
              <w:keepNext w:val="0"/>
            </w:pPr>
            <w:r w:rsidRPr="00A952F9">
              <w:t>type: TAIRange</w:t>
            </w:r>
          </w:p>
          <w:p w14:paraId="20589BBF" w14:textId="77777777" w:rsidR="002831DB" w:rsidRPr="00A952F9" w:rsidRDefault="002831DB" w:rsidP="002831DB">
            <w:pPr>
              <w:pStyle w:val="TAL"/>
              <w:keepNext w:val="0"/>
            </w:pPr>
            <w:proofErr w:type="gramStart"/>
            <w:r w:rsidRPr="00A952F9">
              <w:t>multiplicity</w:t>
            </w:r>
            <w:proofErr w:type="gramEnd"/>
            <w:r w:rsidRPr="00A952F9">
              <w:t>: 1..*</w:t>
            </w:r>
          </w:p>
          <w:p w14:paraId="025BA34A" w14:textId="77777777" w:rsidR="002831DB" w:rsidRPr="00A952F9" w:rsidRDefault="002831DB" w:rsidP="002831DB">
            <w:pPr>
              <w:pStyle w:val="TAL"/>
              <w:keepNext w:val="0"/>
            </w:pPr>
            <w:r w:rsidRPr="00A952F9">
              <w:t>isOrdered: False</w:t>
            </w:r>
          </w:p>
          <w:p w14:paraId="10940A81" w14:textId="77777777" w:rsidR="002831DB" w:rsidRPr="00A952F9" w:rsidRDefault="002831DB" w:rsidP="002831DB">
            <w:pPr>
              <w:pStyle w:val="TAL"/>
              <w:keepNext w:val="0"/>
            </w:pPr>
            <w:r w:rsidRPr="00A952F9">
              <w:t>isUnique: True</w:t>
            </w:r>
          </w:p>
          <w:p w14:paraId="1A63A852" w14:textId="77777777" w:rsidR="002831DB" w:rsidRPr="00A952F9" w:rsidRDefault="002831DB" w:rsidP="002831DB">
            <w:pPr>
              <w:pStyle w:val="TAL"/>
              <w:keepNext w:val="0"/>
            </w:pPr>
            <w:r w:rsidRPr="00A952F9">
              <w:t>defaultValue: None</w:t>
            </w:r>
          </w:p>
          <w:p w14:paraId="7C3D17C5" w14:textId="77777777" w:rsidR="002831DB" w:rsidRPr="00A952F9" w:rsidRDefault="002831DB" w:rsidP="002831DB">
            <w:pPr>
              <w:pStyle w:val="TAL"/>
              <w:keepNext w:val="0"/>
            </w:pPr>
            <w:r w:rsidRPr="00A952F9">
              <w:t>allowedValues: N/A</w:t>
            </w:r>
          </w:p>
          <w:p w14:paraId="4EC5D36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D5894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B7E2"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93A2D40" w14:textId="77777777" w:rsidR="002831DB" w:rsidRPr="00A952F9" w:rsidRDefault="002831DB" w:rsidP="002831DB">
            <w:pPr>
              <w:pStyle w:val="TAL"/>
              <w:keepNext w:val="0"/>
            </w:pPr>
            <w:r w:rsidRPr="00A952F9">
              <w:rPr>
                <w:rFonts w:cs="Arial"/>
                <w:szCs w:val="18"/>
              </w:rPr>
              <w:t xml:space="preserve">This attribute contains </w:t>
            </w:r>
            <w:r w:rsidRPr="00A952F9">
              <w:t>the GAD shapes supported by the LMF.</w:t>
            </w:r>
          </w:p>
          <w:p w14:paraId="67E6A30D" w14:textId="77777777" w:rsidR="002831DB" w:rsidRPr="00A952F9" w:rsidRDefault="002831DB" w:rsidP="002831DB">
            <w:pPr>
              <w:pStyle w:val="TAL"/>
              <w:keepNext w:val="0"/>
            </w:pPr>
          </w:p>
          <w:p w14:paraId="160A0969" w14:textId="77777777" w:rsidR="002831DB" w:rsidRPr="00A952F9" w:rsidRDefault="002831DB" w:rsidP="002831DB">
            <w:pPr>
              <w:pStyle w:val="TAL"/>
              <w:keepNext w:val="0"/>
            </w:pPr>
            <w:r w:rsidRPr="00A952F9">
              <w:t>If not included, it doesn't indicate that the LMF doesn't support any GAD shapes.</w:t>
            </w:r>
          </w:p>
          <w:p w14:paraId="1A17B2E6" w14:textId="77777777" w:rsidR="002831DB" w:rsidRPr="00A952F9" w:rsidRDefault="002831DB" w:rsidP="002831DB">
            <w:pPr>
              <w:pStyle w:val="TAL"/>
              <w:keepNext w:val="0"/>
            </w:pPr>
          </w:p>
          <w:p w14:paraId="1A36EC69" w14:textId="77777777" w:rsidR="002831DB" w:rsidRPr="00A952F9" w:rsidRDefault="002831DB" w:rsidP="002831DB">
            <w:pPr>
              <w:pStyle w:val="TAL"/>
              <w:keepNext w:val="0"/>
            </w:pPr>
            <w:r w:rsidRPr="00A952F9">
              <w:t>The allowedValues are: see clause 6.1.6.3.4 of TS 29.572 [86]</w:t>
            </w:r>
          </w:p>
          <w:p w14:paraId="48183D3A" w14:textId="77777777" w:rsidR="002831DB" w:rsidRPr="00A952F9" w:rsidRDefault="002831DB" w:rsidP="002831DB">
            <w:pPr>
              <w:pStyle w:val="TAL"/>
              <w:keepNext w:val="0"/>
            </w:pPr>
            <w:r w:rsidRPr="00A952F9">
              <w:t>"POINT"</w:t>
            </w:r>
            <w:r w:rsidRPr="00A952F9">
              <w:tab/>
              <w:t>indicates Ellipsoid Point</w:t>
            </w:r>
          </w:p>
          <w:p w14:paraId="64F1C60A" w14:textId="77777777" w:rsidR="002831DB" w:rsidRPr="00A952F9" w:rsidRDefault="002831DB" w:rsidP="002831DB">
            <w:pPr>
              <w:pStyle w:val="TAL"/>
              <w:keepNext w:val="0"/>
            </w:pPr>
            <w:r w:rsidRPr="00A952F9">
              <w:t>"POINT_UNCERTAINTY_CIRCLE"</w:t>
            </w:r>
            <w:r w:rsidRPr="00A952F9">
              <w:tab/>
              <w:t>indicates Ellipsoid point with uncertainty circle</w:t>
            </w:r>
          </w:p>
          <w:p w14:paraId="2A476405" w14:textId="77777777" w:rsidR="002831DB" w:rsidRPr="00A952F9" w:rsidRDefault="002831DB" w:rsidP="002831DB">
            <w:pPr>
              <w:pStyle w:val="TAL"/>
              <w:keepNext w:val="0"/>
            </w:pPr>
            <w:r w:rsidRPr="00A952F9">
              <w:t>"POINT_UNCERTAINTY_ELLIPSE" indicates  Ellipsoid point with uncertainty ellipse</w:t>
            </w:r>
          </w:p>
          <w:p w14:paraId="0FD4ED5C" w14:textId="77777777" w:rsidR="002831DB" w:rsidRPr="00A952F9" w:rsidRDefault="002831DB" w:rsidP="002831DB">
            <w:pPr>
              <w:pStyle w:val="TAL"/>
              <w:keepNext w:val="0"/>
            </w:pPr>
            <w:r w:rsidRPr="00A952F9">
              <w:t>"POLYGON" indicates Polygon</w:t>
            </w:r>
          </w:p>
          <w:p w14:paraId="76A29838" w14:textId="77777777" w:rsidR="002831DB" w:rsidRPr="00A952F9" w:rsidRDefault="002831DB" w:rsidP="002831DB">
            <w:pPr>
              <w:pStyle w:val="TAL"/>
              <w:keepNext w:val="0"/>
              <w:rPr>
                <w:rFonts w:cs="Arial"/>
                <w:szCs w:val="18"/>
              </w:rPr>
            </w:pPr>
            <w:r w:rsidRPr="00A952F9">
              <w:t>"POIN</w:t>
            </w:r>
            <w:r w:rsidRPr="00A952F9">
              <w:rPr>
                <w:rFonts w:cs="Arial"/>
                <w:szCs w:val="18"/>
              </w:rPr>
              <w:t>T_ALTITUDE" indicates Ellipsoid point with altitude</w:t>
            </w:r>
          </w:p>
          <w:p w14:paraId="56B68637" w14:textId="77777777" w:rsidR="002831DB" w:rsidRPr="00A952F9" w:rsidRDefault="002831DB" w:rsidP="002831DB">
            <w:pPr>
              <w:pStyle w:val="TAL"/>
              <w:keepNext w:val="0"/>
              <w:rPr>
                <w:rFonts w:cs="Arial"/>
                <w:szCs w:val="18"/>
              </w:rPr>
            </w:pPr>
            <w:r w:rsidRPr="00A952F9">
              <w:rPr>
                <w:rFonts w:cs="Arial"/>
                <w:szCs w:val="18"/>
              </w:rPr>
              <w:t>"POINT_ALTITUDE_UNCERTAINTY" indicates  Ellipsoid point with altitude and uncertainty ellipsoid</w:t>
            </w:r>
          </w:p>
          <w:p w14:paraId="3347DF25" w14:textId="77777777" w:rsidR="002831DB" w:rsidRPr="00A952F9" w:rsidRDefault="002831DB" w:rsidP="002831DB">
            <w:pPr>
              <w:pStyle w:val="TAL"/>
              <w:keepNext w:val="0"/>
              <w:rPr>
                <w:rFonts w:cs="Arial"/>
                <w:szCs w:val="18"/>
              </w:rPr>
            </w:pPr>
            <w:r w:rsidRPr="00A952F9">
              <w:rPr>
                <w:rFonts w:cs="Arial"/>
                <w:szCs w:val="18"/>
              </w:rPr>
              <w:t>"ELLIPSOID_ARC" indicates Ellipsoid Arc</w:t>
            </w:r>
          </w:p>
          <w:p w14:paraId="67486F3F" w14:textId="77777777" w:rsidR="002831DB" w:rsidRPr="00A952F9" w:rsidRDefault="002831DB" w:rsidP="002831DB">
            <w:pPr>
              <w:pStyle w:val="TAL"/>
              <w:keepNext w:val="0"/>
              <w:rPr>
                <w:rFonts w:cs="Arial"/>
                <w:szCs w:val="18"/>
              </w:rPr>
            </w:pPr>
            <w:r w:rsidRPr="00A952F9">
              <w:rPr>
                <w:rFonts w:cs="Arial"/>
                <w:szCs w:val="18"/>
              </w:rPr>
              <w:t>"LOCAL_2D_POINT_UNCERTAINTY_ELLIPSE" indicates Local 2D point with uncertainty ellipse</w:t>
            </w:r>
          </w:p>
          <w:p w14:paraId="60E0B7CD" w14:textId="77777777" w:rsidR="002831DB" w:rsidRPr="00A952F9" w:rsidRDefault="002831DB" w:rsidP="002831DB">
            <w:pPr>
              <w:pStyle w:val="TAL"/>
              <w:keepNext w:val="0"/>
              <w:rPr>
                <w:rFonts w:cs="Arial"/>
                <w:szCs w:val="18"/>
                <w:lang w:eastAsia="zh-CN"/>
              </w:rPr>
            </w:pPr>
            <w:r w:rsidRPr="00A952F9">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27F80D3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220A7D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9D4A6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E0FAD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A9185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C0C5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926C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55480B"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14B9BDF1" w14:textId="77777777" w:rsidR="002831DB" w:rsidRPr="00A952F9" w:rsidRDefault="002831DB" w:rsidP="002831DB">
            <w:pPr>
              <w:pStyle w:val="TAL"/>
              <w:keepNext w:val="0"/>
              <w:rPr>
                <w:rFonts w:cs="Arial"/>
                <w:szCs w:val="18"/>
              </w:rPr>
            </w:pPr>
            <w:r w:rsidRPr="00A952F9">
              <w:rPr>
                <w:rFonts w:cs="Arial"/>
                <w:szCs w:val="18"/>
              </w:rPr>
              <w:t>This attribute represents a list of S-NSSAIs and DNNs supported by the trusted AF.</w:t>
            </w:r>
          </w:p>
          <w:p w14:paraId="34B88844" w14:textId="77777777" w:rsidR="002831DB" w:rsidRPr="00A952F9" w:rsidRDefault="002831DB" w:rsidP="002831DB">
            <w:pPr>
              <w:pStyle w:val="TAL"/>
              <w:keepNext w:val="0"/>
              <w:rPr>
                <w:rFonts w:cs="Arial"/>
                <w:szCs w:val="18"/>
              </w:rPr>
            </w:pPr>
          </w:p>
          <w:p w14:paraId="265057A5" w14:textId="77777777" w:rsidR="002831DB" w:rsidRPr="00A952F9" w:rsidRDefault="002831DB" w:rsidP="002831DB">
            <w:pPr>
              <w:pStyle w:val="TAL"/>
              <w:keepNext w:val="0"/>
              <w:rPr>
                <w:rFonts w:cs="Arial"/>
                <w:szCs w:val="18"/>
              </w:rPr>
            </w:pPr>
          </w:p>
          <w:p w14:paraId="733F1E98" w14:textId="77777777" w:rsidR="002831DB" w:rsidRPr="00A952F9" w:rsidRDefault="002831DB" w:rsidP="002831DB">
            <w:pPr>
              <w:pStyle w:val="TAL"/>
              <w:keepNext w:val="0"/>
              <w:rPr>
                <w:rFonts w:cs="Arial"/>
                <w:szCs w:val="18"/>
              </w:rPr>
            </w:pPr>
          </w:p>
          <w:p w14:paraId="57859C4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C897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196F79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49314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97550C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4A8A7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215A4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3423A7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82987"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TrustAfInfo.afEvents</w:t>
            </w:r>
          </w:p>
        </w:tc>
        <w:tc>
          <w:tcPr>
            <w:tcW w:w="4395" w:type="dxa"/>
            <w:tcBorders>
              <w:top w:val="single" w:sz="4" w:space="0" w:color="auto"/>
              <w:left w:val="single" w:sz="4" w:space="0" w:color="auto"/>
              <w:bottom w:val="single" w:sz="4" w:space="0" w:color="auto"/>
              <w:right w:val="single" w:sz="4" w:space="0" w:color="auto"/>
            </w:tcBorders>
          </w:tcPr>
          <w:p w14:paraId="7A6E1514" w14:textId="77777777" w:rsidR="002831DB" w:rsidRPr="00A952F9" w:rsidRDefault="002831DB" w:rsidP="002831DB">
            <w:pPr>
              <w:pStyle w:val="TAL"/>
              <w:keepNext w:val="0"/>
              <w:rPr>
                <w:rFonts w:cs="Arial"/>
                <w:szCs w:val="18"/>
              </w:rPr>
            </w:pPr>
            <w:r w:rsidRPr="00A952F9">
              <w:rPr>
                <w:rFonts w:cs="Arial"/>
                <w:szCs w:val="18"/>
              </w:rPr>
              <w:t xml:space="preserve">This attribute represents list of </w:t>
            </w:r>
            <w:r w:rsidRPr="00A952F9">
              <w:t>AF Event</w:t>
            </w:r>
            <w:r w:rsidRPr="00A952F9">
              <w:rPr>
                <w:rFonts w:cs="Arial"/>
                <w:szCs w:val="18"/>
              </w:rPr>
              <w:t>(s) supported by the trusted AF.</w:t>
            </w:r>
          </w:p>
          <w:p w14:paraId="6C2B95D3" w14:textId="77777777" w:rsidR="002831DB" w:rsidRPr="00A952F9" w:rsidRDefault="002831DB" w:rsidP="002831DB">
            <w:pPr>
              <w:pStyle w:val="TAL"/>
              <w:keepNext w:val="0"/>
              <w:rPr>
                <w:rFonts w:cs="Arial"/>
                <w:szCs w:val="18"/>
              </w:rPr>
            </w:pPr>
          </w:p>
          <w:p w14:paraId="5F1FBFB4" w14:textId="77777777" w:rsidR="002831DB" w:rsidRPr="00A952F9" w:rsidRDefault="002831DB" w:rsidP="002831DB">
            <w:pPr>
              <w:pStyle w:val="TAL"/>
              <w:keepNext w:val="0"/>
              <w:rPr>
                <w:rFonts w:cs="Arial"/>
                <w:szCs w:val="18"/>
              </w:rPr>
            </w:pPr>
          </w:p>
          <w:p w14:paraId="600A4690" w14:textId="77777777" w:rsidR="002831DB" w:rsidRPr="00A952F9" w:rsidRDefault="002831DB" w:rsidP="002831DB">
            <w:pPr>
              <w:pStyle w:val="TAL"/>
              <w:keepNext w:val="0"/>
              <w:rPr>
                <w:rFonts w:cs="Arial"/>
                <w:szCs w:val="18"/>
              </w:rPr>
            </w:pPr>
            <w:r w:rsidRPr="00A952F9">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0541EAEB" w14:textId="77777777" w:rsidR="002831DB" w:rsidRPr="00A952F9" w:rsidRDefault="002831DB" w:rsidP="002831DB">
            <w:pPr>
              <w:pStyle w:val="TAL"/>
              <w:keepNext w:val="0"/>
              <w:rPr>
                <w:rFonts w:cs="Arial"/>
                <w:szCs w:val="18"/>
              </w:rPr>
            </w:pPr>
            <w:r w:rsidRPr="00A952F9">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4CDDDC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65BA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653B8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4D277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937C5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A2805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140D1E5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3CE7E"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TrustAfInfo.appIds</w:t>
            </w:r>
          </w:p>
        </w:tc>
        <w:tc>
          <w:tcPr>
            <w:tcW w:w="4395" w:type="dxa"/>
            <w:tcBorders>
              <w:top w:val="single" w:sz="4" w:space="0" w:color="auto"/>
              <w:left w:val="single" w:sz="4" w:space="0" w:color="auto"/>
              <w:bottom w:val="single" w:sz="4" w:space="0" w:color="auto"/>
              <w:right w:val="single" w:sz="4" w:space="0" w:color="auto"/>
            </w:tcBorders>
          </w:tcPr>
          <w:p w14:paraId="7C759847"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t>Application ID(s) supported by</w:t>
            </w:r>
            <w:r w:rsidRPr="00A952F9">
              <w:rPr>
                <w:rFonts w:cs="Arial"/>
                <w:szCs w:val="18"/>
              </w:rPr>
              <w:t xml:space="preserve"> the trusted AF. The absence of this attribute indicate that the AF can be selected for any Application.</w:t>
            </w:r>
          </w:p>
          <w:p w14:paraId="465FDA32" w14:textId="77777777" w:rsidR="002831DB" w:rsidRPr="00A952F9" w:rsidRDefault="002831DB" w:rsidP="002831DB">
            <w:pPr>
              <w:pStyle w:val="TAL"/>
              <w:keepNext w:val="0"/>
              <w:rPr>
                <w:rFonts w:cs="Arial"/>
                <w:szCs w:val="18"/>
              </w:rPr>
            </w:pPr>
          </w:p>
          <w:p w14:paraId="66429A7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2D7D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037A49C"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1B2A2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D0675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BDE01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F83B6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040EA0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1C3C0"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9CF75EB" w14:textId="77777777" w:rsidR="002831DB" w:rsidRPr="00A952F9" w:rsidRDefault="002831DB" w:rsidP="002831DB">
            <w:pPr>
              <w:pStyle w:val="TAL"/>
              <w:keepNext w:val="0"/>
              <w:rPr>
                <w:rFonts w:cs="Arial"/>
                <w:szCs w:val="18"/>
              </w:rPr>
            </w:pPr>
            <w:r w:rsidRPr="00A952F9">
              <w:rPr>
                <w:rFonts w:cs="Arial"/>
                <w:szCs w:val="18"/>
              </w:rPr>
              <w:t>This attribute represents a list of Internal Group Identifiers supported by the trusted AF.</w:t>
            </w:r>
          </w:p>
          <w:p w14:paraId="46EB71B1" w14:textId="77777777" w:rsidR="002831DB" w:rsidRPr="00A952F9" w:rsidRDefault="002831DB" w:rsidP="002831DB">
            <w:pPr>
              <w:pStyle w:val="TAL"/>
              <w:keepNext w:val="0"/>
              <w:rPr>
                <w:rFonts w:cs="Arial"/>
                <w:szCs w:val="18"/>
              </w:rPr>
            </w:pPr>
            <w:r w:rsidRPr="00A952F9">
              <w:rPr>
                <w:rFonts w:cs="Arial"/>
                <w:szCs w:val="18"/>
              </w:rPr>
              <w:t>If not provided, it does not imply that the AF supports all internal groups.</w:t>
            </w:r>
          </w:p>
          <w:p w14:paraId="51756B6A" w14:textId="77777777" w:rsidR="002831DB" w:rsidRPr="00A952F9" w:rsidRDefault="002831DB" w:rsidP="002831DB">
            <w:pPr>
              <w:pStyle w:val="TAL"/>
              <w:keepNext w:val="0"/>
              <w:rPr>
                <w:rFonts w:cs="Arial"/>
                <w:szCs w:val="18"/>
              </w:rPr>
            </w:pPr>
            <w:r w:rsidRPr="00A952F9">
              <w:rPr>
                <w:rFonts w:cs="Arial"/>
                <w:szCs w:val="18"/>
              </w:rPr>
              <w:t>String pattern: '</w:t>
            </w:r>
            <w:proofErr w:type="gramStart"/>
            <w:r w:rsidRPr="00A952F9">
              <w:rPr>
                <w:rFonts w:cs="Arial"/>
                <w:szCs w:val="18"/>
              </w:rPr>
              <w:t>^[</w:t>
            </w:r>
            <w:proofErr w:type="gramEnd"/>
            <w:r w:rsidRPr="00A952F9">
              <w:rPr>
                <w:rFonts w:cs="Arial"/>
                <w:szCs w:val="18"/>
              </w:rPr>
              <w:t>A-Fa-f0-9]{8}-[0-9]{3}-[0-9]{2,3}-([A-Fa-f0-9][A-Fa-f0-9]){1,10}$'.</w:t>
            </w:r>
          </w:p>
          <w:p w14:paraId="20A6B2BA" w14:textId="77777777" w:rsidR="002831DB" w:rsidRPr="00A952F9" w:rsidRDefault="002831DB" w:rsidP="002831DB">
            <w:pPr>
              <w:pStyle w:val="TAL"/>
              <w:keepNext w:val="0"/>
              <w:rPr>
                <w:rFonts w:cs="Arial"/>
                <w:szCs w:val="18"/>
              </w:rPr>
            </w:pPr>
          </w:p>
          <w:p w14:paraId="36234EA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38D48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E288B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4806C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CEAD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CD7B4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2622B7"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4B24DA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293B76" w14:textId="77777777" w:rsidR="002831DB" w:rsidRPr="00A952F9" w:rsidRDefault="002831DB" w:rsidP="002831DB">
            <w:pPr>
              <w:pStyle w:val="90"/>
              <w:keepNext w:val="0"/>
              <w:rPr>
                <w:rFonts w:ascii="Courier New" w:hAnsi="Courier New"/>
                <w:b w:val="0"/>
                <w:sz w:val="18"/>
              </w:rPr>
            </w:pPr>
            <w:r w:rsidRPr="00A952F9">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8DAF743" w14:textId="77777777" w:rsidR="002831DB" w:rsidRPr="00A952F9" w:rsidRDefault="002831DB" w:rsidP="002831DB">
            <w:pPr>
              <w:pStyle w:val="TAL"/>
              <w:keepNext w:val="0"/>
            </w:pPr>
            <w:r w:rsidRPr="00A952F9">
              <w:rPr>
                <w:rFonts w:cs="Arial"/>
                <w:szCs w:val="18"/>
              </w:rPr>
              <w:t xml:space="preserve">This attribute </w:t>
            </w:r>
            <w:r w:rsidRPr="00A952F9">
              <w:t xml:space="preserve">indicates whether the </w:t>
            </w:r>
            <w:r w:rsidRPr="00A952F9">
              <w:rPr>
                <w:rFonts w:cs="Arial"/>
                <w:szCs w:val="18"/>
              </w:rPr>
              <w:t>trusted AF</w:t>
            </w:r>
            <w:r w:rsidRPr="00A952F9">
              <w:t xml:space="preserve"> supports mapping between UE IP address (IPv4 address or IPv6 prefix) and UE ID (i.e. SUPI).</w:t>
            </w:r>
          </w:p>
          <w:p w14:paraId="534C6D33" w14:textId="77777777" w:rsidR="002831DB" w:rsidRPr="00A952F9" w:rsidRDefault="002831DB" w:rsidP="002831DB">
            <w:pPr>
              <w:pStyle w:val="TAL"/>
              <w:keepNext w:val="0"/>
            </w:pPr>
          </w:p>
          <w:p w14:paraId="36062FA5" w14:textId="77777777" w:rsidR="002831DB" w:rsidRPr="00A952F9" w:rsidRDefault="002831DB" w:rsidP="002831DB">
            <w:pPr>
              <w:pStyle w:val="TAL"/>
              <w:keepNext w:val="0"/>
              <w:rPr>
                <w:rFonts w:cs="Arial"/>
                <w:szCs w:val="18"/>
              </w:rPr>
            </w:pPr>
            <w:r w:rsidRPr="00A952F9">
              <w:rPr>
                <w:rFonts w:cs="Arial"/>
                <w:szCs w:val="18"/>
              </w:rPr>
              <w:t>TRUE: the trusted AF</w:t>
            </w:r>
            <w:r w:rsidRPr="00A952F9">
              <w:t xml:space="preserve"> supports mapping between UE IP address and UE ID</w:t>
            </w:r>
            <w:r w:rsidRPr="00A952F9">
              <w:rPr>
                <w:rFonts w:cs="Arial"/>
                <w:szCs w:val="18"/>
              </w:rPr>
              <w:t>;</w:t>
            </w:r>
          </w:p>
          <w:p w14:paraId="265E98EC" w14:textId="77777777" w:rsidR="002831DB" w:rsidRPr="00A952F9" w:rsidRDefault="002831DB" w:rsidP="002831DB">
            <w:pPr>
              <w:pStyle w:val="TAL"/>
              <w:keepNext w:val="0"/>
            </w:pPr>
            <w:r w:rsidRPr="00A952F9">
              <w:rPr>
                <w:rFonts w:cs="Arial"/>
                <w:szCs w:val="18"/>
              </w:rPr>
              <w:t>FALSE: the trusted AF</w:t>
            </w:r>
            <w:r w:rsidRPr="00A952F9">
              <w:t xml:space="preserve"> does not support mapping between UE IP address and UE ID.</w:t>
            </w:r>
          </w:p>
          <w:p w14:paraId="161D5042" w14:textId="77777777" w:rsidR="002831DB" w:rsidRPr="00A952F9" w:rsidRDefault="002831DB" w:rsidP="002831DB">
            <w:pPr>
              <w:pStyle w:val="TAL"/>
              <w:keepNext w:val="0"/>
            </w:pPr>
          </w:p>
          <w:p w14:paraId="7D9CA221" w14:textId="77777777" w:rsidR="002831DB" w:rsidRPr="00A952F9" w:rsidRDefault="002831DB" w:rsidP="002831DB">
            <w:pPr>
              <w:pStyle w:val="TAL"/>
              <w:keepNext w:val="0"/>
              <w:rPr>
                <w:rFonts w:cs="Arial"/>
                <w:szCs w:val="18"/>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04C7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Boolean</w:t>
            </w:r>
          </w:p>
          <w:p w14:paraId="3B794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783C2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C63EF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46A57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FALSE</w:t>
            </w:r>
          </w:p>
          <w:p w14:paraId="0E9D7F2F" w14:textId="77777777" w:rsidR="002831DB" w:rsidRPr="00A952F9" w:rsidRDefault="002831DB" w:rsidP="002831DB">
            <w:pPr>
              <w:keepLines/>
              <w:spacing w:after="0"/>
              <w:rPr>
                <w:rFonts w:ascii="Courier New" w:hAnsi="Courier New" w:cs="Courier New"/>
                <w:lang w:eastAsia="zh-CN"/>
              </w:rPr>
            </w:pPr>
            <w:r w:rsidRPr="00A952F9">
              <w:rPr>
                <w:rFonts w:ascii="Arial" w:hAnsi="Arial" w:cs="Arial"/>
                <w:sz w:val="18"/>
                <w:szCs w:val="18"/>
              </w:rPr>
              <w:t>isNullable: False</w:t>
            </w:r>
          </w:p>
        </w:tc>
      </w:tr>
      <w:tr w:rsidR="002831DB" w:rsidRPr="00A952F9" w14:paraId="67F29A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53B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7833AFA3" w14:textId="77777777" w:rsidR="002831DB" w:rsidRPr="00A952F9" w:rsidRDefault="002831DB" w:rsidP="002831DB">
            <w:pPr>
              <w:pStyle w:val="TAL"/>
              <w:keepNext w:val="0"/>
              <w:rPr>
                <w:lang w:eastAsia="zh-CN"/>
              </w:rPr>
            </w:pPr>
            <w:r w:rsidRPr="00A952F9">
              <w:rPr>
                <w:rFonts w:cs="Arial"/>
                <w:szCs w:val="18"/>
              </w:rPr>
              <w:t>This attribute represents a l</w:t>
            </w:r>
            <w:r w:rsidRPr="00A952F9">
              <w:rPr>
                <w:rFonts w:cs="Arial"/>
                <w:szCs w:val="18"/>
                <w:lang w:eastAsia="zh-CN"/>
              </w:rPr>
              <w:t xml:space="preserve">ist </w:t>
            </w:r>
            <w:r w:rsidRPr="00A952F9">
              <w:rPr>
                <w:rFonts w:cs="Arial"/>
                <w:szCs w:val="18"/>
              </w:rPr>
              <w:t>of parameters supported by the EASDF per S-NSSAI</w:t>
            </w:r>
            <w:r w:rsidRPr="00A952F9">
              <w:rPr>
                <w:lang w:eastAsia="zh-CN"/>
              </w:rPr>
              <w:t>.</w:t>
            </w:r>
          </w:p>
          <w:p w14:paraId="71E5F8B2" w14:textId="77777777" w:rsidR="002831DB" w:rsidRPr="00A952F9" w:rsidRDefault="002831DB" w:rsidP="002831DB">
            <w:pPr>
              <w:pStyle w:val="TAL"/>
              <w:keepNext w:val="0"/>
              <w:rPr>
                <w:rFonts w:cs="Arial"/>
                <w:szCs w:val="18"/>
              </w:rPr>
            </w:pPr>
          </w:p>
          <w:p w14:paraId="1E82C7D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3A453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SnssaiEasdfInfoItem</w:t>
            </w:r>
          </w:p>
          <w:p w14:paraId="487E70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B575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7A50E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7E8A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86EB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2F31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578E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759B1DE3" w14:textId="77777777" w:rsidR="002831DB" w:rsidRPr="00A952F9" w:rsidRDefault="002831DB" w:rsidP="002831DB">
            <w:pPr>
              <w:pStyle w:val="TAL"/>
              <w:keepNext w:val="0"/>
              <w:rPr>
                <w:lang w:eastAsia="zh-CN"/>
              </w:rPr>
            </w:pPr>
            <w:r w:rsidRPr="00A952F9">
              <w:rPr>
                <w:rFonts w:cs="Arial"/>
                <w:szCs w:val="18"/>
              </w:rPr>
              <w:t>This attribute represents N6 IP addresses of the EASDF</w:t>
            </w:r>
            <w:r w:rsidRPr="00A952F9">
              <w:rPr>
                <w:lang w:eastAsia="zh-CN"/>
              </w:rPr>
              <w:t>.</w:t>
            </w:r>
          </w:p>
          <w:p w14:paraId="5AD6789C" w14:textId="77777777" w:rsidR="002831DB" w:rsidRPr="00A952F9" w:rsidRDefault="002831DB" w:rsidP="002831DB">
            <w:pPr>
              <w:pStyle w:val="TAL"/>
              <w:keepNext w:val="0"/>
              <w:rPr>
                <w:rFonts w:cs="Arial"/>
                <w:szCs w:val="18"/>
              </w:rPr>
            </w:pPr>
          </w:p>
          <w:p w14:paraId="70DDEF4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D318B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0C562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F6FBD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CCFC22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95708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AFAD0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45FC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433B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EBFCE69" w14:textId="77777777" w:rsidR="002831DB" w:rsidRPr="00A952F9" w:rsidRDefault="002831DB" w:rsidP="002831DB">
            <w:pPr>
              <w:pStyle w:val="TAL"/>
              <w:keepNext w:val="0"/>
              <w:rPr>
                <w:lang w:eastAsia="zh-CN"/>
              </w:rPr>
            </w:pPr>
            <w:r w:rsidRPr="00A952F9">
              <w:rPr>
                <w:rFonts w:cs="Arial"/>
                <w:szCs w:val="18"/>
              </w:rPr>
              <w:t>This attribute represents N6 IP addresses of PSA UPFs</w:t>
            </w:r>
            <w:r w:rsidRPr="00A952F9">
              <w:rPr>
                <w:lang w:eastAsia="zh-CN"/>
              </w:rPr>
              <w:t>.</w:t>
            </w:r>
          </w:p>
          <w:p w14:paraId="1F5E8C6E" w14:textId="77777777" w:rsidR="002831DB" w:rsidRPr="00A952F9" w:rsidRDefault="002831DB" w:rsidP="002831DB">
            <w:pPr>
              <w:pStyle w:val="TAL"/>
              <w:keepNext w:val="0"/>
              <w:rPr>
                <w:rFonts w:cs="Arial"/>
                <w:szCs w:val="18"/>
              </w:rPr>
            </w:pPr>
          </w:p>
          <w:p w14:paraId="093E1C3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CD7C6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1C29DF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D6922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55227C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BCD56B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F8548C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73281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EF889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SnssaiEasdfInfoItem.sNssai</w:t>
            </w:r>
          </w:p>
        </w:tc>
        <w:tc>
          <w:tcPr>
            <w:tcW w:w="4395" w:type="dxa"/>
            <w:tcBorders>
              <w:top w:val="single" w:sz="4" w:space="0" w:color="auto"/>
              <w:left w:val="single" w:sz="4" w:space="0" w:color="auto"/>
              <w:bottom w:val="single" w:sz="4" w:space="0" w:color="auto"/>
              <w:right w:val="single" w:sz="4" w:space="0" w:color="auto"/>
            </w:tcBorders>
          </w:tcPr>
          <w:p w14:paraId="6A5754D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proofErr w:type="gramStart"/>
            <w:r w:rsidRPr="00A952F9">
              <w:rPr>
                <w:rFonts w:cs="Arial"/>
                <w:szCs w:val="18"/>
              </w:rPr>
              <w:t>a</w:t>
            </w:r>
            <w:proofErr w:type="gramEnd"/>
            <w:r w:rsidRPr="00A952F9">
              <w:rPr>
                <w:rFonts w:cs="Arial"/>
                <w:szCs w:val="18"/>
              </w:rPr>
              <w:t xml:space="preserve"> S-NSSAI.</w:t>
            </w:r>
          </w:p>
          <w:p w14:paraId="335F2D4D" w14:textId="77777777" w:rsidR="002831DB" w:rsidRPr="00A952F9" w:rsidRDefault="002831DB" w:rsidP="002831DB">
            <w:pPr>
              <w:pStyle w:val="TAL"/>
              <w:keepNext w:val="0"/>
              <w:rPr>
                <w:rFonts w:cs="Arial"/>
                <w:szCs w:val="18"/>
              </w:rPr>
            </w:pPr>
          </w:p>
          <w:p w14:paraId="6559B15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CF57D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t>SnssaiExtension</w:t>
            </w:r>
          </w:p>
          <w:p w14:paraId="30CA12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3447C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6E6D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85A84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A8A0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696E1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94AC2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SnssaiEasdfInfoItem.dnnEasdfInfoList</w:t>
            </w:r>
          </w:p>
        </w:tc>
        <w:tc>
          <w:tcPr>
            <w:tcW w:w="4395" w:type="dxa"/>
            <w:tcBorders>
              <w:top w:val="single" w:sz="4" w:space="0" w:color="auto"/>
              <w:left w:val="single" w:sz="4" w:space="0" w:color="auto"/>
              <w:bottom w:val="single" w:sz="4" w:space="0" w:color="auto"/>
              <w:right w:val="single" w:sz="4" w:space="0" w:color="auto"/>
            </w:tcBorders>
          </w:tcPr>
          <w:p w14:paraId="0D9DD181" w14:textId="77777777" w:rsidR="002831DB" w:rsidRPr="00A952F9" w:rsidRDefault="002831DB" w:rsidP="002831DB">
            <w:pPr>
              <w:pStyle w:val="TAL"/>
              <w:keepNext w:val="0"/>
              <w:rPr>
                <w:rFonts w:cs="Arial"/>
                <w:szCs w:val="18"/>
              </w:rPr>
            </w:pPr>
            <w:r w:rsidRPr="00A952F9">
              <w:rPr>
                <w:rFonts w:cs="Arial"/>
                <w:szCs w:val="18"/>
              </w:rPr>
              <w:t>This attribute represents a list of parameters supported by the EASDF per DNN.</w:t>
            </w:r>
          </w:p>
          <w:p w14:paraId="7A7AFA35" w14:textId="77777777" w:rsidR="002831DB" w:rsidRPr="00A952F9" w:rsidRDefault="002831DB" w:rsidP="002831DB">
            <w:pPr>
              <w:pStyle w:val="TAL"/>
              <w:keepNext w:val="0"/>
              <w:rPr>
                <w:rFonts w:cs="Arial"/>
                <w:szCs w:val="18"/>
              </w:rPr>
            </w:pPr>
          </w:p>
          <w:p w14:paraId="5ADDB3D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4A4C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DnnEasdfInfoItem</w:t>
            </w:r>
          </w:p>
          <w:p w14:paraId="6B583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2E9B49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C247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A472F0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E3BB5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4B02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50375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16842A1" w14:textId="77777777" w:rsidR="002831DB" w:rsidRPr="00A952F9" w:rsidRDefault="002831DB" w:rsidP="002831DB">
            <w:pPr>
              <w:pStyle w:val="TAL"/>
              <w:keepNext w:val="0"/>
              <w:rPr>
                <w:rFonts w:cs="Arial"/>
                <w:szCs w:val="18"/>
              </w:rPr>
            </w:pPr>
            <w:r w:rsidRPr="00A952F9">
              <w:rPr>
                <w:rFonts w:cs="Arial"/>
                <w:szCs w:val="18"/>
              </w:rPr>
              <w:t>This attribute represents a supported DNN or Wildcard DNN if the EASDF supports all DNNs for the related S-NSSAI.</w:t>
            </w:r>
          </w:p>
          <w:p w14:paraId="17D0C02E" w14:textId="77777777" w:rsidR="002831DB" w:rsidRPr="00A952F9" w:rsidRDefault="002831DB" w:rsidP="002831DB">
            <w:pPr>
              <w:pStyle w:val="TAL"/>
              <w:keepNext w:val="0"/>
              <w:rPr>
                <w:rFonts w:cs="Arial"/>
                <w:szCs w:val="18"/>
              </w:rPr>
            </w:pPr>
            <w:r w:rsidRPr="00A952F9">
              <w:rPr>
                <w:rFonts w:cs="Arial"/>
                <w:szCs w:val="18"/>
              </w:rPr>
              <w:t>The DNN shall contain the Network Identifier and it may additionally contain an Operator Identifier. If the Operator Identifier is not included, the DNN is supported for all the PLMNs in the plmnList of the NF Profile.</w:t>
            </w:r>
          </w:p>
          <w:p w14:paraId="3E696633" w14:textId="77777777" w:rsidR="002831DB" w:rsidRPr="00A952F9" w:rsidRDefault="002831DB" w:rsidP="002831DB">
            <w:pPr>
              <w:pStyle w:val="TAL"/>
              <w:keepNext w:val="0"/>
              <w:rPr>
                <w:rFonts w:cs="Arial"/>
                <w:szCs w:val="18"/>
              </w:rPr>
            </w:pPr>
          </w:p>
          <w:p w14:paraId="6C828E6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79ED0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2A9F8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DB33B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1004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17D8B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62E32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C3819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4E17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1009988D"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SUPIs that can be served by the </w:t>
            </w:r>
            <w:r w:rsidRPr="00A952F9">
              <w:rPr>
                <w:rFonts w:cs="Arial"/>
                <w:szCs w:val="18"/>
                <w:lang w:eastAsia="zh-CN"/>
              </w:rPr>
              <w:t>NSSAA</w:t>
            </w:r>
            <w:r w:rsidRPr="00A952F9">
              <w:rPr>
                <w:rFonts w:cs="Arial"/>
                <w:szCs w:val="18"/>
              </w:rPr>
              <w:t>F instance.</w:t>
            </w:r>
          </w:p>
          <w:p w14:paraId="5B2E0D4C" w14:textId="77777777" w:rsidR="002831DB" w:rsidRPr="00A952F9" w:rsidRDefault="002831DB" w:rsidP="002831DB">
            <w:pPr>
              <w:pStyle w:val="TAL"/>
              <w:keepNext w:val="0"/>
              <w:rPr>
                <w:rFonts w:cs="Arial"/>
                <w:szCs w:val="18"/>
              </w:rPr>
            </w:pPr>
          </w:p>
          <w:p w14:paraId="10C0FFAB" w14:textId="77777777" w:rsidR="002831DB" w:rsidRPr="00A952F9" w:rsidRDefault="002831DB" w:rsidP="002831DB">
            <w:pPr>
              <w:pStyle w:val="TAL"/>
              <w:keepNext w:val="0"/>
              <w:rPr>
                <w:rFonts w:cs="Arial"/>
                <w:szCs w:val="18"/>
              </w:rPr>
            </w:pPr>
          </w:p>
          <w:p w14:paraId="571CFB8B" w14:textId="77777777" w:rsidR="002831DB" w:rsidRPr="00A952F9" w:rsidRDefault="002831DB" w:rsidP="002831DB">
            <w:pPr>
              <w:pStyle w:val="TAL"/>
              <w:keepNext w:val="0"/>
              <w:rPr>
                <w:rFonts w:cs="Arial"/>
                <w:szCs w:val="18"/>
              </w:rPr>
            </w:pPr>
          </w:p>
          <w:p w14:paraId="0DEAD4B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EF6C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702D41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1348B6F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79FDC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DCD7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3A9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10DD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F040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5949C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ranges of Internal Group Identifiers that can be served by the </w:t>
            </w:r>
            <w:r w:rsidRPr="00A952F9">
              <w:rPr>
                <w:rFonts w:cs="Arial"/>
                <w:szCs w:val="18"/>
                <w:lang w:eastAsia="zh-CN"/>
              </w:rPr>
              <w:t>NSSAA</w:t>
            </w:r>
            <w:r w:rsidRPr="00A952F9">
              <w:rPr>
                <w:rFonts w:cs="Arial"/>
                <w:szCs w:val="18"/>
              </w:rPr>
              <w:t xml:space="preserve">F instance. If not provided, it does not imply that the </w:t>
            </w:r>
            <w:r w:rsidRPr="00A952F9">
              <w:rPr>
                <w:rFonts w:cs="Arial"/>
                <w:szCs w:val="18"/>
                <w:lang w:eastAsia="zh-CN"/>
              </w:rPr>
              <w:t>NSSAAF</w:t>
            </w:r>
            <w:r w:rsidRPr="00A952F9">
              <w:rPr>
                <w:rFonts w:cs="Arial"/>
                <w:szCs w:val="18"/>
              </w:rPr>
              <w:t xml:space="preserve"> supports all internal groups.</w:t>
            </w:r>
          </w:p>
          <w:p w14:paraId="4970C9C3" w14:textId="77777777" w:rsidR="002831DB" w:rsidRPr="00A952F9" w:rsidRDefault="002831DB" w:rsidP="002831DB">
            <w:pPr>
              <w:pStyle w:val="TAL"/>
              <w:keepNext w:val="0"/>
              <w:rPr>
                <w:rFonts w:cs="Arial"/>
                <w:szCs w:val="18"/>
              </w:rPr>
            </w:pPr>
          </w:p>
          <w:p w14:paraId="06F90F9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D7CDD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InternalGroupIdRange</w:t>
            </w:r>
          </w:p>
          <w:p w14:paraId="4100EE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BC2CC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B1CC9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7A6F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608A7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B0AE9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D669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E545B2F" w14:textId="77777777" w:rsidR="002831DB" w:rsidRPr="00A952F9" w:rsidRDefault="002831DB" w:rsidP="002831DB">
            <w:pPr>
              <w:pStyle w:val="TAL"/>
              <w:keepNext w:val="0"/>
              <w:rPr>
                <w:rFonts w:cs="Arial"/>
                <w:szCs w:val="18"/>
              </w:rPr>
            </w:pPr>
            <w:r w:rsidRPr="00A952F9">
              <w:rPr>
                <w:rFonts w:cs="Arial"/>
                <w:szCs w:val="18"/>
              </w:rPr>
              <w:t>This attribute contains all the udrInfo attributes locally configured in the NRF or the NRF received during NF registration. The key of the map is the nfInstanceId of which the udrInfo belongs to.</w:t>
            </w:r>
          </w:p>
          <w:p w14:paraId="153AEEC0" w14:textId="77777777" w:rsidR="002831DB" w:rsidRPr="00A952F9" w:rsidRDefault="002831DB" w:rsidP="002831DB">
            <w:pPr>
              <w:pStyle w:val="TAL"/>
              <w:keepNext w:val="0"/>
              <w:rPr>
                <w:rFonts w:cs="Arial"/>
                <w:szCs w:val="18"/>
              </w:rPr>
            </w:pPr>
          </w:p>
          <w:p w14:paraId="10E5E99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3FB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BA02D9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B02B8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26DDA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B5F6B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6B439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0789A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BB1E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019A6670" w14:textId="77777777" w:rsidR="002831DB" w:rsidRPr="00A952F9" w:rsidRDefault="002831DB" w:rsidP="002831DB">
            <w:pPr>
              <w:pStyle w:val="TAL"/>
              <w:keepNext w:val="0"/>
              <w:rPr>
                <w:rFonts w:cs="Arial"/>
                <w:szCs w:val="18"/>
              </w:rPr>
            </w:pPr>
            <w:r w:rsidRPr="00A952F9">
              <w:rPr>
                <w:rFonts w:cs="Arial"/>
                <w:szCs w:val="18"/>
              </w:rPr>
              <w:t>This attribute contains all the udmInfo attributes locally configured in the NRF or the NRF received during NF registration. The key of the map is the nfInstanceId of which the udmInfo belongs to.</w:t>
            </w:r>
          </w:p>
          <w:p w14:paraId="1B588BBD" w14:textId="77777777" w:rsidR="002831DB" w:rsidRPr="00A952F9" w:rsidRDefault="002831DB" w:rsidP="002831DB">
            <w:pPr>
              <w:pStyle w:val="TAL"/>
              <w:keepNext w:val="0"/>
              <w:rPr>
                <w:rFonts w:cs="Arial"/>
                <w:szCs w:val="18"/>
              </w:rPr>
            </w:pPr>
          </w:p>
          <w:p w14:paraId="2EF59C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76C5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2A728ED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7DE29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FC4A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9B18C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70C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5713D9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1E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429A134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ausfInfo attributes locally configured in the NRF or the NRF received during NF registration. The key of the map is the nfInstanceId of which the ausfInfo belongs to.</w:t>
            </w:r>
          </w:p>
          <w:p w14:paraId="2BE1BBE5" w14:textId="77777777" w:rsidR="002831DB" w:rsidRPr="00A952F9" w:rsidRDefault="002831DB" w:rsidP="002831DB">
            <w:pPr>
              <w:pStyle w:val="TAL"/>
              <w:keepNext w:val="0"/>
              <w:rPr>
                <w:rFonts w:cs="Arial"/>
                <w:szCs w:val="18"/>
                <w:lang w:eastAsia="zh-CN"/>
              </w:rPr>
            </w:pPr>
          </w:p>
          <w:p w14:paraId="0DF20FC5"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53A84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166C3A2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50FF11F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6185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C5220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AB3D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C844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4E92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servedNwdafInfo</w:t>
            </w:r>
          </w:p>
        </w:tc>
        <w:tc>
          <w:tcPr>
            <w:tcW w:w="4395" w:type="dxa"/>
            <w:tcBorders>
              <w:top w:val="single" w:sz="4" w:space="0" w:color="auto"/>
              <w:left w:val="single" w:sz="4" w:space="0" w:color="auto"/>
              <w:bottom w:val="single" w:sz="4" w:space="0" w:color="auto"/>
              <w:right w:val="single" w:sz="4" w:space="0" w:color="auto"/>
            </w:tcBorders>
          </w:tcPr>
          <w:p w14:paraId="78815D73"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nwdafInfo attributes locally configured in the NRF or the NRF received during NF registration. The key of the map is the nfInstanceId of which the nwdafInfo belongs to.</w:t>
            </w:r>
          </w:p>
          <w:p w14:paraId="15EAEE5B" w14:textId="77777777" w:rsidR="002831DB" w:rsidRPr="00A952F9" w:rsidRDefault="002831DB" w:rsidP="002831DB">
            <w:pPr>
              <w:pStyle w:val="TAL"/>
              <w:keepNext w:val="0"/>
              <w:rPr>
                <w:rFonts w:cs="Arial"/>
                <w:szCs w:val="18"/>
                <w:lang w:eastAsia="zh-CN"/>
              </w:rPr>
            </w:pPr>
          </w:p>
          <w:p w14:paraId="70C6C9F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FB9D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8C93928"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AA29B6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2FCEF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42509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BD7CC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68FC5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F2595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559CD4D"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lmfInfo attributes locally configured in the NRF or the NRF received during NF registration. The key of the map is the nfInstanceId of which the lmfInfo belongs to.</w:t>
            </w:r>
          </w:p>
          <w:p w14:paraId="0125B807" w14:textId="77777777" w:rsidR="002831DB" w:rsidRPr="00A952F9" w:rsidRDefault="002831DB" w:rsidP="002831DB">
            <w:pPr>
              <w:pStyle w:val="TAL"/>
              <w:keepNext w:val="0"/>
              <w:rPr>
                <w:rFonts w:cs="Arial"/>
                <w:szCs w:val="18"/>
                <w:lang w:eastAsia="zh-CN"/>
              </w:rPr>
            </w:pPr>
          </w:p>
          <w:p w14:paraId="1F1188BC"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763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C7F439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9516E9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40C9C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DDC2A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0826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675A0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14E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servedUdsfInfo</w:t>
            </w:r>
          </w:p>
        </w:tc>
        <w:tc>
          <w:tcPr>
            <w:tcW w:w="4395" w:type="dxa"/>
            <w:tcBorders>
              <w:top w:val="single" w:sz="4" w:space="0" w:color="auto"/>
              <w:left w:val="single" w:sz="4" w:space="0" w:color="auto"/>
              <w:bottom w:val="single" w:sz="4" w:space="0" w:color="auto"/>
              <w:right w:val="single" w:sz="4" w:space="0" w:color="auto"/>
            </w:tcBorders>
          </w:tcPr>
          <w:p w14:paraId="5C4DE60F"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udsfInfo attributes locally configured in the NRF or the NRF received during NF registration. The key of the map is the nfInstanceId to which the map entry belongs to.</w:t>
            </w:r>
          </w:p>
          <w:p w14:paraId="337FC3FD" w14:textId="77777777" w:rsidR="002831DB" w:rsidRPr="00A952F9" w:rsidRDefault="002831DB" w:rsidP="002831DB">
            <w:pPr>
              <w:pStyle w:val="TAL"/>
              <w:keepNext w:val="0"/>
              <w:rPr>
                <w:rFonts w:cs="Arial"/>
                <w:szCs w:val="18"/>
                <w:lang w:eastAsia="zh-CN"/>
              </w:rPr>
            </w:pPr>
          </w:p>
          <w:p w14:paraId="478E8206"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1EF4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5B874DB4"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70BCDE6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8AE45A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B3F9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37F51E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0D638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82E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E2D26EA"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the trustAfInfo</w:t>
            </w:r>
            <w:r w:rsidRPr="00A952F9" w:rsidDel="008F2DD8">
              <w:rPr>
                <w:rFonts w:cs="Arial"/>
                <w:szCs w:val="18"/>
                <w:lang w:eastAsia="zh-CN"/>
              </w:rPr>
              <w:t xml:space="preserve"> </w:t>
            </w:r>
            <w:r w:rsidRPr="00A952F9">
              <w:rPr>
                <w:rFonts w:cs="Arial"/>
                <w:szCs w:val="18"/>
                <w:lang w:eastAsia="zh-CN"/>
              </w:rPr>
              <w:t>attribute locally configured in the NRF or that the NRF received during AF registration. The key of the map is the nfInstanceId to which the map entry belongs to.</w:t>
            </w:r>
          </w:p>
          <w:p w14:paraId="753A8A77" w14:textId="77777777" w:rsidR="002831DB" w:rsidRPr="00A952F9" w:rsidRDefault="002831DB" w:rsidP="002831DB">
            <w:pPr>
              <w:pStyle w:val="TAL"/>
              <w:keepNext w:val="0"/>
              <w:rPr>
                <w:rFonts w:cs="Arial"/>
                <w:szCs w:val="18"/>
                <w:lang w:eastAsia="zh-CN"/>
              </w:rPr>
            </w:pPr>
          </w:p>
          <w:p w14:paraId="61DEDE8E"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0CDA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0E145233"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CA22F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4FEFB0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4F09D3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CB71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B2357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36B1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5E3BC5D6"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nssaafInfo attributes locally configured in the NRF or the NRF received during NF registration. The key of the map is the nfInstanceId of which the nssaafInfo belongs to.</w:t>
            </w:r>
          </w:p>
          <w:p w14:paraId="362182CD" w14:textId="77777777" w:rsidR="002831DB" w:rsidRPr="00A952F9" w:rsidRDefault="002831DB" w:rsidP="002831DB">
            <w:pPr>
              <w:pStyle w:val="TAL"/>
              <w:keepNext w:val="0"/>
              <w:rPr>
                <w:rFonts w:cs="Arial"/>
                <w:szCs w:val="18"/>
                <w:lang w:eastAsia="zh-CN"/>
              </w:rPr>
            </w:pPr>
          </w:p>
          <w:p w14:paraId="3EA3C711" w14:textId="77777777" w:rsidR="002831DB" w:rsidRPr="00A952F9" w:rsidRDefault="002831DB" w:rsidP="002831DB">
            <w:pPr>
              <w:pStyle w:val="TAL"/>
              <w:keepNext w:val="0"/>
              <w:rPr>
                <w:rFonts w:cs="Arial"/>
                <w:szCs w:val="18"/>
              </w:rPr>
            </w:pPr>
            <w:r w:rsidRPr="00A952F9">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18B3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AttributeValuePair</w:t>
            </w:r>
          </w:p>
          <w:p w14:paraId="4AB6135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10CA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D4768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7748F9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DB6714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875AB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EC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chfInfo</w:t>
            </w:r>
          </w:p>
        </w:tc>
        <w:tc>
          <w:tcPr>
            <w:tcW w:w="4395" w:type="dxa"/>
            <w:tcBorders>
              <w:top w:val="single" w:sz="4" w:space="0" w:color="auto"/>
              <w:left w:val="single" w:sz="4" w:space="0" w:color="auto"/>
              <w:bottom w:val="single" w:sz="4" w:space="0" w:color="auto"/>
              <w:right w:val="single" w:sz="4" w:space="0" w:color="auto"/>
            </w:tcBorders>
          </w:tcPr>
          <w:p w14:paraId="0ABEAE8A" w14:textId="77777777" w:rsidR="002831DB" w:rsidRPr="00A952F9" w:rsidRDefault="002831DB" w:rsidP="002831DB">
            <w:pPr>
              <w:keepLines/>
              <w:rPr>
                <w:rFonts w:ascii="Arial" w:hAnsi="Arial"/>
                <w:noProof/>
                <w:sz w:val="18"/>
              </w:rPr>
            </w:pPr>
            <w:r w:rsidRPr="00A952F9">
              <w:rPr>
                <w:rFonts w:ascii="Arial" w:hAnsi="Arial"/>
                <w:noProof/>
                <w:sz w:val="18"/>
              </w:rPr>
              <w:t>It represents the information of an CHF NF Instance</w:t>
            </w:r>
            <w:r w:rsidRPr="00A952F9" w:rsidDel="002E7168">
              <w:rPr>
                <w:rFonts w:ascii="Arial" w:hAnsi="Arial"/>
                <w:noProof/>
                <w:sz w:val="18"/>
              </w:rPr>
              <w:t xml:space="preserve"> </w:t>
            </w:r>
            <w:r w:rsidRPr="00A952F9">
              <w:rPr>
                <w:rFonts w:ascii="Arial" w:hAnsi="Arial"/>
                <w:noProof/>
                <w:sz w:val="18"/>
              </w:rPr>
              <w:t xml:space="preserve">(see TS 29.510 [23]). </w:t>
            </w:r>
          </w:p>
          <w:p w14:paraId="503A9117" w14:textId="77777777" w:rsidR="002831DB" w:rsidRPr="00A952F9" w:rsidRDefault="002831DB" w:rsidP="002831DB">
            <w:pPr>
              <w:pStyle w:val="TAL"/>
              <w:keepNext w:val="0"/>
              <w:rPr>
                <w:rFonts w:cs="Arial"/>
                <w:szCs w:val="18"/>
                <w:lang w:eastAsia="zh-CN"/>
              </w:rPr>
            </w:pPr>
            <w:r w:rsidRPr="00A952F9">
              <w:rPr>
                <w:noProof/>
              </w:rPr>
              <w:t>allowedValues: N/A</w:t>
            </w:r>
          </w:p>
        </w:tc>
        <w:tc>
          <w:tcPr>
            <w:tcW w:w="1897" w:type="dxa"/>
            <w:tcBorders>
              <w:top w:val="single" w:sz="4" w:space="0" w:color="auto"/>
              <w:left w:val="single" w:sz="4" w:space="0" w:color="auto"/>
              <w:bottom w:val="single" w:sz="4" w:space="0" w:color="auto"/>
              <w:right w:val="single" w:sz="4" w:space="0" w:color="auto"/>
            </w:tcBorders>
          </w:tcPr>
          <w:p w14:paraId="71DCF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ChfInfo</w:t>
            </w:r>
          </w:p>
          <w:p w14:paraId="4539C5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468D0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40667B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4C4F7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351E9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33DA4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62AF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ChfInfo.supiRangeList</w:t>
            </w:r>
          </w:p>
        </w:tc>
        <w:tc>
          <w:tcPr>
            <w:tcW w:w="4395" w:type="dxa"/>
            <w:tcBorders>
              <w:top w:val="single" w:sz="4" w:space="0" w:color="auto"/>
              <w:left w:val="single" w:sz="4" w:space="0" w:color="auto"/>
              <w:bottom w:val="single" w:sz="4" w:space="0" w:color="auto"/>
              <w:right w:val="single" w:sz="4" w:space="0" w:color="auto"/>
            </w:tcBorders>
          </w:tcPr>
          <w:p w14:paraId="5FE9FECB" w14:textId="77777777" w:rsidR="002831DB" w:rsidRPr="00A952F9" w:rsidRDefault="002831DB" w:rsidP="002831DB">
            <w:pPr>
              <w:pStyle w:val="TAL"/>
              <w:keepNext w:val="0"/>
              <w:rPr>
                <w:rFonts w:cs="Arial"/>
                <w:szCs w:val="18"/>
              </w:rPr>
            </w:pPr>
            <w:r w:rsidRPr="00A952F9">
              <w:rPr>
                <w:rFonts w:cs="Arial"/>
                <w:szCs w:val="18"/>
              </w:rPr>
              <w:t xml:space="preserve">This attribute represents the </w:t>
            </w:r>
            <w:r w:rsidRPr="00A952F9">
              <w:rPr>
                <w:noProof/>
              </w:rPr>
              <w:t>list of ranges of SUPIs that can be served by the CHF instance.</w:t>
            </w:r>
          </w:p>
          <w:p w14:paraId="2EE0A822" w14:textId="77777777" w:rsidR="002831DB" w:rsidRPr="00A952F9" w:rsidRDefault="002831DB" w:rsidP="002831DB">
            <w:pPr>
              <w:pStyle w:val="TAL"/>
              <w:keepNext w:val="0"/>
              <w:rPr>
                <w:rFonts w:cs="Arial"/>
                <w:szCs w:val="18"/>
              </w:rPr>
            </w:pPr>
          </w:p>
          <w:p w14:paraId="7B9EF9E3"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CE57B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SupiRange</w:t>
            </w:r>
          </w:p>
          <w:p w14:paraId="2AD282E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8F5E5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C71BE0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29325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204F5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456931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3E3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ChfInfo.gpsiRangeList</w:t>
            </w:r>
          </w:p>
        </w:tc>
        <w:tc>
          <w:tcPr>
            <w:tcW w:w="4395" w:type="dxa"/>
            <w:tcBorders>
              <w:top w:val="single" w:sz="4" w:space="0" w:color="auto"/>
              <w:left w:val="single" w:sz="4" w:space="0" w:color="auto"/>
              <w:bottom w:val="single" w:sz="4" w:space="0" w:color="auto"/>
              <w:right w:val="single" w:sz="4" w:space="0" w:color="auto"/>
            </w:tcBorders>
          </w:tcPr>
          <w:p w14:paraId="321D2870"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w:t>
            </w:r>
            <w:r w:rsidRPr="00A952F9">
              <w:rPr>
                <w:rFonts w:cs="Arial"/>
                <w:szCs w:val="18"/>
              </w:rPr>
              <w:t>of ranges of GPSI that can be served by the CHF instance.</w:t>
            </w:r>
          </w:p>
          <w:p w14:paraId="23A523B6" w14:textId="77777777" w:rsidR="002831DB" w:rsidRPr="00A952F9" w:rsidRDefault="002831DB" w:rsidP="002831DB">
            <w:pPr>
              <w:pStyle w:val="TAL"/>
              <w:keepNext w:val="0"/>
              <w:rPr>
                <w:rFonts w:cs="Arial"/>
                <w:szCs w:val="18"/>
              </w:rPr>
            </w:pPr>
          </w:p>
          <w:p w14:paraId="1157BA7D"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99F7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IdentityRange</w:t>
            </w:r>
          </w:p>
          <w:p w14:paraId="46C505C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F7BC9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AEA8F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38AFB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5D62BA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5D7F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5D44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ChfInfo.plmnRangeList</w:t>
            </w:r>
          </w:p>
        </w:tc>
        <w:tc>
          <w:tcPr>
            <w:tcW w:w="4395" w:type="dxa"/>
            <w:tcBorders>
              <w:top w:val="single" w:sz="4" w:space="0" w:color="auto"/>
              <w:left w:val="single" w:sz="4" w:space="0" w:color="auto"/>
              <w:bottom w:val="single" w:sz="4" w:space="0" w:color="auto"/>
              <w:right w:val="single" w:sz="4" w:space="0" w:color="auto"/>
            </w:tcBorders>
          </w:tcPr>
          <w:p w14:paraId="0FBEDDAD"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PLMNs (including the PLMN IDs of the CHF instance) that can be served by the CHF instance. If not provided, the CHF can serve any PLMN.</w:t>
            </w:r>
          </w:p>
          <w:p w14:paraId="284AFCCE" w14:textId="77777777" w:rsidR="002831DB" w:rsidRPr="00A952F9" w:rsidRDefault="002831DB" w:rsidP="002831DB">
            <w:pPr>
              <w:pStyle w:val="TAL"/>
              <w:keepNext w:val="0"/>
              <w:rPr>
                <w:rFonts w:cs="Arial"/>
                <w:szCs w:val="18"/>
              </w:rPr>
            </w:pPr>
          </w:p>
          <w:p w14:paraId="5FD14533" w14:textId="77777777" w:rsidR="002831DB" w:rsidRPr="00A952F9" w:rsidRDefault="002831DB" w:rsidP="002831DB">
            <w:pPr>
              <w:pStyle w:val="TAL"/>
              <w:keepNext w:val="0"/>
            </w:pPr>
            <w:r w:rsidRPr="00A952F9">
              <w:t>allowedValues: N/A</w:t>
            </w:r>
          </w:p>
          <w:p w14:paraId="7A58919C" w14:textId="77777777" w:rsidR="002831DB" w:rsidRPr="00A952F9" w:rsidRDefault="002831DB" w:rsidP="002831DB">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2D716F1" w14:textId="77777777" w:rsidR="002831DB" w:rsidRPr="00A952F9" w:rsidRDefault="002831DB" w:rsidP="002831DB">
            <w:pPr>
              <w:pStyle w:val="TAL"/>
              <w:keepNext w:val="0"/>
            </w:pPr>
            <w:r w:rsidRPr="00A952F9">
              <w:t>type: PlmnRange</w:t>
            </w:r>
          </w:p>
          <w:p w14:paraId="0097EC67" w14:textId="77777777" w:rsidR="002831DB" w:rsidRPr="00A952F9" w:rsidRDefault="002831DB" w:rsidP="002831DB">
            <w:pPr>
              <w:pStyle w:val="TAL"/>
              <w:keepNext w:val="0"/>
            </w:pPr>
            <w:proofErr w:type="gramStart"/>
            <w:r w:rsidRPr="00A952F9">
              <w:t>multiplicity</w:t>
            </w:r>
            <w:proofErr w:type="gramEnd"/>
            <w:r w:rsidRPr="00A952F9">
              <w:t>: 0..*</w:t>
            </w:r>
          </w:p>
          <w:p w14:paraId="5F54DE84" w14:textId="77777777" w:rsidR="002831DB" w:rsidRPr="00A952F9" w:rsidRDefault="002831DB" w:rsidP="002831DB">
            <w:pPr>
              <w:pStyle w:val="TAL"/>
              <w:keepNext w:val="0"/>
            </w:pPr>
            <w:r w:rsidRPr="00A952F9">
              <w:t>isOrdered: False</w:t>
            </w:r>
          </w:p>
          <w:p w14:paraId="55E96983" w14:textId="77777777" w:rsidR="002831DB" w:rsidRPr="00A952F9" w:rsidRDefault="002831DB" w:rsidP="002831DB">
            <w:pPr>
              <w:pStyle w:val="TAL"/>
              <w:keepNext w:val="0"/>
            </w:pPr>
            <w:r w:rsidRPr="00A952F9">
              <w:t>isUnique: True</w:t>
            </w:r>
          </w:p>
          <w:p w14:paraId="768199AF" w14:textId="77777777" w:rsidR="002831DB" w:rsidRPr="00A952F9" w:rsidRDefault="002831DB" w:rsidP="002831DB">
            <w:pPr>
              <w:pStyle w:val="TAL"/>
              <w:keepNext w:val="0"/>
            </w:pPr>
            <w:r w:rsidRPr="00A952F9">
              <w:t>defaultValue: None</w:t>
            </w:r>
          </w:p>
          <w:p w14:paraId="64F1B945"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75E6C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11B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ChfInfo.groupId</w:t>
            </w:r>
          </w:p>
        </w:tc>
        <w:tc>
          <w:tcPr>
            <w:tcW w:w="4395" w:type="dxa"/>
            <w:tcBorders>
              <w:top w:val="single" w:sz="4" w:space="0" w:color="auto"/>
              <w:left w:val="single" w:sz="4" w:space="0" w:color="auto"/>
              <w:bottom w:val="single" w:sz="4" w:space="0" w:color="auto"/>
              <w:right w:val="single" w:sz="4" w:space="0" w:color="auto"/>
            </w:tcBorders>
          </w:tcPr>
          <w:p w14:paraId="47E8D34B" w14:textId="77777777" w:rsidR="002831DB" w:rsidRPr="00A952F9" w:rsidRDefault="002831DB" w:rsidP="002831DB">
            <w:pPr>
              <w:pStyle w:val="TAL"/>
              <w:keepNext w:val="0"/>
              <w:rPr>
                <w:rFonts w:cs="Arial"/>
                <w:szCs w:val="18"/>
              </w:rPr>
            </w:pPr>
            <w:r w:rsidRPr="00A952F9">
              <w:rPr>
                <w:rFonts w:cs="Arial"/>
                <w:szCs w:val="18"/>
              </w:rPr>
              <w:t>This attribute represents the identity of the CHF group that is served by the CHF instance.</w:t>
            </w:r>
          </w:p>
          <w:p w14:paraId="49FEBD43" w14:textId="77777777" w:rsidR="002831DB" w:rsidRPr="00A952F9" w:rsidRDefault="002831DB" w:rsidP="002831DB">
            <w:pPr>
              <w:pStyle w:val="TAL"/>
              <w:keepNext w:val="0"/>
              <w:rPr>
                <w:rFonts w:cs="Arial"/>
                <w:szCs w:val="18"/>
              </w:rPr>
            </w:pPr>
            <w:r w:rsidRPr="00A952F9">
              <w:rPr>
                <w:rFonts w:cs="Arial"/>
                <w:szCs w:val="18"/>
              </w:rPr>
              <w:t>If not provided, the CHF instance does not pertain to any CHF group.</w:t>
            </w:r>
          </w:p>
          <w:p w14:paraId="4CAF8516" w14:textId="77777777" w:rsidR="002831DB" w:rsidRPr="00A952F9" w:rsidRDefault="002831DB" w:rsidP="002831DB">
            <w:pPr>
              <w:pStyle w:val="TAL"/>
              <w:keepNext w:val="0"/>
              <w:rPr>
                <w:rFonts w:cs="Arial"/>
                <w:szCs w:val="18"/>
              </w:rPr>
            </w:pPr>
          </w:p>
          <w:p w14:paraId="04917D5B"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C82AFCC" w14:textId="77777777" w:rsidR="002831DB" w:rsidRPr="00A952F9" w:rsidRDefault="002831DB" w:rsidP="002831DB">
            <w:pPr>
              <w:pStyle w:val="TAL"/>
              <w:keepNext w:val="0"/>
            </w:pPr>
            <w:r w:rsidRPr="00A952F9">
              <w:t>type: String</w:t>
            </w:r>
          </w:p>
          <w:p w14:paraId="1C9F179A" w14:textId="77777777" w:rsidR="002831DB" w:rsidRPr="00A952F9" w:rsidRDefault="002831DB" w:rsidP="002831DB">
            <w:pPr>
              <w:pStyle w:val="TAL"/>
              <w:keepNext w:val="0"/>
            </w:pPr>
            <w:r w:rsidRPr="00A952F9">
              <w:t>multiplicity: 0..1</w:t>
            </w:r>
          </w:p>
          <w:p w14:paraId="1E593767" w14:textId="77777777" w:rsidR="002831DB" w:rsidRPr="00A952F9" w:rsidRDefault="002831DB" w:rsidP="002831DB">
            <w:pPr>
              <w:pStyle w:val="TAL"/>
              <w:keepNext w:val="0"/>
            </w:pPr>
            <w:r w:rsidRPr="00A952F9">
              <w:t>isOrdered: N/A</w:t>
            </w:r>
          </w:p>
          <w:p w14:paraId="5FAF36B2" w14:textId="77777777" w:rsidR="002831DB" w:rsidRPr="00A952F9" w:rsidRDefault="002831DB" w:rsidP="002831DB">
            <w:pPr>
              <w:pStyle w:val="TAL"/>
              <w:keepNext w:val="0"/>
            </w:pPr>
            <w:r w:rsidRPr="00A952F9">
              <w:t>isUnique: N/A</w:t>
            </w:r>
          </w:p>
          <w:p w14:paraId="5FD2210E" w14:textId="77777777" w:rsidR="002831DB" w:rsidRPr="00A952F9" w:rsidRDefault="002831DB" w:rsidP="002831DB">
            <w:pPr>
              <w:pStyle w:val="TAL"/>
              <w:keepNext w:val="0"/>
            </w:pPr>
            <w:r w:rsidRPr="00A952F9">
              <w:t>defaultValue: None</w:t>
            </w:r>
          </w:p>
          <w:p w14:paraId="1B4B007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22645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950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ChfInfo.primaryChfInstance</w:t>
            </w:r>
          </w:p>
        </w:tc>
        <w:tc>
          <w:tcPr>
            <w:tcW w:w="4395" w:type="dxa"/>
            <w:tcBorders>
              <w:top w:val="single" w:sz="4" w:space="0" w:color="auto"/>
              <w:left w:val="single" w:sz="4" w:space="0" w:color="auto"/>
              <w:bottom w:val="single" w:sz="4" w:space="0" w:color="auto"/>
              <w:right w:val="single" w:sz="4" w:space="0" w:color="auto"/>
            </w:tcBorders>
          </w:tcPr>
          <w:p w14:paraId="1F4D500B"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primary CHF instance.</w:t>
            </w:r>
          </w:p>
          <w:p w14:paraId="740476CE" w14:textId="77777777" w:rsidR="002831DB" w:rsidRPr="00A952F9" w:rsidRDefault="002831DB" w:rsidP="002831DB">
            <w:pPr>
              <w:pStyle w:val="TAL"/>
              <w:keepNext w:val="0"/>
              <w:rPr>
                <w:rFonts w:cs="Arial"/>
                <w:szCs w:val="18"/>
              </w:rPr>
            </w:pPr>
          </w:p>
          <w:p w14:paraId="6A4EC19B" w14:textId="77777777" w:rsidR="002831DB" w:rsidRPr="00A952F9" w:rsidRDefault="002831DB" w:rsidP="002831DB">
            <w:pPr>
              <w:pStyle w:val="TAL"/>
              <w:keepNext w:val="0"/>
              <w:rPr>
                <w:rFonts w:cs="Arial"/>
                <w:szCs w:val="18"/>
              </w:rPr>
            </w:pPr>
            <w:r w:rsidRPr="00A952F9">
              <w:rPr>
                <w:rFonts w:cs="Arial"/>
                <w:szCs w:val="18"/>
              </w:rPr>
              <w:t>This attribute shall be absent if the secondaryChfInstance is present.</w:t>
            </w:r>
          </w:p>
          <w:p w14:paraId="6A66526A" w14:textId="77777777" w:rsidR="002831DB" w:rsidRPr="00A952F9" w:rsidRDefault="002831DB" w:rsidP="002831DB">
            <w:pPr>
              <w:pStyle w:val="TAL"/>
              <w:keepNext w:val="0"/>
              <w:rPr>
                <w:rFonts w:cs="Arial"/>
                <w:szCs w:val="18"/>
              </w:rPr>
            </w:pPr>
          </w:p>
          <w:p w14:paraId="7274970E"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D3D929" w14:textId="77777777" w:rsidR="002831DB" w:rsidRPr="00A952F9" w:rsidRDefault="002831DB" w:rsidP="002831DB">
            <w:pPr>
              <w:pStyle w:val="TAL"/>
              <w:keepNext w:val="0"/>
            </w:pPr>
            <w:r w:rsidRPr="00A952F9">
              <w:t>type: String</w:t>
            </w:r>
          </w:p>
          <w:p w14:paraId="433EFB72" w14:textId="77777777" w:rsidR="002831DB" w:rsidRPr="00A952F9" w:rsidRDefault="002831DB" w:rsidP="002831DB">
            <w:pPr>
              <w:pStyle w:val="TAL"/>
              <w:keepNext w:val="0"/>
            </w:pPr>
            <w:r w:rsidRPr="00A952F9">
              <w:t>multiplicity: 0..1</w:t>
            </w:r>
          </w:p>
          <w:p w14:paraId="62412080" w14:textId="77777777" w:rsidR="002831DB" w:rsidRPr="00A952F9" w:rsidRDefault="002831DB" w:rsidP="002831DB">
            <w:pPr>
              <w:pStyle w:val="TAL"/>
              <w:keepNext w:val="0"/>
            </w:pPr>
            <w:r w:rsidRPr="00A952F9">
              <w:t>isOrdered: N/A</w:t>
            </w:r>
          </w:p>
          <w:p w14:paraId="7788B167" w14:textId="77777777" w:rsidR="002831DB" w:rsidRPr="00A952F9" w:rsidRDefault="002831DB" w:rsidP="002831DB">
            <w:pPr>
              <w:pStyle w:val="TAL"/>
              <w:keepNext w:val="0"/>
            </w:pPr>
            <w:r w:rsidRPr="00A952F9">
              <w:t>isUnique: N/A</w:t>
            </w:r>
          </w:p>
          <w:p w14:paraId="520AB3A1" w14:textId="77777777" w:rsidR="002831DB" w:rsidRPr="00A952F9" w:rsidRDefault="002831DB" w:rsidP="002831DB">
            <w:pPr>
              <w:pStyle w:val="TAL"/>
              <w:keepNext w:val="0"/>
            </w:pPr>
            <w:r w:rsidRPr="00A952F9">
              <w:t>defaultValue: None</w:t>
            </w:r>
          </w:p>
          <w:p w14:paraId="7F9A0106"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77A0E99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CF4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ChfInfo.secondaryChfInstance</w:t>
            </w:r>
          </w:p>
        </w:tc>
        <w:tc>
          <w:tcPr>
            <w:tcW w:w="4395" w:type="dxa"/>
            <w:tcBorders>
              <w:top w:val="single" w:sz="4" w:space="0" w:color="auto"/>
              <w:left w:val="single" w:sz="4" w:space="0" w:color="auto"/>
              <w:bottom w:val="single" w:sz="4" w:space="0" w:color="auto"/>
              <w:right w:val="single" w:sz="4" w:space="0" w:color="auto"/>
            </w:tcBorders>
          </w:tcPr>
          <w:p w14:paraId="2049612C" w14:textId="77777777" w:rsidR="002831DB" w:rsidRPr="00A952F9" w:rsidRDefault="002831DB" w:rsidP="002831DB">
            <w:pPr>
              <w:pStyle w:val="TAL"/>
              <w:keepNext w:val="0"/>
              <w:rPr>
                <w:rFonts w:cs="Arial"/>
                <w:szCs w:val="18"/>
              </w:rPr>
            </w:pPr>
            <w:r w:rsidRPr="00A952F9">
              <w:rPr>
                <w:rFonts w:cs="Arial"/>
                <w:szCs w:val="18"/>
              </w:rPr>
              <w:t>This attribute represents the NF Instance Id of the secondary CHF instance.</w:t>
            </w:r>
          </w:p>
          <w:p w14:paraId="3A21A695" w14:textId="77777777" w:rsidR="002831DB" w:rsidRPr="00A952F9" w:rsidRDefault="002831DB" w:rsidP="002831DB">
            <w:pPr>
              <w:pStyle w:val="TAL"/>
              <w:keepNext w:val="0"/>
              <w:rPr>
                <w:rFonts w:cs="Arial"/>
                <w:szCs w:val="18"/>
              </w:rPr>
            </w:pPr>
          </w:p>
          <w:p w14:paraId="3800748D" w14:textId="77777777" w:rsidR="002831DB" w:rsidRPr="00A952F9" w:rsidRDefault="002831DB" w:rsidP="002831DB">
            <w:pPr>
              <w:pStyle w:val="TAL"/>
              <w:keepNext w:val="0"/>
              <w:rPr>
                <w:rFonts w:cs="Arial"/>
                <w:szCs w:val="18"/>
              </w:rPr>
            </w:pPr>
            <w:r w:rsidRPr="00A952F9">
              <w:rPr>
                <w:rFonts w:cs="Arial"/>
                <w:szCs w:val="18"/>
              </w:rPr>
              <w:t>This attribute shall be absent if the primaryChfInstance is present.</w:t>
            </w:r>
          </w:p>
          <w:p w14:paraId="04841793" w14:textId="77777777" w:rsidR="002831DB" w:rsidRPr="00A952F9" w:rsidRDefault="002831DB" w:rsidP="002831DB">
            <w:pPr>
              <w:pStyle w:val="TAL"/>
              <w:keepNext w:val="0"/>
              <w:rPr>
                <w:rFonts w:cs="Arial"/>
                <w:szCs w:val="18"/>
              </w:rPr>
            </w:pPr>
          </w:p>
          <w:p w14:paraId="5A89076A" w14:textId="77777777" w:rsidR="002831DB" w:rsidRPr="00A952F9" w:rsidRDefault="002831DB" w:rsidP="002831DB">
            <w:pPr>
              <w:pStyle w:val="TAL"/>
              <w:keepNext w:val="0"/>
              <w:rPr>
                <w:rFonts w:cs="Arial"/>
                <w:szCs w:val="18"/>
                <w:lang w:eastAsia="zh-CN"/>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5EE635E" w14:textId="77777777" w:rsidR="002831DB" w:rsidRPr="00A952F9" w:rsidRDefault="002831DB" w:rsidP="002831DB">
            <w:pPr>
              <w:pStyle w:val="TAL"/>
              <w:keepNext w:val="0"/>
            </w:pPr>
            <w:r w:rsidRPr="00A952F9">
              <w:t>type: String</w:t>
            </w:r>
          </w:p>
          <w:p w14:paraId="356702A3" w14:textId="77777777" w:rsidR="002831DB" w:rsidRPr="00A952F9" w:rsidRDefault="002831DB" w:rsidP="002831DB">
            <w:pPr>
              <w:pStyle w:val="TAL"/>
              <w:keepNext w:val="0"/>
            </w:pPr>
            <w:r w:rsidRPr="00A952F9">
              <w:t>multiplicity: 0..1</w:t>
            </w:r>
          </w:p>
          <w:p w14:paraId="4BDCF9DC" w14:textId="77777777" w:rsidR="002831DB" w:rsidRPr="00A952F9" w:rsidRDefault="002831DB" w:rsidP="002831DB">
            <w:pPr>
              <w:pStyle w:val="TAL"/>
              <w:keepNext w:val="0"/>
            </w:pPr>
            <w:r w:rsidRPr="00A952F9">
              <w:t>isOrdered: N/A</w:t>
            </w:r>
          </w:p>
          <w:p w14:paraId="776A542C" w14:textId="77777777" w:rsidR="002831DB" w:rsidRPr="00A952F9" w:rsidRDefault="002831DB" w:rsidP="002831DB">
            <w:pPr>
              <w:pStyle w:val="TAL"/>
              <w:keepNext w:val="0"/>
            </w:pPr>
            <w:r w:rsidRPr="00A952F9">
              <w:t>isUnique: N/A</w:t>
            </w:r>
          </w:p>
          <w:p w14:paraId="452C015D" w14:textId="77777777" w:rsidR="002831DB" w:rsidRPr="00A952F9" w:rsidRDefault="002831DB" w:rsidP="002831DB">
            <w:pPr>
              <w:pStyle w:val="TAL"/>
              <w:keepNext w:val="0"/>
            </w:pPr>
            <w:r w:rsidRPr="00A952F9">
              <w:t>defaultValue: None</w:t>
            </w:r>
          </w:p>
          <w:p w14:paraId="443D1D7C"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638F172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D89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w:t>
            </w:r>
          </w:p>
        </w:tc>
        <w:tc>
          <w:tcPr>
            <w:tcW w:w="4395" w:type="dxa"/>
            <w:tcBorders>
              <w:top w:val="single" w:sz="4" w:space="0" w:color="auto"/>
              <w:left w:val="single" w:sz="4" w:space="0" w:color="auto"/>
              <w:bottom w:val="single" w:sz="4" w:space="0" w:color="auto"/>
              <w:right w:val="single" w:sz="4" w:space="0" w:color="auto"/>
            </w:tcBorders>
          </w:tcPr>
          <w:p w14:paraId="350DC410" w14:textId="77777777" w:rsidR="002831DB" w:rsidRPr="00A952F9" w:rsidRDefault="002831DB" w:rsidP="002831DB">
            <w:pPr>
              <w:pStyle w:val="TAL"/>
              <w:keepNext w:val="0"/>
              <w:rPr>
                <w:rFonts w:cs="Arial"/>
                <w:szCs w:val="18"/>
              </w:rPr>
            </w:pPr>
            <w:r w:rsidRPr="00A952F9">
              <w:rPr>
                <w:rFonts w:cs="Arial"/>
                <w:szCs w:val="18"/>
              </w:rPr>
              <w:t>This attribute represents information of an MFAF NF Instance.</w:t>
            </w:r>
          </w:p>
          <w:p w14:paraId="6C277440" w14:textId="77777777" w:rsidR="002831DB" w:rsidRPr="00A952F9" w:rsidRDefault="002831DB" w:rsidP="002831DB">
            <w:pPr>
              <w:pStyle w:val="TAL"/>
              <w:keepNext w:val="0"/>
              <w:rPr>
                <w:rFonts w:cs="Arial"/>
                <w:szCs w:val="18"/>
              </w:rPr>
            </w:pPr>
          </w:p>
          <w:p w14:paraId="40A39E4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FCF5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MfafInfo</w:t>
            </w:r>
          </w:p>
          <w:p w14:paraId="065A37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4E057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31D624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94FB3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1A7204D" w14:textId="77777777" w:rsidR="002831DB" w:rsidRPr="00A952F9" w:rsidRDefault="002831DB" w:rsidP="002831DB">
            <w:pPr>
              <w:pStyle w:val="TAL"/>
              <w:keepNext w:val="0"/>
            </w:pPr>
            <w:r w:rsidRPr="00A952F9">
              <w:rPr>
                <w:rFonts w:cs="Arial"/>
                <w:szCs w:val="18"/>
              </w:rPr>
              <w:t>isNullable: False</w:t>
            </w:r>
          </w:p>
        </w:tc>
      </w:tr>
      <w:tr w:rsidR="002831DB" w:rsidRPr="00A952F9" w14:paraId="21008A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7B2D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MfafInfo.servingNfTypeList</w:t>
            </w:r>
          </w:p>
        </w:tc>
        <w:tc>
          <w:tcPr>
            <w:tcW w:w="4395" w:type="dxa"/>
            <w:tcBorders>
              <w:top w:val="single" w:sz="4" w:space="0" w:color="auto"/>
              <w:left w:val="single" w:sz="4" w:space="0" w:color="auto"/>
              <w:bottom w:val="single" w:sz="4" w:space="0" w:color="auto"/>
              <w:right w:val="single" w:sz="4" w:space="0" w:color="auto"/>
            </w:tcBorders>
          </w:tcPr>
          <w:p w14:paraId="2215D2FB"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type(s</w:t>
            </w:r>
            <w:r w:rsidRPr="00A952F9">
              <w:rPr>
                <w:rFonts w:cs="Arial"/>
                <w:szCs w:val="18"/>
              </w:rPr>
              <w:t>) served by MFAF NF. The absence of this attribute indicates that the MFAF can be selected for any NF type</w:t>
            </w:r>
          </w:p>
          <w:p w14:paraId="3A4BA2FA" w14:textId="77777777" w:rsidR="002831DB" w:rsidRPr="00A952F9" w:rsidRDefault="002831DB" w:rsidP="002831DB">
            <w:pPr>
              <w:pStyle w:val="TAL"/>
              <w:keepNext w:val="0"/>
              <w:rPr>
                <w:rFonts w:cs="Arial"/>
                <w:szCs w:val="18"/>
              </w:rPr>
            </w:pPr>
          </w:p>
          <w:p w14:paraId="02B828B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DFEAA6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5DDD0F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4A50AA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A95BA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D1BC05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CAE2CFB" w14:textId="77777777" w:rsidR="002831DB" w:rsidRPr="00A952F9" w:rsidRDefault="002831DB" w:rsidP="002831DB">
            <w:pPr>
              <w:pStyle w:val="TAL"/>
              <w:keepNext w:val="0"/>
            </w:pPr>
            <w:r w:rsidRPr="00A952F9">
              <w:rPr>
                <w:rFonts w:cs="Arial"/>
                <w:szCs w:val="18"/>
              </w:rPr>
              <w:t>isNullable: False</w:t>
            </w:r>
          </w:p>
        </w:tc>
      </w:tr>
      <w:tr w:rsidR="002831DB" w:rsidRPr="00A952F9" w14:paraId="40A4A5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D5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MfafInfo.servingNfSetIdList</w:t>
            </w:r>
          </w:p>
        </w:tc>
        <w:tc>
          <w:tcPr>
            <w:tcW w:w="4395" w:type="dxa"/>
            <w:tcBorders>
              <w:top w:val="single" w:sz="4" w:space="0" w:color="auto"/>
              <w:left w:val="single" w:sz="4" w:space="0" w:color="auto"/>
              <w:bottom w:val="single" w:sz="4" w:space="0" w:color="auto"/>
              <w:right w:val="single" w:sz="4" w:space="0" w:color="auto"/>
            </w:tcBorders>
          </w:tcPr>
          <w:p w14:paraId="227F0009" w14:textId="77777777" w:rsidR="002831DB" w:rsidRPr="00A952F9" w:rsidRDefault="002831DB" w:rsidP="002831DB">
            <w:pPr>
              <w:pStyle w:val="TAL"/>
              <w:keepNext w:val="0"/>
              <w:rPr>
                <w:rFonts w:cs="Arial"/>
                <w:szCs w:val="18"/>
              </w:rPr>
            </w:pPr>
            <w:r w:rsidRPr="00A952F9">
              <w:rPr>
                <w:rFonts w:cs="Arial"/>
                <w:szCs w:val="18"/>
              </w:rPr>
              <w:t xml:space="preserve">This attribute represents a List of </w:t>
            </w:r>
            <w:r w:rsidRPr="00A952F9">
              <w:rPr>
                <w:noProof/>
              </w:rPr>
              <w:t>NF Set Id(s)</w:t>
            </w:r>
            <w:r w:rsidRPr="00A952F9">
              <w:rPr>
                <w:rFonts w:cs="Arial"/>
                <w:szCs w:val="18"/>
              </w:rPr>
              <w:t xml:space="preserve"> served by MFAF NF. The absence of this attribute indicates that the MFAF can be selected for any NF Set Id.</w:t>
            </w:r>
          </w:p>
          <w:p w14:paraId="7D312ACA" w14:textId="77777777" w:rsidR="002831DB" w:rsidRPr="00A952F9" w:rsidRDefault="002831DB" w:rsidP="002831DB">
            <w:pPr>
              <w:pStyle w:val="TAL"/>
              <w:keepNext w:val="0"/>
              <w:rPr>
                <w:rFonts w:cs="Arial"/>
                <w:szCs w:val="18"/>
              </w:rPr>
            </w:pPr>
          </w:p>
          <w:p w14:paraId="6243793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8D70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A1134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118547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D6E23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554C3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4594B26" w14:textId="77777777" w:rsidR="002831DB" w:rsidRPr="00A952F9" w:rsidRDefault="002831DB" w:rsidP="002831DB">
            <w:pPr>
              <w:pStyle w:val="TAL"/>
              <w:keepNext w:val="0"/>
            </w:pPr>
            <w:r w:rsidRPr="00A952F9">
              <w:rPr>
                <w:rFonts w:cs="Arial"/>
                <w:szCs w:val="18"/>
              </w:rPr>
              <w:t>isNullable: False</w:t>
            </w:r>
          </w:p>
        </w:tc>
      </w:tr>
      <w:tr w:rsidR="002831DB" w:rsidRPr="00A952F9" w14:paraId="36D7A1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72ED8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MfafInfo.taiList</w:t>
            </w:r>
          </w:p>
        </w:tc>
        <w:tc>
          <w:tcPr>
            <w:tcW w:w="4395" w:type="dxa"/>
            <w:tcBorders>
              <w:top w:val="single" w:sz="4" w:space="0" w:color="auto"/>
              <w:left w:val="single" w:sz="4" w:space="0" w:color="auto"/>
              <w:bottom w:val="single" w:sz="4" w:space="0" w:color="auto"/>
              <w:right w:val="single" w:sz="4" w:space="0" w:color="auto"/>
            </w:tcBorders>
          </w:tcPr>
          <w:p w14:paraId="5F0E236F" w14:textId="77777777" w:rsidR="002831DB" w:rsidRPr="00A952F9" w:rsidRDefault="002831DB" w:rsidP="002831DB">
            <w:pPr>
              <w:pStyle w:val="TAL"/>
              <w:keepNext w:val="0"/>
              <w:rPr>
                <w:rFonts w:cs="Arial"/>
                <w:szCs w:val="18"/>
              </w:rPr>
            </w:pPr>
            <w:r w:rsidRPr="00A952F9">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3C7254A8" w14:textId="77777777" w:rsidR="002831DB" w:rsidRPr="00A952F9" w:rsidRDefault="002831DB" w:rsidP="002831DB">
            <w:pPr>
              <w:pStyle w:val="TAL"/>
              <w:keepNext w:val="0"/>
              <w:rPr>
                <w:rFonts w:cs="Arial"/>
                <w:szCs w:val="18"/>
              </w:rPr>
            </w:pPr>
          </w:p>
          <w:p w14:paraId="09268A20"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8D9FF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w:t>
            </w:r>
          </w:p>
          <w:p w14:paraId="223F16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93E07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C2FE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299AC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C77467A" w14:textId="77777777" w:rsidR="002831DB" w:rsidRPr="00A952F9" w:rsidRDefault="002831DB" w:rsidP="002831DB">
            <w:pPr>
              <w:pStyle w:val="TAL"/>
              <w:keepNext w:val="0"/>
            </w:pPr>
            <w:r w:rsidRPr="00A952F9">
              <w:rPr>
                <w:rFonts w:cs="Arial"/>
                <w:szCs w:val="18"/>
              </w:rPr>
              <w:t>isNullable: False</w:t>
            </w:r>
          </w:p>
        </w:tc>
      </w:tr>
      <w:tr w:rsidR="002831DB" w:rsidRPr="00A952F9" w14:paraId="202CD68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A48D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MfafInfo.taiRangeList</w:t>
            </w:r>
          </w:p>
        </w:tc>
        <w:tc>
          <w:tcPr>
            <w:tcW w:w="4395" w:type="dxa"/>
            <w:tcBorders>
              <w:top w:val="single" w:sz="4" w:space="0" w:color="auto"/>
              <w:left w:val="single" w:sz="4" w:space="0" w:color="auto"/>
              <w:bottom w:val="single" w:sz="4" w:space="0" w:color="auto"/>
              <w:right w:val="single" w:sz="4" w:space="0" w:color="auto"/>
            </w:tcBorders>
          </w:tcPr>
          <w:p w14:paraId="67A94E8C"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65374705" w14:textId="77777777" w:rsidR="002831DB" w:rsidRPr="00A952F9" w:rsidRDefault="002831DB" w:rsidP="002831DB">
            <w:pPr>
              <w:pStyle w:val="TAL"/>
              <w:keepNext w:val="0"/>
              <w:rPr>
                <w:rFonts w:cs="Arial"/>
                <w:szCs w:val="18"/>
              </w:rPr>
            </w:pPr>
          </w:p>
          <w:p w14:paraId="14AC75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3095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TaiRange</w:t>
            </w:r>
          </w:p>
          <w:p w14:paraId="5DD455B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35EA31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72BB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08A5E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749401A" w14:textId="77777777" w:rsidR="002831DB" w:rsidRPr="00A952F9" w:rsidRDefault="002831DB" w:rsidP="002831DB">
            <w:pPr>
              <w:pStyle w:val="TAL"/>
              <w:keepNext w:val="0"/>
            </w:pPr>
            <w:r w:rsidRPr="00A952F9">
              <w:rPr>
                <w:rFonts w:cs="Arial"/>
                <w:szCs w:val="18"/>
              </w:rPr>
              <w:t>isNullable: False</w:t>
            </w:r>
          </w:p>
        </w:tc>
      </w:tr>
      <w:tr w:rsidR="002831DB" w:rsidRPr="00A952F9" w14:paraId="0543AD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2EAB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077DDAB" w14:textId="77777777" w:rsidR="002831DB" w:rsidRPr="00A952F9" w:rsidRDefault="002831DB" w:rsidP="002831DB">
            <w:pPr>
              <w:pStyle w:val="TAL"/>
              <w:keepNext w:val="0"/>
              <w:rPr>
                <w:rFonts w:cs="Arial"/>
                <w:szCs w:val="18"/>
              </w:rPr>
            </w:pPr>
            <w:r w:rsidRPr="00A952F9">
              <w:rPr>
                <w:rFonts w:cs="Arial"/>
                <w:szCs w:val="18"/>
              </w:rPr>
              <w:t>This attribute represents information of an DCCF NF Instance</w:t>
            </w:r>
          </w:p>
          <w:p w14:paraId="717FD1CB" w14:textId="77777777" w:rsidR="002831DB" w:rsidRPr="00A952F9" w:rsidRDefault="002831DB" w:rsidP="002831DB">
            <w:pPr>
              <w:pStyle w:val="TAL"/>
              <w:keepNext w:val="0"/>
              <w:rPr>
                <w:rFonts w:cs="Arial"/>
                <w:szCs w:val="18"/>
              </w:rPr>
            </w:pPr>
          </w:p>
          <w:p w14:paraId="4FA04F6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14245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DccfInfo</w:t>
            </w:r>
          </w:p>
          <w:p w14:paraId="23C442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B3A06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C1BDA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38F90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5B4D45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DE8C7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54BCE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1DE09AF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type(s</w:t>
            </w:r>
            <w:r w:rsidRPr="00A952F9">
              <w:rPr>
                <w:rFonts w:cs="Arial"/>
                <w:szCs w:val="18"/>
              </w:rPr>
              <w:t>) from which the DCCF NF can collect data. The absence of this attribute indicates that the DCCF can collect data from any NF type.</w:t>
            </w:r>
          </w:p>
          <w:p w14:paraId="4CA547B9" w14:textId="77777777" w:rsidR="002831DB" w:rsidRPr="00A952F9" w:rsidRDefault="002831DB" w:rsidP="002831DB">
            <w:pPr>
              <w:pStyle w:val="TAL"/>
              <w:keepNext w:val="0"/>
              <w:rPr>
                <w:rFonts w:cs="Arial"/>
                <w:szCs w:val="18"/>
              </w:rPr>
            </w:pPr>
          </w:p>
          <w:p w14:paraId="7BBD702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8564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717659D5"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46142E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25081F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595D53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021709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A56A9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E6C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7DF52DD4"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 of NF Set Id(s)</w:t>
            </w:r>
            <w:r w:rsidRPr="00A952F9">
              <w:rPr>
                <w:rFonts w:cs="Arial"/>
                <w:szCs w:val="18"/>
              </w:rPr>
              <w:t xml:space="preserve"> from which the DCCF NF can collect data. The absence of this attribute indicates that the DCCF can collect data from any NF Set.</w:t>
            </w:r>
          </w:p>
          <w:p w14:paraId="41EC13CE" w14:textId="77777777" w:rsidR="002831DB" w:rsidRPr="00A952F9" w:rsidRDefault="002831DB" w:rsidP="002831DB">
            <w:pPr>
              <w:pStyle w:val="TAL"/>
              <w:keepNext w:val="0"/>
              <w:rPr>
                <w:rFonts w:cs="Arial"/>
                <w:szCs w:val="18"/>
              </w:rPr>
            </w:pPr>
          </w:p>
          <w:p w14:paraId="18C08DF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14200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51E068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7BEC92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DAEBA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343265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21EB8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30079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C5FF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ABA0EFA" w14:textId="77777777" w:rsidR="002831DB" w:rsidRPr="00A952F9" w:rsidRDefault="002831DB" w:rsidP="002831DB">
            <w:pPr>
              <w:pStyle w:val="TAL"/>
              <w:keepNext w:val="0"/>
              <w:rPr>
                <w:rFonts w:cs="Arial"/>
                <w:szCs w:val="18"/>
              </w:rPr>
            </w:pPr>
            <w:r w:rsidRPr="00A952F9">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6EDD3F8B" w14:textId="77777777" w:rsidR="002831DB" w:rsidRPr="00A952F9" w:rsidRDefault="002831DB" w:rsidP="002831DB">
            <w:pPr>
              <w:pStyle w:val="TAL"/>
              <w:keepNext w:val="0"/>
              <w:rPr>
                <w:rFonts w:cs="Arial"/>
                <w:szCs w:val="18"/>
              </w:rPr>
            </w:pPr>
          </w:p>
          <w:p w14:paraId="38DBB693" w14:textId="77777777" w:rsidR="002831DB" w:rsidRPr="00A952F9" w:rsidRDefault="002831DB" w:rsidP="002831DB">
            <w:pPr>
              <w:pStyle w:val="TAL"/>
              <w:keepNext w:val="0"/>
            </w:pPr>
            <w:r w:rsidRPr="00A952F9">
              <w:t>allowedValues: N/A</w:t>
            </w:r>
          </w:p>
          <w:p w14:paraId="5FF801A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63BB0F" w14:textId="77777777" w:rsidR="002831DB" w:rsidRPr="00A952F9" w:rsidRDefault="002831DB" w:rsidP="002831DB">
            <w:pPr>
              <w:pStyle w:val="TAL"/>
              <w:keepNext w:val="0"/>
            </w:pPr>
            <w:r w:rsidRPr="00A952F9">
              <w:t>type: TAI</w:t>
            </w:r>
          </w:p>
          <w:p w14:paraId="350BF70E" w14:textId="77777777" w:rsidR="002831DB" w:rsidRPr="00A952F9" w:rsidRDefault="002831DB" w:rsidP="002831DB">
            <w:pPr>
              <w:pStyle w:val="TAL"/>
              <w:keepNext w:val="0"/>
            </w:pPr>
            <w:proofErr w:type="gramStart"/>
            <w:r w:rsidRPr="00A952F9">
              <w:t>multiplicity</w:t>
            </w:r>
            <w:proofErr w:type="gramEnd"/>
            <w:r w:rsidRPr="00A952F9">
              <w:t>: 0..*</w:t>
            </w:r>
          </w:p>
          <w:p w14:paraId="2711AE4D" w14:textId="77777777" w:rsidR="002831DB" w:rsidRPr="00A952F9" w:rsidRDefault="002831DB" w:rsidP="002831DB">
            <w:pPr>
              <w:pStyle w:val="TAL"/>
              <w:keepNext w:val="0"/>
            </w:pPr>
            <w:r w:rsidRPr="00A952F9">
              <w:t>isOrdered: False</w:t>
            </w:r>
          </w:p>
          <w:p w14:paraId="6C588E1F" w14:textId="77777777" w:rsidR="002831DB" w:rsidRPr="00A952F9" w:rsidRDefault="002831DB" w:rsidP="002831DB">
            <w:pPr>
              <w:pStyle w:val="TAL"/>
              <w:keepNext w:val="0"/>
            </w:pPr>
            <w:r w:rsidRPr="00A952F9">
              <w:t>isUnique: True</w:t>
            </w:r>
          </w:p>
          <w:p w14:paraId="1C512669" w14:textId="77777777" w:rsidR="002831DB" w:rsidRPr="00A952F9" w:rsidRDefault="002831DB" w:rsidP="002831DB">
            <w:pPr>
              <w:pStyle w:val="TAL"/>
              <w:keepNext w:val="0"/>
            </w:pPr>
            <w:r w:rsidRPr="00A952F9">
              <w:t>defaultValue: None</w:t>
            </w:r>
          </w:p>
          <w:p w14:paraId="703B5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978AB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1627E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DccfInfo.taiRangeList</w:t>
            </w:r>
          </w:p>
        </w:tc>
        <w:tc>
          <w:tcPr>
            <w:tcW w:w="4395" w:type="dxa"/>
            <w:tcBorders>
              <w:top w:val="single" w:sz="4" w:space="0" w:color="auto"/>
              <w:left w:val="single" w:sz="4" w:space="0" w:color="auto"/>
              <w:bottom w:val="single" w:sz="4" w:space="0" w:color="auto"/>
              <w:right w:val="single" w:sz="4" w:space="0" w:color="auto"/>
            </w:tcBorders>
          </w:tcPr>
          <w:p w14:paraId="0004B550"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FAC77FB" w14:textId="77777777" w:rsidR="002831DB" w:rsidRPr="00A952F9" w:rsidRDefault="002831DB" w:rsidP="002831DB">
            <w:pPr>
              <w:pStyle w:val="TAL"/>
              <w:keepNext w:val="0"/>
              <w:rPr>
                <w:rFonts w:cs="Arial"/>
                <w:szCs w:val="18"/>
              </w:rPr>
            </w:pPr>
          </w:p>
          <w:p w14:paraId="2683C1B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7AA34B0" w14:textId="77777777" w:rsidR="002831DB" w:rsidRPr="00A952F9" w:rsidRDefault="002831DB" w:rsidP="002831DB">
            <w:pPr>
              <w:pStyle w:val="TAL"/>
              <w:keepNext w:val="0"/>
            </w:pPr>
            <w:r w:rsidRPr="00A952F9">
              <w:t>type: TAIRange</w:t>
            </w:r>
          </w:p>
          <w:p w14:paraId="47B3FCCF" w14:textId="77777777" w:rsidR="002831DB" w:rsidRPr="00A952F9" w:rsidRDefault="002831DB" w:rsidP="002831DB">
            <w:pPr>
              <w:pStyle w:val="TAL"/>
              <w:keepNext w:val="0"/>
            </w:pPr>
            <w:proofErr w:type="gramStart"/>
            <w:r w:rsidRPr="00A952F9">
              <w:t>multiplicity</w:t>
            </w:r>
            <w:proofErr w:type="gramEnd"/>
            <w:r w:rsidRPr="00A952F9">
              <w:t>: 0..*</w:t>
            </w:r>
          </w:p>
          <w:p w14:paraId="5EF665DE" w14:textId="77777777" w:rsidR="002831DB" w:rsidRPr="00A952F9" w:rsidRDefault="002831DB" w:rsidP="002831DB">
            <w:pPr>
              <w:pStyle w:val="TAL"/>
              <w:keepNext w:val="0"/>
            </w:pPr>
            <w:r w:rsidRPr="00A952F9">
              <w:t>isOrdered: False</w:t>
            </w:r>
          </w:p>
          <w:p w14:paraId="2DAED93B" w14:textId="77777777" w:rsidR="002831DB" w:rsidRPr="00A952F9" w:rsidRDefault="002831DB" w:rsidP="002831DB">
            <w:pPr>
              <w:pStyle w:val="TAL"/>
              <w:keepNext w:val="0"/>
            </w:pPr>
            <w:r w:rsidRPr="00A952F9">
              <w:t>isUnique: True</w:t>
            </w:r>
          </w:p>
          <w:p w14:paraId="27D06F45" w14:textId="77777777" w:rsidR="002831DB" w:rsidRPr="00A952F9" w:rsidRDefault="002831DB" w:rsidP="002831DB">
            <w:pPr>
              <w:pStyle w:val="TAL"/>
              <w:keepNext w:val="0"/>
            </w:pPr>
            <w:r w:rsidRPr="00A952F9">
              <w:t>defaultValue: None</w:t>
            </w:r>
          </w:p>
          <w:p w14:paraId="024984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2C1B5E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545CB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amfInfo</w:t>
            </w:r>
          </w:p>
        </w:tc>
        <w:tc>
          <w:tcPr>
            <w:tcW w:w="4395" w:type="dxa"/>
            <w:tcBorders>
              <w:top w:val="single" w:sz="4" w:space="0" w:color="auto"/>
              <w:left w:val="single" w:sz="4" w:space="0" w:color="auto"/>
              <w:bottom w:val="single" w:sz="4" w:space="0" w:color="auto"/>
              <w:right w:val="single" w:sz="4" w:space="0" w:color="auto"/>
            </w:tcBorders>
          </w:tcPr>
          <w:p w14:paraId="1075E892" w14:textId="77777777" w:rsidR="002831DB" w:rsidRPr="00A952F9" w:rsidRDefault="002831DB" w:rsidP="002831DB">
            <w:pPr>
              <w:pStyle w:val="TAL"/>
              <w:keepNext w:val="0"/>
            </w:pPr>
            <w:r w:rsidRPr="00A952F9">
              <w:t>This attribute represents information of an AMF NF Instance.</w:t>
            </w:r>
          </w:p>
          <w:p w14:paraId="1667E7D5" w14:textId="77777777" w:rsidR="002831DB" w:rsidRPr="00A952F9" w:rsidRDefault="002831DB" w:rsidP="002831DB">
            <w:pPr>
              <w:pStyle w:val="TAL"/>
              <w:keepNext w:val="0"/>
            </w:pPr>
          </w:p>
          <w:p w14:paraId="2B35921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1329A01" w14:textId="77777777" w:rsidR="002831DB" w:rsidRPr="00A952F9" w:rsidRDefault="002831DB" w:rsidP="002831DB">
            <w:pPr>
              <w:keepLines/>
              <w:spacing w:after="0"/>
              <w:rPr>
                <w:rFonts w:ascii="Arial" w:hAnsi="Arial"/>
                <w:sz w:val="18"/>
              </w:rPr>
            </w:pPr>
            <w:r w:rsidRPr="00A952F9">
              <w:rPr>
                <w:rFonts w:ascii="Arial" w:hAnsi="Arial"/>
                <w:sz w:val="18"/>
              </w:rPr>
              <w:t>type: AmfInfo</w:t>
            </w:r>
          </w:p>
          <w:p w14:paraId="4D4AF8CC"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50377B2E"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7B7D8214"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8F4287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C0FF9F" w14:textId="77777777" w:rsidR="002831DB" w:rsidRPr="00A952F9" w:rsidRDefault="002831DB" w:rsidP="002831DB">
            <w:pPr>
              <w:pStyle w:val="TAL"/>
              <w:keepNext w:val="0"/>
            </w:pPr>
            <w:r w:rsidRPr="00A952F9">
              <w:t>isNullable: False</w:t>
            </w:r>
          </w:p>
        </w:tc>
      </w:tr>
      <w:tr w:rsidR="002831DB" w:rsidRPr="00A952F9" w14:paraId="61C2B3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14FCE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smfInfo</w:t>
            </w:r>
          </w:p>
        </w:tc>
        <w:tc>
          <w:tcPr>
            <w:tcW w:w="4395" w:type="dxa"/>
            <w:tcBorders>
              <w:top w:val="single" w:sz="4" w:space="0" w:color="auto"/>
              <w:left w:val="single" w:sz="4" w:space="0" w:color="auto"/>
              <w:bottom w:val="single" w:sz="4" w:space="0" w:color="auto"/>
              <w:right w:val="single" w:sz="4" w:space="0" w:color="auto"/>
            </w:tcBorders>
          </w:tcPr>
          <w:p w14:paraId="0D3788E8" w14:textId="77777777" w:rsidR="002831DB" w:rsidRPr="00A952F9" w:rsidRDefault="002831DB" w:rsidP="002831DB">
            <w:pPr>
              <w:pStyle w:val="TAL"/>
              <w:keepNext w:val="0"/>
            </w:pPr>
            <w:r w:rsidRPr="00A952F9">
              <w:t>This attribute represents information of an SMF NF Instance. Multiple smfInfo may be allowed when one SMF instance serves multiple combinations of slice instances and TAs.</w:t>
            </w:r>
          </w:p>
          <w:p w14:paraId="268BF557" w14:textId="77777777" w:rsidR="002831DB" w:rsidRPr="00A952F9" w:rsidRDefault="002831DB" w:rsidP="002831DB">
            <w:pPr>
              <w:pStyle w:val="TAL"/>
              <w:keepNext w:val="0"/>
            </w:pPr>
          </w:p>
          <w:p w14:paraId="624FC1E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8CE96B5" w14:textId="77777777" w:rsidR="002831DB" w:rsidRPr="00A952F9" w:rsidRDefault="002831DB" w:rsidP="002831DB">
            <w:pPr>
              <w:keepLines/>
              <w:spacing w:after="0"/>
              <w:rPr>
                <w:rFonts w:ascii="Arial" w:hAnsi="Arial"/>
                <w:sz w:val="18"/>
              </w:rPr>
            </w:pPr>
            <w:r w:rsidRPr="00A952F9">
              <w:rPr>
                <w:rFonts w:ascii="Arial" w:hAnsi="Arial"/>
                <w:sz w:val="18"/>
              </w:rPr>
              <w:t>type: SmfInfo</w:t>
            </w:r>
          </w:p>
          <w:p w14:paraId="187864CA"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5DBF545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013D8AA"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46BAEA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18F02D" w14:textId="77777777" w:rsidR="002831DB" w:rsidRPr="00A952F9" w:rsidRDefault="002831DB" w:rsidP="002831DB">
            <w:pPr>
              <w:pStyle w:val="TAL"/>
              <w:keepNext w:val="0"/>
            </w:pPr>
            <w:r w:rsidRPr="00A952F9">
              <w:t>isNullable: False</w:t>
            </w:r>
          </w:p>
        </w:tc>
      </w:tr>
      <w:tr w:rsidR="002831DB" w:rsidRPr="00A952F9" w14:paraId="2EA438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1CF5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upfInfo</w:t>
            </w:r>
          </w:p>
        </w:tc>
        <w:tc>
          <w:tcPr>
            <w:tcW w:w="4395" w:type="dxa"/>
            <w:tcBorders>
              <w:top w:val="single" w:sz="4" w:space="0" w:color="auto"/>
              <w:left w:val="single" w:sz="4" w:space="0" w:color="auto"/>
              <w:bottom w:val="single" w:sz="4" w:space="0" w:color="auto"/>
              <w:right w:val="single" w:sz="4" w:space="0" w:color="auto"/>
            </w:tcBorders>
          </w:tcPr>
          <w:p w14:paraId="145B592E" w14:textId="77777777" w:rsidR="002831DB" w:rsidRPr="00A952F9" w:rsidRDefault="002831DB" w:rsidP="002831DB">
            <w:pPr>
              <w:pStyle w:val="TAL"/>
              <w:keepNext w:val="0"/>
            </w:pPr>
            <w:r w:rsidRPr="00A952F9">
              <w:t>This attribute represents information of an UPF NF Instance. Multiple upfInfo may be allowed to define different TAI list for each supported S-NSSAI.</w:t>
            </w:r>
          </w:p>
          <w:p w14:paraId="0F78EBC4" w14:textId="77777777" w:rsidR="002831DB" w:rsidRPr="00A952F9" w:rsidRDefault="002831DB" w:rsidP="002831DB">
            <w:pPr>
              <w:pStyle w:val="TAL"/>
              <w:keepNext w:val="0"/>
            </w:pPr>
          </w:p>
          <w:p w14:paraId="2CF97E9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A795BA3" w14:textId="77777777" w:rsidR="002831DB" w:rsidRPr="00A952F9" w:rsidRDefault="002831DB" w:rsidP="002831DB">
            <w:pPr>
              <w:keepLines/>
              <w:spacing w:after="0"/>
              <w:rPr>
                <w:rFonts w:ascii="Arial" w:hAnsi="Arial"/>
                <w:sz w:val="18"/>
              </w:rPr>
            </w:pPr>
            <w:r w:rsidRPr="00A952F9">
              <w:rPr>
                <w:rFonts w:ascii="Arial" w:hAnsi="Arial"/>
                <w:sz w:val="18"/>
              </w:rPr>
              <w:t>type: UpfInfo</w:t>
            </w:r>
          </w:p>
          <w:p w14:paraId="1CBD69B0"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298C46F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58AB31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50558E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92FED02" w14:textId="77777777" w:rsidR="002831DB" w:rsidRPr="00A952F9" w:rsidRDefault="002831DB" w:rsidP="002831DB">
            <w:pPr>
              <w:pStyle w:val="TAL"/>
              <w:keepNext w:val="0"/>
            </w:pPr>
            <w:r w:rsidRPr="00A952F9">
              <w:t>isNullable: False</w:t>
            </w:r>
          </w:p>
        </w:tc>
      </w:tr>
      <w:tr w:rsidR="002831DB" w:rsidRPr="00A952F9" w14:paraId="1A44A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4BAF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pcfInfo</w:t>
            </w:r>
          </w:p>
        </w:tc>
        <w:tc>
          <w:tcPr>
            <w:tcW w:w="4395" w:type="dxa"/>
            <w:tcBorders>
              <w:top w:val="single" w:sz="4" w:space="0" w:color="auto"/>
              <w:left w:val="single" w:sz="4" w:space="0" w:color="auto"/>
              <w:bottom w:val="single" w:sz="4" w:space="0" w:color="auto"/>
              <w:right w:val="single" w:sz="4" w:space="0" w:color="auto"/>
            </w:tcBorders>
          </w:tcPr>
          <w:p w14:paraId="35264890" w14:textId="77777777" w:rsidR="002831DB" w:rsidRPr="00A952F9" w:rsidRDefault="002831DB" w:rsidP="002831DB">
            <w:pPr>
              <w:pStyle w:val="TAL"/>
              <w:keepNext w:val="0"/>
            </w:pPr>
            <w:r w:rsidRPr="00A952F9">
              <w:t>This attribute represents information of a PCF NF Instance. Multiple pcfInfo may be allowed to define different DNN list for each supiranges.</w:t>
            </w:r>
          </w:p>
          <w:p w14:paraId="18BA8F43" w14:textId="77777777" w:rsidR="002831DB" w:rsidRPr="00A952F9" w:rsidRDefault="002831DB" w:rsidP="002831DB">
            <w:pPr>
              <w:pStyle w:val="TAL"/>
              <w:keepNext w:val="0"/>
            </w:pPr>
          </w:p>
          <w:p w14:paraId="4816B3BD"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9FA2E8E" w14:textId="77777777" w:rsidR="002831DB" w:rsidRPr="00A952F9" w:rsidRDefault="002831DB" w:rsidP="002831DB">
            <w:pPr>
              <w:keepLines/>
              <w:spacing w:after="0"/>
              <w:rPr>
                <w:rFonts w:ascii="Arial" w:hAnsi="Arial"/>
                <w:sz w:val="18"/>
              </w:rPr>
            </w:pPr>
            <w:r w:rsidRPr="00A952F9">
              <w:rPr>
                <w:rFonts w:ascii="Arial" w:hAnsi="Arial"/>
                <w:sz w:val="18"/>
              </w:rPr>
              <w:t>type: PcfInfo</w:t>
            </w:r>
          </w:p>
          <w:p w14:paraId="7DD8CFB4"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01A52F9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91F8FCB"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ADC33B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CB8D809" w14:textId="77777777" w:rsidR="002831DB" w:rsidRPr="00A952F9" w:rsidRDefault="002831DB" w:rsidP="002831DB">
            <w:pPr>
              <w:pStyle w:val="TAL"/>
              <w:keepNext w:val="0"/>
            </w:pPr>
            <w:r w:rsidRPr="00A952F9">
              <w:t>isNullable: False</w:t>
            </w:r>
          </w:p>
        </w:tc>
      </w:tr>
      <w:tr w:rsidR="002831DB" w:rsidRPr="00A952F9" w14:paraId="67900B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06729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nefInfo</w:t>
            </w:r>
          </w:p>
        </w:tc>
        <w:tc>
          <w:tcPr>
            <w:tcW w:w="4395" w:type="dxa"/>
            <w:tcBorders>
              <w:top w:val="single" w:sz="4" w:space="0" w:color="auto"/>
              <w:left w:val="single" w:sz="4" w:space="0" w:color="auto"/>
              <w:bottom w:val="single" w:sz="4" w:space="0" w:color="auto"/>
              <w:right w:val="single" w:sz="4" w:space="0" w:color="auto"/>
            </w:tcBorders>
          </w:tcPr>
          <w:p w14:paraId="50681B32" w14:textId="77777777" w:rsidR="002831DB" w:rsidRPr="00A952F9" w:rsidRDefault="002831DB" w:rsidP="002831DB">
            <w:pPr>
              <w:pStyle w:val="TAL"/>
              <w:keepNext w:val="0"/>
            </w:pPr>
            <w:r w:rsidRPr="00A952F9">
              <w:t>This attribute represents information of an NEF NF Instance.</w:t>
            </w:r>
          </w:p>
          <w:p w14:paraId="44E83A69" w14:textId="77777777" w:rsidR="002831DB" w:rsidRPr="00A952F9" w:rsidRDefault="002831DB" w:rsidP="002831DB">
            <w:pPr>
              <w:pStyle w:val="TAL"/>
              <w:keepNext w:val="0"/>
            </w:pPr>
          </w:p>
          <w:p w14:paraId="1C15A18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4E30B58" w14:textId="77777777" w:rsidR="002831DB" w:rsidRPr="00A952F9" w:rsidRDefault="002831DB" w:rsidP="002831DB">
            <w:pPr>
              <w:keepLines/>
              <w:spacing w:after="0"/>
              <w:rPr>
                <w:rFonts w:ascii="Arial" w:hAnsi="Arial"/>
                <w:sz w:val="18"/>
              </w:rPr>
            </w:pPr>
            <w:r w:rsidRPr="00A952F9">
              <w:rPr>
                <w:rFonts w:ascii="Arial" w:hAnsi="Arial"/>
                <w:sz w:val="18"/>
              </w:rPr>
              <w:t>type: NefInfo</w:t>
            </w:r>
          </w:p>
          <w:p w14:paraId="1536EB2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76E77215"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8107DB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1BB30F6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F638271" w14:textId="77777777" w:rsidR="002831DB" w:rsidRPr="00A952F9" w:rsidRDefault="002831DB" w:rsidP="002831DB">
            <w:pPr>
              <w:pStyle w:val="TAL"/>
              <w:keepNext w:val="0"/>
            </w:pPr>
            <w:r w:rsidRPr="00A952F9">
              <w:t>isNullable: False</w:t>
            </w:r>
          </w:p>
        </w:tc>
      </w:tr>
      <w:tr w:rsidR="002831DB" w:rsidRPr="00A952F9" w14:paraId="3EF677F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927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0C0D2136" w14:textId="77777777" w:rsidR="002831DB" w:rsidRPr="00A952F9" w:rsidRDefault="002831DB" w:rsidP="002831DB">
            <w:pPr>
              <w:pStyle w:val="TAL"/>
              <w:keepNext w:val="0"/>
            </w:pPr>
            <w:r w:rsidRPr="00A952F9">
              <w:t>This attribute represents information of a BSF NF Instance. Multiple bsfInfo may be allowed when BSF provides binding service for various combinations of IPv4 addresses and ipDomains.</w:t>
            </w:r>
          </w:p>
          <w:p w14:paraId="6EBFC192" w14:textId="77777777" w:rsidR="002831DB" w:rsidRPr="00A952F9" w:rsidRDefault="002831DB" w:rsidP="002831DB">
            <w:pPr>
              <w:pStyle w:val="TAL"/>
              <w:keepNext w:val="0"/>
            </w:pPr>
          </w:p>
          <w:p w14:paraId="4D71FDA4" w14:textId="77777777" w:rsidR="002831DB" w:rsidRPr="00A952F9" w:rsidRDefault="002831DB" w:rsidP="002831DB">
            <w:pPr>
              <w:pStyle w:val="TAL"/>
              <w:keepNext w:val="0"/>
            </w:pPr>
            <w:r w:rsidRPr="00A952F9">
              <w:t>allowedValues: N/A</w:t>
            </w:r>
          </w:p>
          <w:p w14:paraId="291C634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11A824D"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31058B15" w14:textId="77777777" w:rsidR="002831DB" w:rsidRPr="00A952F9" w:rsidRDefault="002831DB" w:rsidP="002831DB">
            <w:pPr>
              <w:keepLines/>
              <w:spacing w:after="0"/>
              <w:rPr>
                <w:rFonts w:ascii="Arial" w:hAnsi="Arial"/>
                <w:sz w:val="18"/>
              </w:rPr>
            </w:pPr>
            <w:r w:rsidRPr="00A952F9">
              <w:rPr>
                <w:rFonts w:ascii="Arial" w:hAnsi="Arial"/>
                <w:sz w:val="18"/>
              </w:rPr>
              <w:t>multiplicity: *</w:t>
            </w:r>
          </w:p>
          <w:p w14:paraId="3CB5669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62C9C8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87D7DF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156834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5D50C2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4CAF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servedUdrInfoList</w:t>
            </w:r>
          </w:p>
        </w:tc>
        <w:tc>
          <w:tcPr>
            <w:tcW w:w="4395" w:type="dxa"/>
            <w:tcBorders>
              <w:top w:val="single" w:sz="4" w:space="0" w:color="auto"/>
              <w:left w:val="single" w:sz="4" w:space="0" w:color="auto"/>
              <w:bottom w:val="single" w:sz="4" w:space="0" w:color="auto"/>
              <w:right w:val="single" w:sz="4" w:space="0" w:color="auto"/>
            </w:tcBorders>
          </w:tcPr>
          <w:p w14:paraId="05CA70B2" w14:textId="77777777" w:rsidR="002831DB" w:rsidRPr="00A952F9" w:rsidRDefault="002831DB" w:rsidP="002831DB">
            <w:pPr>
              <w:pStyle w:val="TAL"/>
              <w:keepNext w:val="0"/>
            </w:pPr>
            <w:r w:rsidRPr="00A952F9">
              <w:t>This attribute contains list of UdrInfo attribute locally configured in the NRF or that the NRF received during NF registration. The key of the map is the nfInstanceId to which the map entry belongs to.</w:t>
            </w:r>
          </w:p>
          <w:p w14:paraId="42521AC8" w14:textId="77777777" w:rsidR="002831DB" w:rsidRPr="00A952F9" w:rsidRDefault="002831DB" w:rsidP="002831DB">
            <w:pPr>
              <w:pStyle w:val="TAL"/>
              <w:keepNext w:val="0"/>
            </w:pPr>
          </w:p>
          <w:p w14:paraId="62DA346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18899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064291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D896E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60730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B2A71B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6588771" w14:textId="77777777" w:rsidR="002831DB" w:rsidRPr="00A952F9" w:rsidRDefault="002831DB" w:rsidP="002831DB">
            <w:pPr>
              <w:pStyle w:val="TAL"/>
              <w:keepNext w:val="0"/>
            </w:pPr>
            <w:r w:rsidRPr="00A952F9">
              <w:t>isNullable: False</w:t>
            </w:r>
          </w:p>
        </w:tc>
      </w:tr>
      <w:tr w:rsidR="002831DB" w:rsidRPr="00A952F9" w14:paraId="510330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D01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servedUdmInfoList</w:t>
            </w:r>
          </w:p>
        </w:tc>
        <w:tc>
          <w:tcPr>
            <w:tcW w:w="4395" w:type="dxa"/>
            <w:tcBorders>
              <w:top w:val="single" w:sz="4" w:space="0" w:color="auto"/>
              <w:left w:val="single" w:sz="4" w:space="0" w:color="auto"/>
              <w:bottom w:val="single" w:sz="4" w:space="0" w:color="auto"/>
              <w:right w:val="single" w:sz="4" w:space="0" w:color="auto"/>
            </w:tcBorders>
          </w:tcPr>
          <w:p w14:paraId="0579747A" w14:textId="77777777" w:rsidR="002831DB" w:rsidRPr="00A952F9" w:rsidRDefault="002831DB" w:rsidP="002831DB">
            <w:pPr>
              <w:pStyle w:val="TAL"/>
              <w:keepNext w:val="0"/>
            </w:pPr>
            <w:r w:rsidRPr="00A952F9">
              <w:t>This attribute contains list of UdmInfo attribute locally configured in the NRF or that the NRF received during NF registration. The key of the map is the nfInstanceId to which the map entry belongs to.</w:t>
            </w:r>
          </w:p>
          <w:p w14:paraId="1F762FAF" w14:textId="77777777" w:rsidR="002831DB" w:rsidRPr="00A952F9" w:rsidRDefault="002831DB" w:rsidP="002831DB">
            <w:pPr>
              <w:pStyle w:val="TAL"/>
              <w:keepNext w:val="0"/>
            </w:pPr>
          </w:p>
          <w:p w14:paraId="14100B5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690D0DE"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A9A592"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341B27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A689D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A5D03E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D6BF0D7" w14:textId="77777777" w:rsidR="002831DB" w:rsidRPr="00A952F9" w:rsidRDefault="002831DB" w:rsidP="002831DB">
            <w:pPr>
              <w:pStyle w:val="TAL"/>
              <w:keepNext w:val="0"/>
            </w:pPr>
            <w:r w:rsidRPr="00A952F9">
              <w:t>isNullable: False</w:t>
            </w:r>
          </w:p>
        </w:tc>
      </w:tr>
      <w:tr w:rsidR="002831DB" w:rsidRPr="00A952F9" w14:paraId="56C0749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6501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servedAusfInfoList</w:t>
            </w:r>
          </w:p>
        </w:tc>
        <w:tc>
          <w:tcPr>
            <w:tcW w:w="4395" w:type="dxa"/>
            <w:tcBorders>
              <w:top w:val="single" w:sz="4" w:space="0" w:color="auto"/>
              <w:left w:val="single" w:sz="4" w:space="0" w:color="auto"/>
              <w:bottom w:val="single" w:sz="4" w:space="0" w:color="auto"/>
              <w:right w:val="single" w:sz="4" w:space="0" w:color="auto"/>
            </w:tcBorders>
          </w:tcPr>
          <w:p w14:paraId="0FEAAED0" w14:textId="77777777" w:rsidR="002831DB" w:rsidRPr="00A952F9" w:rsidRDefault="002831DB" w:rsidP="002831DB">
            <w:pPr>
              <w:pStyle w:val="TAL"/>
              <w:keepNext w:val="0"/>
            </w:pPr>
            <w:r w:rsidRPr="00A952F9">
              <w:t>This attribute contains list of AusfInfo attribute locally configured in the NRF or that the NRF received during NF registration. The key of the map is the nfInstanceId to which the map entry belongs to.</w:t>
            </w:r>
          </w:p>
          <w:p w14:paraId="39412719" w14:textId="77777777" w:rsidR="002831DB" w:rsidRPr="00A952F9" w:rsidRDefault="002831DB" w:rsidP="002831DB">
            <w:pPr>
              <w:pStyle w:val="TAL"/>
              <w:keepNext w:val="0"/>
            </w:pPr>
          </w:p>
          <w:p w14:paraId="1385CA25"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A89BA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568F21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61C700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030A1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BA6379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2AFA100" w14:textId="77777777" w:rsidR="002831DB" w:rsidRPr="00A952F9" w:rsidRDefault="002831DB" w:rsidP="002831DB">
            <w:pPr>
              <w:pStyle w:val="TAL"/>
              <w:keepNext w:val="0"/>
            </w:pPr>
            <w:r w:rsidRPr="00A952F9">
              <w:t>isNullable: False</w:t>
            </w:r>
          </w:p>
        </w:tc>
      </w:tr>
      <w:tr w:rsidR="002831DB" w:rsidRPr="00A952F9" w14:paraId="2473ED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5747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7390AD46" w14:textId="77777777" w:rsidR="002831DB" w:rsidRPr="00A952F9" w:rsidRDefault="002831DB" w:rsidP="002831DB">
            <w:pPr>
              <w:pStyle w:val="TAL"/>
              <w:keepNext w:val="0"/>
            </w:pPr>
            <w:r w:rsidRPr="00A952F9">
              <w:t>This attribute contains all the amfInfo attributes locally configured in the NRF or the NRF received during NF registration. The key of the map is the nfInstanceId of which the amfInfo belongs to.</w:t>
            </w:r>
          </w:p>
          <w:p w14:paraId="1054464D" w14:textId="77777777" w:rsidR="002831DB" w:rsidRPr="00A952F9" w:rsidRDefault="002831DB" w:rsidP="002831DB">
            <w:pPr>
              <w:pStyle w:val="TAL"/>
              <w:keepNext w:val="0"/>
            </w:pPr>
          </w:p>
          <w:p w14:paraId="0C19B2CB"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ECDFC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2A519A7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9F20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EB6FEB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57BF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A52C59E" w14:textId="77777777" w:rsidR="002831DB" w:rsidRPr="00A952F9" w:rsidRDefault="002831DB" w:rsidP="002831DB">
            <w:pPr>
              <w:pStyle w:val="TAL"/>
              <w:keepNext w:val="0"/>
            </w:pPr>
            <w:r w:rsidRPr="00A952F9">
              <w:t>isNullable: False</w:t>
            </w:r>
          </w:p>
        </w:tc>
      </w:tr>
      <w:tr w:rsidR="002831DB" w:rsidRPr="00A952F9" w14:paraId="6D06C85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397F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DC89A6C" w14:textId="77777777" w:rsidR="002831DB" w:rsidRPr="00A952F9" w:rsidRDefault="002831DB" w:rsidP="002831DB">
            <w:pPr>
              <w:pStyle w:val="TAL"/>
              <w:keepNext w:val="0"/>
            </w:pPr>
            <w:r w:rsidRPr="00A952F9">
              <w:t>This attribute contains list of AmfInfo attribute locally configured in the NRF or that the NRF received during NF registration. The key of the map is the nfInstanceId to which the map entry belongs to.</w:t>
            </w:r>
          </w:p>
          <w:p w14:paraId="33D8D89C" w14:textId="77777777" w:rsidR="002831DB" w:rsidRPr="00A952F9" w:rsidRDefault="002831DB" w:rsidP="002831DB">
            <w:pPr>
              <w:pStyle w:val="TAL"/>
              <w:keepNext w:val="0"/>
            </w:pPr>
          </w:p>
          <w:p w14:paraId="20FA951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835701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519DDB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C5AF07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7C820A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398B60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48CEA56" w14:textId="77777777" w:rsidR="002831DB" w:rsidRPr="00A952F9" w:rsidRDefault="002831DB" w:rsidP="002831DB">
            <w:pPr>
              <w:pStyle w:val="TAL"/>
              <w:keepNext w:val="0"/>
            </w:pPr>
            <w:r w:rsidRPr="00A952F9">
              <w:t>isNullable: False</w:t>
            </w:r>
          </w:p>
        </w:tc>
      </w:tr>
      <w:tr w:rsidR="002831DB" w:rsidRPr="00A952F9" w14:paraId="59F40C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1CA4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EF95FF4" w14:textId="77777777" w:rsidR="002831DB" w:rsidRPr="00A952F9" w:rsidRDefault="002831DB" w:rsidP="002831DB">
            <w:pPr>
              <w:pStyle w:val="TAL"/>
              <w:keepNext w:val="0"/>
            </w:pPr>
            <w:r w:rsidRPr="00A952F9">
              <w:t>This attribute contains all the smfInfo attributes locally configured in the NRF or the NRF received during NF registration. The key of the map is the nfInstanceId of which the smfInfo belongs to.</w:t>
            </w:r>
          </w:p>
          <w:p w14:paraId="4FE2F7E5" w14:textId="77777777" w:rsidR="002831DB" w:rsidRPr="00A952F9" w:rsidRDefault="002831DB" w:rsidP="002831DB">
            <w:pPr>
              <w:pStyle w:val="TAL"/>
              <w:keepNext w:val="0"/>
            </w:pPr>
          </w:p>
          <w:p w14:paraId="514CE761"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E55504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9F4832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4599D6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CF8780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213E7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D6655BC" w14:textId="77777777" w:rsidR="002831DB" w:rsidRPr="00A952F9" w:rsidRDefault="002831DB" w:rsidP="002831DB">
            <w:pPr>
              <w:pStyle w:val="TAL"/>
              <w:keepNext w:val="0"/>
            </w:pPr>
            <w:r w:rsidRPr="00A952F9">
              <w:t>isNullable: False</w:t>
            </w:r>
          </w:p>
        </w:tc>
      </w:tr>
      <w:tr w:rsidR="002831DB" w:rsidRPr="00A952F9" w14:paraId="5E1EC2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CDA7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5676AD19" w14:textId="77777777" w:rsidR="002831DB" w:rsidRPr="00A952F9" w:rsidRDefault="002831DB" w:rsidP="002831DB">
            <w:pPr>
              <w:pStyle w:val="TAL"/>
              <w:keepNext w:val="0"/>
            </w:pPr>
            <w:r w:rsidRPr="00A952F9">
              <w:t>This attribute contains list of SmfInfo attribute locally configured in the NRF or that the NRF received during NF registration. The key of the map is the nfInstanceId to which the map entry belongs to.</w:t>
            </w:r>
          </w:p>
          <w:p w14:paraId="21DB8110" w14:textId="77777777" w:rsidR="002831DB" w:rsidRPr="00A952F9" w:rsidRDefault="002831DB" w:rsidP="002831DB">
            <w:pPr>
              <w:pStyle w:val="TAL"/>
              <w:keepNext w:val="0"/>
            </w:pPr>
          </w:p>
          <w:p w14:paraId="7CF2F94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0524163"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EA31AC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24622E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7B5A1A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E07642C"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C9AEA63" w14:textId="77777777" w:rsidR="002831DB" w:rsidRPr="00A952F9" w:rsidRDefault="002831DB" w:rsidP="002831DB">
            <w:pPr>
              <w:pStyle w:val="TAL"/>
              <w:keepNext w:val="0"/>
            </w:pPr>
            <w:r w:rsidRPr="00A952F9">
              <w:t>isNullable: False</w:t>
            </w:r>
          </w:p>
        </w:tc>
      </w:tr>
      <w:tr w:rsidR="002831DB" w:rsidRPr="00A952F9" w14:paraId="4C6EF8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0612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servedUpfInfo</w:t>
            </w:r>
          </w:p>
        </w:tc>
        <w:tc>
          <w:tcPr>
            <w:tcW w:w="4395" w:type="dxa"/>
            <w:tcBorders>
              <w:top w:val="single" w:sz="4" w:space="0" w:color="auto"/>
              <w:left w:val="single" w:sz="4" w:space="0" w:color="auto"/>
              <w:bottom w:val="single" w:sz="4" w:space="0" w:color="auto"/>
              <w:right w:val="single" w:sz="4" w:space="0" w:color="auto"/>
            </w:tcBorders>
          </w:tcPr>
          <w:p w14:paraId="586B1D6E" w14:textId="77777777" w:rsidR="002831DB" w:rsidRPr="00A952F9" w:rsidRDefault="002831DB" w:rsidP="002831DB">
            <w:pPr>
              <w:pStyle w:val="TAL"/>
              <w:keepNext w:val="0"/>
            </w:pPr>
            <w:r w:rsidRPr="00A952F9">
              <w:t>This attribute contains all the upfInfo attributes locally configured in the NRF or the NRF received during NF registration. The key of the map is the nfInstanceId of which the upfInfo belongs to.</w:t>
            </w:r>
          </w:p>
          <w:p w14:paraId="2054FB20" w14:textId="77777777" w:rsidR="002831DB" w:rsidRPr="00A952F9" w:rsidRDefault="002831DB" w:rsidP="002831DB">
            <w:pPr>
              <w:pStyle w:val="TAL"/>
              <w:keepNext w:val="0"/>
            </w:pPr>
          </w:p>
          <w:p w14:paraId="7732BF4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0E02F8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38B2A5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CE3907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2AD92F"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DACEE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C3FF38B" w14:textId="77777777" w:rsidR="002831DB" w:rsidRPr="00A952F9" w:rsidRDefault="002831DB" w:rsidP="002831DB">
            <w:pPr>
              <w:pStyle w:val="TAL"/>
              <w:keepNext w:val="0"/>
            </w:pPr>
            <w:r w:rsidRPr="00A952F9">
              <w:t>isNullable: False</w:t>
            </w:r>
          </w:p>
        </w:tc>
      </w:tr>
      <w:tr w:rsidR="002831DB" w:rsidRPr="00A952F9" w14:paraId="3EDDF8B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4DCF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servedUpfInfoList</w:t>
            </w:r>
          </w:p>
        </w:tc>
        <w:tc>
          <w:tcPr>
            <w:tcW w:w="4395" w:type="dxa"/>
            <w:tcBorders>
              <w:top w:val="single" w:sz="4" w:space="0" w:color="auto"/>
              <w:left w:val="single" w:sz="4" w:space="0" w:color="auto"/>
              <w:bottom w:val="single" w:sz="4" w:space="0" w:color="auto"/>
              <w:right w:val="single" w:sz="4" w:space="0" w:color="auto"/>
            </w:tcBorders>
          </w:tcPr>
          <w:p w14:paraId="3C2B1C42" w14:textId="77777777" w:rsidR="002831DB" w:rsidRPr="00A952F9" w:rsidRDefault="002831DB" w:rsidP="002831DB">
            <w:pPr>
              <w:pStyle w:val="TAL"/>
              <w:keepNext w:val="0"/>
            </w:pPr>
            <w:r w:rsidRPr="00A952F9">
              <w:t>This attribute contains list of UpfInfo attribute locally configured in the NRF or that the NRF received during NF registration. The key of the map is the nfInstanceId to which the map entry belongs to.</w:t>
            </w:r>
          </w:p>
          <w:p w14:paraId="5CE7EFCF" w14:textId="77777777" w:rsidR="002831DB" w:rsidRPr="00A952F9" w:rsidRDefault="002831DB" w:rsidP="002831DB">
            <w:pPr>
              <w:pStyle w:val="TAL"/>
              <w:keepNext w:val="0"/>
            </w:pPr>
          </w:p>
          <w:p w14:paraId="48E7BE4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D7A863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607C24E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5A096D9"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C7D00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83BA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083E466" w14:textId="77777777" w:rsidR="002831DB" w:rsidRPr="00A952F9" w:rsidRDefault="002831DB" w:rsidP="002831DB">
            <w:pPr>
              <w:pStyle w:val="TAL"/>
              <w:keepNext w:val="0"/>
            </w:pPr>
            <w:r w:rsidRPr="00A952F9">
              <w:t>isNullable: False</w:t>
            </w:r>
          </w:p>
        </w:tc>
      </w:tr>
      <w:tr w:rsidR="002831DB" w:rsidRPr="00A952F9" w14:paraId="23625D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A7DC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15D7650E" w14:textId="77777777" w:rsidR="002831DB" w:rsidRPr="00A952F9" w:rsidRDefault="002831DB" w:rsidP="002831DB">
            <w:pPr>
              <w:pStyle w:val="TAL"/>
              <w:keepNext w:val="0"/>
            </w:pPr>
            <w:r w:rsidRPr="00A952F9">
              <w:t>This attribute contains all the pcfInfo attributes locally configured in the NRF or the NRF received during NF registration. The key of the map is the nfInstanceId of which the pcfInfo belongs to.</w:t>
            </w:r>
          </w:p>
          <w:p w14:paraId="034C7AF1" w14:textId="77777777" w:rsidR="002831DB" w:rsidRPr="00A952F9" w:rsidRDefault="002831DB" w:rsidP="002831DB">
            <w:pPr>
              <w:pStyle w:val="TAL"/>
              <w:keepNext w:val="0"/>
            </w:pPr>
          </w:p>
          <w:p w14:paraId="28153383"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065F8C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3054F5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C0C7A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7B7CA1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0D114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F9F615" w14:textId="77777777" w:rsidR="002831DB" w:rsidRPr="00A952F9" w:rsidRDefault="002831DB" w:rsidP="002831DB">
            <w:pPr>
              <w:pStyle w:val="TAL"/>
              <w:keepNext w:val="0"/>
            </w:pPr>
            <w:r w:rsidRPr="00A952F9">
              <w:t>isNullable: False</w:t>
            </w:r>
          </w:p>
        </w:tc>
      </w:tr>
      <w:tr w:rsidR="002831DB" w:rsidRPr="00A952F9" w14:paraId="6E184F0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B76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FDFF1FC" w14:textId="77777777" w:rsidR="002831DB" w:rsidRPr="00A952F9" w:rsidRDefault="002831DB" w:rsidP="002831DB">
            <w:pPr>
              <w:pStyle w:val="TAL"/>
              <w:keepNext w:val="0"/>
            </w:pPr>
            <w:r w:rsidRPr="00A952F9">
              <w:t>This attribute contains list of PcfInfo attribute locally configured in the NRF or that the NRF received during NF registration. The key of the map is the nfInstanceId to which the map entry belongs to.</w:t>
            </w:r>
          </w:p>
          <w:p w14:paraId="0D531F26" w14:textId="77777777" w:rsidR="002831DB" w:rsidRPr="00A952F9" w:rsidRDefault="002831DB" w:rsidP="002831DB">
            <w:pPr>
              <w:pStyle w:val="TAL"/>
              <w:keepNext w:val="0"/>
            </w:pPr>
          </w:p>
          <w:p w14:paraId="48DEBD09"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406E00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6CC691F"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AE98D2C"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CD9B2B1"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A904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D27E210" w14:textId="77777777" w:rsidR="002831DB" w:rsidRPr="00A952F9" w:rsidRDefault="002831DB" w:rsidP="002831DB">
            <w:pPr>
              <w:pStyle w:val="TAL"/>
              <w:keepNext w:val="0"/>
            </w:pPr>
            <w:r w:rsidRPr="00A952F9">
              <w:t>isNullable: False</w:t>
            </w:r>
          </w:p>
        </w:tc>
      </w:tr>
      <w:tr w:rsidR="002831DB" w:rsidRPr="00A952F9" w14:paraId="43E9E6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BFFB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w:t>
            </w:r>
          </w:p>
        </w:tc>
        <w:tc>
          <w:tcPr>
            <w:tcW w:w="4395" w:type="dxa"/>
            <w:tcBorders>
              <w:top w:val="single" w:sz="4" w:space="0" w:color="auto"/>
              <w:left w:val="single" w:sz="4" w:space="0" w:color="auto"/>
              <w:bottom w:val="single" w:sz="4" w:space="0" w:color="auto"/>
              <w:right w:val="single" w:sz="4" w:space="0" w:color="auto"/>
            </w:tcBorders>
          </w:tcPr>
          <w:p w14:paraId="3CAD7F85" w14:textId="77777777" w:rsidR="002831DB" w:rsidRPr="00A952F9" w:rsidRDefault="002831DB" w:rsidP="002831DB">
            <w:pPr>
              <w:pStyle w:val="TAL"/>
              <w:keepNext w:val="0"/>
              <w:rPr>
                <w:rFonts w:cs="Arial"/>
                <w:szCs w:val="18"/>
                <w:lang w:eastAsia="zh-CN"/>
              </w:rPr>
            </w:pPr>
            <w:r w:rsidRPr="00A952F9">
              <w:rPr>
                <w:rFonts w:cs="Arial"/>
                <w:szCs w:val="18"/>
                <w:lang w:eastAsia="zh-CN"/>
              </w:rPr>
              <w:t>This attribute contains all the bsfInfo attributes locally configured in the NRF or the NRF received during NF registration. The key of the map is the nfInstanceId of which the bsfInfo belongs to.</w:t>
            </w:r>
          </w:p>
          <w:p w14:paraId="6701F711" w14:textId="77777777" w:rsidR="002831DB" w:rsidRPr="00A952F9" w:rsidRDefault="002831DB" w:rsidP="002831DB">
            <w:pPr>
              <w:pStyle w:val="TAL"/>
              <w:keepNext w:val="0"/>
              <w:rPr>
                <w:rFonts w:cs="Arial"/>
                <w:szCs w:val="18"/>
                <w:lang w:eastAsia="zh-CN"/>
              </w:rPr>
            </w:pPr>
          </w:p>
          <w:p w14:paraId="51703AA4" w14:textId="77777777" w:rsidR="002831DB" w:rsidRPr="00A952F9" w:rsidRDefault="002831DB" w:rsidP="002831DB">
            <w:pPr>
              <w:pStyle w:val="TAL"/>
              <w:keepNext w:val="0"/>
              <w:rPr>
                <w:rFonts w:cs="Arial"/>
                <w:szCs w:val="18"/>
                <w:lang w:eastAsia="zh-CN"/>
              </w:rPr>
            </w:pPr>
          </w:p>
          <w:p w14:paraId="59867BE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74BE3A0"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568260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787972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7BED7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F66367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F442270"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1A7B010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BDF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servedBsfInfoList</w:t>
            </w:r>
          </w:p>
        </w:tc>
        <w:tc>
          <w:tcPr>
            <w:tcW w:w="4395" w:type="dxa"/>
            <w:tcBorders>
              <w:top w:val="single" w:sz="4" w:space="0" w:color="auto"/>
              <w:left w:val="single" w:sz="4" w:space="0" w:color="auto"/>
              <w:bottom w:val="single" w:sz="4" w:space="0" w:color="auto"/>
              <w:right w:val="single" w:sz="4" w:space="0" w:color="auto"/>
            </w:tcBorders>
          </w:tcPr>
          <w:p w14:paraId="647D5D5B"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This attribute contains </w:t>
            </w:r>
            <w:r w:rsidRPr="00A952F9">
              <w:t>list of</w:t>
            </w:r>
            <w:r w:rsidRPr="00A952F9">
              <w:rPr>
                <w:lang w:eastAsia="zh-CN"/>
              </w:rPr>
              <w:t xml:space="preserve"> BsfInfo</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387367EA" w14:textId="77777777" w:rsidR="002831DB" w:rsidRPr="00A952F9" w:rsidRDefault="002831DB" w:rsidP="002831DB">
            <w:pPr>
              <w:pStyle w:val="TAL"/>
              <w:keepNext w:val="0"/>
              <w:rPr>
                <w:rFonts w:cs="Arial"/>
                <w:szCs w:val="18"/>
                <w:lang w:eastAsia="zh-CN"/>
              </w:rPr>
            </w:pPr>
          </w:p>
          <w:p w14:paraId="3E665F8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86B06D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CF1852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88DDB26"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51CFA3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3B7559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B5C2EC4"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3CF3DA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E32BB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5108124" w14:textId="77777777" w:rsidR="002831DB" w:rsidRPr="00A952F9" w:rsidRDefault="002831DB" w:rsidP="002831DB">
            <w:pPr>
              <w:pStyle w:val="TAL"/>
              <w:keepNext w:val="0"/>
            </w:pPr>
            <w:r w:rsidRPr="00A952F9">
              <w:t>This attribute contains all the chfInfo attributes locally configured in the NRF or the NRF received during NF registration. The key of the map is the nfInstanceId of which the chfInfo belongs to.</w:t>
            </w:r>
          </w:p>
          <w:p w14:paraId="75371984" w14:textId="77777777" w:rsidR="002831DB" w:rsidRPr="00A952F9" w:rsidRDefault="002831DB" w:rsidP="002831DB">
            <w:pPr>
              <w:pStyle w:val="TAL"/>
              <w:keepNext w:val="0"/>
            </w:pPr>
          </w:p>
          <w:p w14:paraId="5DDADC2E"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03DBB09"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B3D1871"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1DF8E8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86BA4F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4A45BF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069FBF6" w14:textId="77777777" w:rsidR="002831DB" w:rsidRPr="00A952F9" w:rsidRDefault="002831DB" w:rsidP="002831DB">
            <w:pPr>
              <w:pStyle w:val="TAL"/>
              <w:keepNext w:val="0"/>
            </w:pPr>
            <w:r w:rsidRPr="00A952F9">
              <w:t>isNullable: False</w:t>
            </w:r>
          </w:p>
        </w:tc>
      </w:tr>
      <w:tr w:rsidR="002831DB" w:rsidRPr="00A952F9" w14:paraId="5C6722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0A457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0F18A8E0" w14:textId="77777777" w:rsidR="002831DB" w:rsidRPr="00A952F9" w:rsidRDefault="002831DB" w:rsidP="002831DB">
            <w:pPr>
              <w:pStyle w:val="TAL"/>
              <w:keepNext w:val="0"/>
            </w:pPr>
            <w:r w:rsidRPr="00A952F9">
              <w:t>This attribute contains list of ChfInfo attribute locally configured in the NRF or that the NRF received during NF registration. The key of the map is the nfInstanceId to which the map entry belongs to.</w:t>
            </w:r>
          </w:p>
          <w:p w14:paraId="4013528C" w14:textId="77777777" w:rsidR="002831DB" w:rsidRPr="00A952F9" w:rsidRDefault="002831DB" w:rsidP="002831DB">
            <w:pPr>
              <w:pStyle w:val="TAL"/>
              <w:keepNext w:val="0"/>
            </w:pPr>
          </w:p>
          <w:p w14:paraId="40528F0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A4645BB"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EDDB45"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401B2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320FB6"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B91B54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FE41785" w14:textId="77777777" w:rsidR="002831DB" w:rsidRPr="00A952F9" w:rsidRDefault="002831DB" w:rsidP="002831DB">
            <w:pPr>
              <w:pStyle w:val="TAL"/>
              <w:keepNext w:val="0"/>
            </w:pPr>
            <w:r w:rsidRPr="00A952F9">
              <w:t>isNullable: False</w:t>
            </w:r>
          </w:p>
        </w:tc>
      </w:tr>
      <w:tr w:rsidR="002831DB" w:rsidRPr="00A952F9" w14:paraId="34A6F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16924"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147B7AEC" w14:textId="77777777" w:rsidR="002831DB" w:rsidRPr="00A952F9" w:rsidRDefault="002831DB" w:rsidP="002831DB">
            <w:pPr>
              <w:pStyle w:val="TAL"/>
              <w:keepNext w:val="0"/>
            </w:pPr>
            <w:r w:rsidRPr="00A952F9">
              <w:t>This attribute contains all the nefInfo attributes locally configured in the NRF or the NRF received during NF registration. The key of the map is the nfInstanceId of which the nefInfo belongs to.</w:t>
            </w:r>
          </w:p>
          <w:p w14:paraId="6027787D" w14:textId="77777777" w:rsidR="002831DB" w:rsidRPr="00A952F9" w:rsidRDefault="002831DB" w:rsidP="002831DB">
            <w:pPr>
              <w:pStyle w:val="TAL"/>
              <w:keepNext w:val="0"/>
            </w:pPr>
          </w:p>
          <w:p w14:paraId="65463B8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67C93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29F553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95F494"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44D4AF8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E5DA44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9733AE3" w14:textId="77777777" w:rsidR="002831DB" w:rsidRPr="00A952F9" w:rsidRDefault="002831DB" w:rsidP="002831DB">
            <w:pPr>
              <w:pStyle w:val="TAL"/>
              <w:keepNext w:val="0"/>
            </w:pPr>
            <w:r w:rsidRPr="00A952F9">
              <w:t>isNullable: False</w:t>
            </w:r>
          </w:p>
        </w:tc>
      </w:tr>
      <w:tr w:rsidR="002831DB" w:rsidRPr="00A952F9" w14:paraId="73C6FE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B846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servedNwdafInfoList</w:t>
            </w:r>
          </w:p>
        </w:tc>
        <w:tc>
          <w:tcPr>
            <w:tcW w:w="4395" w:type="dxa"/>
            <w:tcBorders>
              <w:top w:val="single" w:sz="4" w:space="0" w:color="auto"/>
              <w:left w:val="single" w:sz="4" w:space="0" w:color="auto"/>
              <w:bottom w:val="single" w:sz="4" w:space="0" w:color="auto"/>
              <w:right w:val="single" w:sz="4" w:space="0" w:color="auto"/>
            </w:tcBorders>
          </w:tcPr>
          <w:p w14:paraId="77643EA2" w14:textId="77777777" w:rsidR="002831DB" w:rsidRPr="00A952F9" w:rsidRDefault="002831DB" w:rsidP="002831DB">
            <w:pPr>
              <w:pStyle w:val="TAL"/>
              <w:keepNext w:val="0"/>
            </w:pPr>
            <w:r w:rsidRPr="00A952F9">
              <w:t>This attribute contains list of nwdafInfo attributes locally configured in the NRF or the NRF received during NF registration. The key of the map is the nfInstanceId to which the map entry belongs to.</w:t>
            </w:r>
          </w:p>
          <w:p w14:paraId="5BC3C26A" w14:textId="77777777" w:rsidR="002831DB" w:rsidRPr="00A952F9" w:rsidRDefault="002831DB" w:rsidP="002831DB">
            <w:pPr>
              <w:pStyle w:val="TAL"/>
              <w:keepNext w:val="0"/>
            </w:pPr>
          </w:p>
          <w:p w14:paraId="00063634"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95A0644"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DAF19F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184409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9AEAE08"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D574631"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82CA51C" w14:textId="77777777" w:rsidR="002831DB" w:rsidRPr="00A952F9" w:rsidRDefault="002831DB" w:rsidP="002831DB">
            <w:pPr>
              <w:pStyle w:val="TAL"/>
              <w:keepNext w:val="0"/>
            </w:pPr>
            <w:r w:rsidRPr="00A952F9">
              <w:t>isNullable: False</w:t>
            </w:r>
          </w:p>
        </w:tc>
      </w:tr>
      <w:tr w:rsidR="002831DB" w:rsidRPr="00A952F9" w14:paraId="2AC7A6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2A2AA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servedGmlcInfo</w:t>
            </w:r>
          </w:p>
        </w:tc>
        <w:tc>
          <w:tcPr>
            <w:tcW w:w="4395" w:type="dxa"/>
            <w:tcBorders>
              <w:top w:val="single" w:sz="4" w:space="0" w:color="auto"/>
              <w:left w:val="single" w:sz="4" w:space="0" w:color="auto"/>
              <w:bottom w:val="single" w:sz="4" w:space="0" w:color="auto"/>
              <w:right w:val="single" w:sz="4" w:space="0" w:color="auto"/>
            </w:tcBorders>
          </w:tcPr>
          <w:p w14:paraId="50B358C1" w14:textId="77777777" w:rsidR="002831DB" w:rsidRPr="00A952F9" w:rsidRDefault="002831DB" w:rsidP="002831DB">
            <w:pPr>
              <w:pStyle w:val="TAL"/>
              <w:keepNext w:val="0"/>
            </w:pPr>
            <w:r w:rsidRPr="00A952F9">
              <w:t>This attribute contains all the gmlcInfo attributes locally configured in the NRF or the NRF received during NF registration. The key of the map is the nfInstanceId of which the nefInfo belongs to.</w:t>
            </w:r>
          </w:p>
          <w:p w14:paraId="0B60C945" w14:textId="77777777" w:rsidR="002831DB" w:rsidRPr="00A952F9" w:rsidRDefault="002831DB" w:rsidP="002831DB">
            <w:pPr>
              <w:pStyle w:val="TAL"/>
              <w:keepNext w:val="0"/>
            </w:pPr>
          </w:p>
          <w:p w14:paraId="1B1617C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99B4AF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596DFFD"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81B979E"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59476C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B9D2C6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BD0DCF" w14:textId="77777777" w:rsidR="002831DB" w:rsidRPr="00A952F9" w:rsidRDefault="002831DB" w:rsidP="002831DB">
            <w:pPr>
              <w:keepLines/>
              <w:spacing w:after="0"/>
              <w:rPr>
                <w:rFonts w:ascii="Arial" w:hAnsi="Arial"/>
                <w:sz w:val="18"/>
              </w:rPr>
            </w:pPr>
            <w:r w:rsidRPr="00A952F9">
              <w:rPr>
                <w:rFonts w:ascii="Arial" w:hAnsi="Arial"/>
                <w:sz w:val="18"/>
              </w:rPr>
              <w:t>isNullable: False</w:t>
            </w:r>
          </w:p>
        </w:tc>
      </w:tr>
      <w:tr w:rsidR="002831DB" w:rsidRPr="00A952F9" w14:paraId="5D07B72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590C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servedUdsfInfoList</w:t>
            </w:r>
          </w:p>
        </w:tc>
        <w:tc>
          <w:tcPr>
            <w:tcW w:w="4395" w:type="dxa"/>
            <w:tcBorders>
              <w:top w:val="single" w:sz="4" w:space="0" w:color="auto"/>
              <w:left w:val="single" w:sz="4" w:space="0" w:color="auto"/>
              <w:bottom w:val="single" w:sz="4" w:space="0" w:color="auto"/>
              <w:right w:val="single" w:sz="4" w:space="0" w:color="auto"/>
            </w:tcBorders>
          </w:tcPr>
          <w:p w14:paraId="2FCF0F96" w14:textId="77777777" w:rsidR="002831DB" w:rsidRPr="00A952F9" w:rsidRDefault="002831DB" w:rsidP="002831DB">
            <w:pPr>
              <w:pStyle w:val="TAL"/>
              <w:keepNext w:val="0"/>
            </w:pPr>
            <w:r w:rsidRPr="00A952F9">
              <w:t>This attribute contains list of UdsfInfo attribute locally configured in the NRF or that the NRF received during NF registration. The key of the map is the nfInstanceId to which the map entry belongs to.</w:t>
            </w:r>
          </w:p>
          <w:p w14:paraId="3595AE4E" w14:textId="77777777" w:rsidR="002831DB" w:rsidRPr="00A952F9" w:rsidRDefault="002831DB" w:rsidP="002831DB">
            <w:pPr>
              <w:pStyle w:val="TAL"/>
              <w:keepNext w:val="0"/>
            </w:pPr>
          </w:p>
          <w:p w14:paraId="4A4CC4B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24A821"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F52E48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A164100"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2C85FB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C0BAFB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761C677" w14:textId="77777777" w:rsidR="002831DB" w:rsidRPr="00A952F9" w:rsidRDefault="002831DB" w:rsidP="002831DB">
            <w:pPr>
              <w:pStyle w:val="TAL"/>
              <w:keepNext w:val="0"/>
            </w:pPr>
            <w:r w:rsidRPr="00A952F9">
              <w:t>isNullable: False</w:t>
            </w:r>
          </w:p>
        </w:tc>
      </w:tr>
      <w:tr w:rsidR="002831DB" w:rsidRPr="00A952F9" w14:paraId="64D9812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9E03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1EB1BF4" w14:textId="77777777" w:rsidR="002831DB" w:rsidRPr="00A952F9" w:rsidRDefault="002831DB" w:rsidP="002831DB">
            <w:pPr>
              <w:pStyle w:val="TAL"/>
              <w:keepNext w:val="0"/>
            </w:pPr>
            <w:r w:rsidRPr="00A952F9">
              <w:t>This attribute contains list of ScpInfo attribute locally configured in the NRF or that the NRF received during NF registration. The key of the map is the nfInstanceId to which the map entry belongs to.</w:t>
            </w:r>
          </w:p>
          <w:p w14:paraId="639C6383" w14:textId="77777777" w:rsidR="002831DB" w:rsidRPr="00A952F9" w:rsidRDefault="002831DB" w:rsidP="002831DB">
            <w:pPr>
              <w:pStyle w:val="TAL"/>
              <w:keepNext w:val="0"/>
            </w:pPr>
          </w:p>
          <w:p w14:paraId="01A28CCF" w14:textId="77777777" w:rsidR="002831DB" w:rsidRPr="00A952F9" w:rsidRDefault="002831DB" w:rsidP="002831DB">
            <w:pPr>
              <w:pStyle w:val="TAL"/>
              <w:keepNext w:val="0"/>
            </w:pPr>
          </w:p>
          <w:p w14:paraId="54008A1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3BF34C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957BA96"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59DEA9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63DF52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1F3BA6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E41FED2" w14:textId="77777777" w:rsidR="002831DB" w:rsidRPr="00A952F9" w:rsidRDefault="002831DB" w:rsidP="002831DB">
            <w:pPr>
              <w:pStyle w:val="TAL"/>
              <w:keepNext w:val="0"/>
            </w:pPr>
            <w:r w:rsidRPr="00A952F9">
              <w:t>isNullable: False</w:t>
            </w:r>
          </w:p>
        </w:tc>
      </w:tr>
      <w:tr w:rsidR="002831DB" w:rsidRPr="00A952F9" w14:paraId="3C349D7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B835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112B5F5B" w14:textId="77777777" w:rsidR="002831DB" w:rsidRPr="00A952F9" w:rsidRDefault="002831DB" w:rsidP="002831DB">
            <w:pPr>
              <w:pStyle w:val="TAL"/>
              <w:keepNext w:val="0"/>
            </w:pPr>
            <w:r w:rsidRPr="00A952F9">
              <w:t>This attribute contains list of SeppInfo attribute locally configured in the NRF or that the NRF received during NF registration. The key of the map is the nfInstanceId to which the map entry belongs to.</w:t>
            </w:r>
          </w:p>
          <w:p w14:paraId="47F5CDFF" w14:textId="77777777" w:rsidR="002831DB" w:rsidRPr="00A952F9" w:rsidRDefault="002831DB" w:rsidP="002831DB">
            <w:pPr>
              <w:pStyle w:val="TAL"/>
              <w:keepNext w:val="0"/>
            </w:pPr>
          </w:p>
          <w:p w14:paraId="3BEC825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B51C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BF0440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6F77D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E5674F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D2D29E"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33E6E6E5" w14:textId="77777777" w:rsidR="002831DB" w:rsidRPr="00A952F9" w:rsidRDefault="002831DB" w:rsidP="002831DB">
            <w:pPr>
              <w:pStyle w:val="TAL"/>
              <w:keepNext w:val="0"/>
            </w:pPr>
            <w:r w:rsidRPr="00A952F9">
              <w:t>isNullable: False</w:t>
            </w:r>
          </w:p>
        </w:tc>
      </w:tr>
      <w:tr w:rsidR="002831DB" w:rsidRPr="00A952F9" w14:paraId="6DFC39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9692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r w:rsidRPr="00A952F9">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7948464" w14:textId="77777777" w:rsidR="002831DB" w:rsidRPr="00A952F9" w:rsidRDefault="002831DB" w:rsidP="002831DB">
            <w:pPr>
              <w:pStyle w:val="TAL"/>
              <w:keepNext w:val="0"/>
              <w:rPr>
                <w:rFonts w:cs="Arial"/>
                <w:szCs w:val="18"/>
              </w:rPr>
            </w:pPr>
            <w:r w:rsidRPr="00A952F9">
              <w:rPr>
                <w:rFonts w:cs="Arial"/>
                <w:szCs w:val="18"/>
              </w:rPr>
              <w:t>This attribute represents the List of Routing Indicators supported by the AAnf instance. If not provided, the AAnf can serve any Routing Indicator.</w:t>
            </w:r>
          </w:p>
          <w:p w14:paraId="57A7CE23" w14:textId="77777777" w:rsidR="002831DB" w:rsidRPr="00A952F9" w:rsidRDefault="002831DB" w:rsidP="002831DB">
            <w:pPr>
              <w:pStyle w:val="TAL"/>
              <w:keepNext w:val="0"/>
              <w:rPr>
                <w:rFonts w:cs="Arial"/>
                <w:szCs w:val="18"/>
              </w:rPr>
            </w:pPr>
            <w:r w:rsidRPr="00A952F9">
              <w:rPr>
                <w:rFonts w:cs="Arial"/>
                <w:szCs w:val="18"/>
              </w:rPr>
              <w:t>Pattern: '^[0-9]{1,4}$'</w:t>
            </w:r>
          </w:p>
          <w:p w14:paraId="5B9BFE70" w14:textId="77777777" w:rsidR="002831DB" w:rsidRPr="00A952F9" w:rsidRDefault="002831DB" w:rsidP="002831DB">
            <w:pPr>
              <w:pStyle w:val="TAL"/>
              <w:keepNext w:val="0"/>
              <w:rPr>
                <w:rFonts w:cs="Arial"/>
                <w:szCs w:val="18"/>
              </w:rPr>
            </w:pPr>
          </w:p>
          <w:p w14:paraId="0A7CF3D8"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A3612F" w14:textId="77777777" w:rsidR="002831DB" w:rsidRPr="00A952F9" w:rsidRDefault="002831DB" w:rsidP="002831DB">
            <w:pPr>
              <w:pStyle w:val="TAL"/>
              <w:keepNext w:val="0"/>
            </w:pPr>
            <w:r w:rsidRPr="00A952F9">
              <w:t>type: String</w:t>
            </w:r>
          </w:p>
          <w:p w14:paraId="74D43F5B" w14:textId="77777777" w:rsidR="002831DB" w:rsidRPr="00A952F9" w:rsidRDefault="002831DB" w:rsidP="002831DB">
            <w:pPr>
              <w:pStyle w:val="TAL"/>
              <w:keepNext w:val="0"/>
            </w:pPr>
            <w:proofErr w:type="gramStart"/>
            <w:r w:rsidRPr="00A952F9">
              <w:t>multiplicity</w:t>
            </w:r>
            <w:proofErr w:type="gramEnd"/>
            <w:r w:rsidRPr="00A952F9">
              <w:t>: 0..*</w:t>
            </w:r>
          </w:p>
          <w:p w14:paraId="0D8F8CDC" w14:textId="77777777" w:rsidR="002831DB" w:rsidRPr="00A952F9" w:rsidRDefault="002831DB" w:rsidP="002831DB">
            <w:pPr>
              <w:pStyle w:val="TAL"/>
              <w:keepNext w:val="0"/>
            </w:pPr>
            <w:r w:rsidRPr="00A952F9">
              <w:t>isOrdered: False</w:t>
            </w:r>
          </w:p>
          <w:p w14:paraId="571B7EB4" w14:textId="77777777" w:rsidR="002831DB" w:rsidRPr="00A952F9" w:rsidRDefault="002831DB" w:rsidP="002831DB">
            <w:pPr>
              <w:pStyle w:val="TAL"/>
              <w:keepNext w:val="0"/>
            </w:pPr>
            <w:r w:rsidRPr="00A952F9">
              <w:t>isUnique: True</w:t>
            </w:r>
          </w:p>
          <w:p w14:paraId="54D8B4BA" w14:textId="77777777" w:rsidR="002831DB" w:rsidRPr="00A952F9" w:rsidRDefault="002831DB" w:rsidP="002831DB">
            <w:pPr>
              <w:pStyle w:val="TAL"/>
              <w:keepNext w:val="0"/>
            </w:pPr>
            <w:r w:rsidRPr="00A952F9">
              <w:t>defaultValue: None</w:t>
            </w:r>
          </w:p>
          <w:p w14:paraId="189A2EA5" w14:textId="77777777" w:rsidR="002831DB" w:rsidRPr="00A952F9" w:rsidRDefault="002831DB" w:rsidP="002831DB">
            <w:pPr>
              <w:pStyle w:val="TAL"/>
              <w:keepNext w:val="0"/>
            </w:pPr>
            <w:r w:rsidRPr="00A952F9">
              <w:t>isNullable: False</w:t>
            </w:r>
          </w:p>
        </w:tc>
      </w:tr>
      <w:tr w:rsidR="002831DB" w:rsidRPr="00A952F9" w14:paraId="617ABD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64C2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aanfInfo</w:t>
            </w:r>
          </w:p>
        </w:tc>
        <w:tc>
          <w:tcPr>
            <w:tcW w:w="4395" w:type="dxa"/>
            <w:tcBorders>
              <w:top w:val="single" w:sz="4" w:space="0" w:color="auto"/>
              <w:left w:val="single" w:sz="4" w:space="0" w:color="auto"/>
              <w:bottom w:val="single" w:sz="4" w:space="0" w:color="auto"/>
              <w:right w:val="single" w:sz="4" w:space="0" w:color="auto"/>
            </w:tcBorders>
          </w:tcPr>
          <w:p w14:paraId="5844E55C" w14:textId="77777777" w:rsidR="002831DB" w:rsidRPr="00A952F9" w:rsidRDefault="002831DB" w:rsidP="002831DB">
            <w:pPr>
              <w:pStyle w:val="TAL"/>
              <w:keepNext w:val="0"/>
              <w:rPr>
                <w:rFonts w:cs="Arial"/>
                <w:szCs w:val="18"/>
              </w:rPr>
            </w:pPr>
            <w:r w:rsidRPr="00A952F9">
              <w:rPr>
                <w:rFonts w:cs="Arial"/>
                <w:szCs w:val="18"/>
              </w:rPr>
              <w:t>This attribute represents information of an AANF NF Instance</w:t>
            </w:r>
          </w:p>
          <w:p w14:paraId="661FEF29" w14:textId="77777777" w:rsidR="002831DB" w:rsidRPr="00A952F9" w:rsidRDefault="002831DB" w:rsidP="002831DB">
            <w:pPr>
              <w:pStyle w:val="TAL"/>
              <w:keepNext w:val="0"/>
              <w:rPr>
                <w:rFonts w:cs="Arial"/>
                <w:szCs w:val="18"/>
              </w:rPr>
            </w:pPr>
          </w:p>
          <w:p w14:paraId="7226DFF8"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6B1265"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AanfInfo</w:t>
            </w:r>
          </w:p>
          <w:p w14:paraId="1EAD9CB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561BA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148054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2FFD84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C18E0F3" w14:textId="77777777" w:rsidR="002831DB" w:rsidRPr="00A952F9" w:rsidRDefault="002831DB" w:rsidP="002831DB">
            <w:pPr>
              <w:pStyle w:val="TAL"/>
              <w:keepNext w:val="0"/>
            </w:pPr>
            <w:r w:rsidRPr="00A952F9">
              <w:rPr>
                <w:rFonts w:cs="Arial"/>
                <w:szCs w:val="18"/>
              </w:rPr>
              <w:t>isNullable: False</w:t>
            </w:r>
          </w:p>
        </w:tc>
      </w:tr>
      <w:tr w:rsidR="002831DB" w:rsidRPr="00A952F9" w14:paraId="6B54C0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B9D96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40D5DF8B" w14:textId="77777777" w:rsidR="002831DB" w:rsidRPr="00A952F9" w:rsidRDefault="002831DB" w:rsidP="002831DB">
            <w:pPr>
              <w:pStyle w:val="TAL"/>
              <w:keepNext w:val="0"/>
              <w:rPr>
                <w:rFonts w:cs="Arial"/>
                <w:szCs w:val="18"/>
              </w:rPr>
            </w:pPr>
            <w:r w:rsidRPr="00A952F9">
              <w:rPr>
                <w:rFonts w:cs="Arial"/>
                <w:szCs w:val="18"/>
              </w:rPr>
              <w:t>This attribute represents information of an TSCTSF NF Instance</w:t>
            </w:r>
          </w:p>
          <w:p w14:paraId="67EDA7E4" w14:textId="77777777" w:rsidR="002831DB" w:rsidRPr="00A952F9" w:rsidRDefault="002831DB" w:rsidP="002831DB">
            <w:pPr>
              <w:pStyle w:val="TAL"/>
              <w:keepNext w:val="0"/>
              <w:rPr>
                <w:rFonts w:cs="Arial"/>
                <w:szCs w:val="18"/>
              </w:rPr>
            </w:pPr>
          </w:p>
          <w:p w14:paraId="234ED23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E3292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TsctsfInfo</w:t>
            </w:r>
          </w:p>
          <w:p w14:paraId="22AF68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E51AF6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EC35B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796A63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9722726" w14:textId="77777777" w:rsidR="002831DB" w:rsidRPr="00A952F9" w:rsidRDefault="002831DB" w:rsidP="002831DB">
            <w:pPr>
              <w:pStyle w:val="TAL"/>
              <w:keepNext w:val="0"/>
            </w:pPr>
            <w:r w:rsidRPr="00A952F9">
              <w:rPr>
                <w:rFonts w:cs="Arial"/>
                <w:szCs w:val="18"/>
              </w:rPr>
              <w:t>isNullable: False</w:t>
            </w:r>
          </w:p>
        </w:tc>
      </w:tr>
      <w:tr w:rsidR="002831DB" w:rsidRPr="00A952F9" w14:paraId="5D92974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57C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TsctsfInfo.sNssaiInfoList</w:t>
            </w:r>
          </w:p>
        </w:tc>
        <w:tc>
          <w:tcPr>
            <w:tcW w:w="4395" w:type="dxa"/>
            <w:tcBorders>
              <w:top w:val="single" w:sz="4" w:space="0" w:color="auto"/>
              <w:left w:val="single" w:sz="4" w:space="0" w:color="auto"/>
              <w:bottom w:val="single" w:sz="4" w:space="0" w:color="auto"/>
              <w:right w:val="single" w:sz="4" w:space="0" w:color="auto"/>
            </w:tcBorders>
          </w:tcPr>
          <w:p w14:paraId="163FDA57" w14:textId="77777777" w:rsidR="002831DB" w:rsidRPr="00A952F9" w:rsidRDefault="002831DB" w:rsidP="002831DB">
            <w:pPr>
              <w:pStyle w:val="TAL"/>
              <w:keepNext w:val="0"/>
              <w:rPr>
                <w:rFonts w:cs="Arial"/>
                <w:szCs w:val="18"/>
              </w:rPr>
            </w:pPr>
            <w:r w:rsidRPr="00A952F9">
              <w:rPr>
                <w:rFonts w:cs="Arial"/>
                <w:szCs w:val="18"/>
              </w:rPr>
              <w:t>This attribute represents the S-NSSAIs and DNNs supported by the TSCTSF</w:t>
            </w:r>
            <w:r w:rsidRPr="00A952F9">
              <w:rPr>
                <w:rFonts w:cs="Arial"/>
                <w:szCs w:val="18"/>
                <w:lang w:eastAsia="zh-CN"/>
              </w:rPr>
              <w:t xml:space="preserve">. 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AA7F0CE" w14:textId="77777777" w:rsidR="002831DB" w:rsidRPr="00A952F9" w:rsidRDefault="002831DB" w:rsidP="002831DB">
            <w:pPr>
              <w:pStyle w:val="TAL"/>
              <w:keepNext w:val="0"/>
              <w:rPr>
                <w:rFonts w:cs="Arial"/>
                <w:szCs w:val="18"/>
              </w:rPr>
            </w:pPr>
          </w:p>
          <w:p w14:paraId="07CDE754" w14:textId="77777777" w:rsidR="002831DB" w:rsidRPr="00A952F9" w:rsidRDefault="002831DB" w:rsidP="002831DB">
            <w:pPr>
              <w:pStyle w:val="TAL"/>
              <w:keepNext w:val="0"/>
              <w:rPr>
                <w:rFonts w:cs="Arial"/>
                <w:szCs w:val="18"/>
              </w:rPr>
            </w:pPr>
          </w:p>
          <w:p w14:paraId="013048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46783AD" w14:textId="77777777" w:rsidR="002831DB" w:rsidRPr="00A952F9" w:rsidRDefault="002831DB" w:rsidP="002831DB">
            <w:pPr>
              <w:pStyle w:val="TAL"/>
              <w:keepNext w:val="0"/>
            </w:pPr>
            <w:r w:rsidRPr="00A952F9">
              <w:t>type: SnssaiTsctsfInfoItem</w:t>
            </w:r>
          </w:p>
          <w:p w14:paraId="02334B56" w14:textId="77777777" w:rsidR="002831DB" w:rsidRPr="00A952F9" w:rsidRDefault="002831DB" w:rsidP="002831DB">
            <w:pPr>
              <w:pStyle w:val="TAL"/>
              <w:keepNext w:val="0"/>
            </w:pPr>
            <w:proofErr w:type="gramStart"/>
            <w:r w:rsidRPr="00A952F9">
              <w:t>multiplicity</w:t>
            </w:r>
            <w:proofErr w:type="gramEnd"/>
            <w:r w:rsidRPr="00A952F9">
              <w:t>: 0..*</w:t>
            </w:r>
          </w:p>
          <w:p w14:paraId="04DDC5CD" w14:textId="77777777" w:rsidR="002831DB" w:rsidRPr="00A952F9" w:rsidRDefault="002831DB" w:rsidP="002831DB">
            <w:pPr>
              <w:pStyle w:val="TAL"/>
              <w:keepNext w:val="0"/>
            </w:pPr>
            <w:r w:rsidRPr="00A952F9">
              <w:t>isOrdered: False</w:t>
            </w:r>
          </w:p>
          <w:p w14:paraId="4AF9F100" w14:textId="77777777" w:rsidR="002831DB" w:rsidRPr="00A952F9" w:rsidRDefault="002831DB" w:rsidP="002831DB">
            <w:pPr>
              <w:pStyle w:val="TAL"/>
              <w:keepNext w:val="0"/>
            </w:pPr>
            <w:r w:rsidRPr="00A952F9">
              <w:t>isUnique: True</w:t>
            </w:r>
          </w:p>
          <w:p w14:paraId="719F6391" w14:textId="77777777" w:rsidR="002831DB" w:rsidRPr="00A952F9" w:rsidRDefault="002831DB" w:rsidP="002831DB">
            <w:pPr>
              <w:pStyle w:val="TAL"/>
              <w:keepNext w:val="0"/>
            </w:pPr>
            <w:r w:rsidRPr="00A952F9">
              <w:t>defaultValue: None</w:t>
            </w:r>
          </w:p>
          <w:p w14:paraId="0ABBB16F" w14:textId="77777777" w:rsidR="002831DB" w:rsidRPr="00A952F9" w:rsidRDefault="002831DB" w:rsidP="002831DB">
            <w:pPr>
              <w:pStyle w:val="TAL"/>
              <w:keepNext w:val="0"/>
            </w:pPr>
            <w:r w:rsidRPr="00A952F9">
              <w:t>isNullable: False</w:t>
            </w:r>
          </w:p>
        </w:tc>
      </w:tr>
      <w:tr w:rsidR="002831DB" w:rsidRPr="00A952F9" w14:paraId="59C5F7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1B80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TsctsfInfo.externalGroupIdentifiersRanges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1BF05AC" w14:textId="77777777" w:rsidR="002831DB" w:rsidRPr="00A952F9" w:rsidRDefault="002831DB" w:rsidP="002831DB">
            <w:pPr>
              <w:pStyle w:val="TAL"/>
              <w:keepNext w:val="0"/>
              <w:rPr>
                <w:rFonts w:cs="Arial"/>
                <w:szCs w:val="18"/>
              </w:rPr>
            </w:pPr>
            <w:r w:rsidRPr="00A952F9">
              <w:rPr>
                <w:rFonts w:cs="Arial"/>
                <w:szCs w:val="18"/>
              </w:rPr>
              <w:t>This attribute represents the ranges of External Group Identifiers that can be served by the TSCTSF.</w:t>
            </w:r>
          </w:p>
          <w:p w14:paraId="08495262" w14:textId="77777777" w:rsidR="002831DB" w:rsidRPr="00A952F9" w:rsidRDefault="002831DB" w:rsidP="002831DB">
            <w:pPr>
              <w:pStyle w:val="TAL"/>
              <w:keepNext w:val="0"/>
              <w:rPr>
                <w:rFonts w:cs="Arial"/>
                <w:szCs w:val="18"/>
              </w:rPr>
            </w:pPr>
          </w:p>
          <w:p w14:paraId="7FEA243B"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external group managed by the PLMN (or SNPN) of the </w:t>
            </w:r>
            <w:r w:rsidRPr="00A952F9">
              <w:rPr>
                <w:rFonts w:cs="Arial"/>
                <w:szCs w:val="18"/>
              </w:rPr>
              <w:t>TSCTSF</w:t>
            </w:r>
            <w:r w:rsidRPr="00A952F9">
              <w:t xml:space="preserve"> instance.</w:t>
            </w:r>
          </w:p>
          <w:p w14:paraId="547CF932" w14:textId="77777777" w:rsidR="002831DB" w:rsidRPr="00A952F9" w:rsidRDefault="002831DB" w:rsidP="002831DB">
            <w:pPr>
              <w:pStyle w:val="TAL"/>
              <w:keepNext w:val="0"/>
            </w:pPr>
          </w:p>
          <w:p w14:paraId="5970E6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B46C510" w14:textId="77777777" w:rsidR="002831DB" w:rsidRPr="00A952F9" w:rsidRDefault="002831DB" w:rsidP="002831DB">
            <w:pPr>
              <w:pStyle w:val="TAL"/>
              <w:keepNext w:val="0"/>
            </w:pPr>
            <w:r w:rsidRPr="00A952F9">
              <w:t>type: IdentityRange</w:t>
            </w:r>
          </w:p>
          <w:p w14:paraId="4502E27C" w14:textId="77777777" w:rsidR="002831DB" w:rsidRPr="00A952F9" w:rsidRDefault="002831DB" w:rsidP="002831DB">
            <w:pPr>
              <w:pStyle w:val="TAL"/>
              <w:keepNext w:val="0"/>
            </w:pPr>
            <w:proofErr w:type="gramStart"/>
            <w:r w:rsidRPr="00A952F9">
              <w:t>multiplicity</w:t>
            </w:r>
            <w:proofErr w:type="gramEnd"/>
            <w:r w:rsidRPr="00A952F9">
              <w:t>: 0..*</w:t>
            </w:r>
          </w:p>
          <w:p w14:paraId="1AB78990" w14:textId="77777777" w:rsidR="002831DB" w:rsidRPr="00A952F9" w:rsidRDefault="002831DB" w:rsidP="002831DB">
            <w:pPr>
              <w:pStyle w:val="TAL"/>
              <w:keepNext w:val="0"/>
            </w:pPr>
            <w:r w:rsidRPr="00A952F9">
              <w:t>isOrdered: False</w:t>
            </w:r>
          </w:p>
          <w:p w14:paraId="0E251CFA" w14:textId="77777777" w:rsidR="002831DB" w:rsidRPr="00A952F9" w:rsidRDefault="002831DB" w:rsidP="002831DB">
            <w:pPr>
              <w:pStyle w:val="TAL"/>
              <w:keepNext w:val="0"/>
            </w:pPr>
            <w:r w:rsidRPr="00A952F9">
              <w:t>isUnique: True</w:t>
            </w:r>
          </w:p>
          <w:p w14:paraId="40D5571F" w14:textId="77777777" w:rsidR="002831DB" w:rsidRPr="00A952F9" w:rsidRDefault="002831DB" w:rsidP="002831DB">
            <w:pPr>
              <w:pStyle w:val="TAL"/>
              <w:keepNext w:val="0"/>
            </w:pPr>
            <w:r w:rsidRPr="00A952F9">
              <w:t>defaultValue: None</w:t>
            </w:r>
          </w:p>
          <w:p w14:paraId="537C11DC" w14:textId="77777777" w:rsidR="002831DB" w:rsidRPr="00A952F9" w:rsidRDefault="002831DB" w:rsidP="002831DB">
            <w:pPr>
              <w:pStyle w:val="TAL"/>
              <w:keepNext w:val="0"/>
            </w:pPr>
            <w:r w:rsidRPr="00A952F9">
              <w:t>isNullable: False</w:t>
            </w:r>
          </w:p>
        </w:tc>
      </w:tr>
      <w:tr w:rsidR="002831DB" w:rsidRPr="00A952F9" w14:paraId="790DC5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AEBD5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TsctsfInfo.supiRanges</w:t>
            </w:r>
          </w:p>
        </w:tc>
        <w:tc>
          <w:tcPr>
            <w:tcW w:w="4395" w:type="dxa"/>
            <w:tcBorders>
              <w:top w:val="single" w:sz="4" w:space="0" w:color="auto"/>
              <w:left w:val="single" w:sz="4" w:space="0" w:color="auto"/>
              <w:bottom w:val="single" w:sz="4" w:space="0" w:color="auto"/>
              <w:right w:val="single" w:sz="4" w:space="0" w:color="auto"/>
            </w:tcBorders>
          </w:tcPr>
          <w:p w14:paraId="3CA197CE" w14:textId="77777777" w:rsidR="002831DB" w:rsidRPr="00A952F9" w:rsidRDefault="002831DB" w:rsidP="002831DB">
            <w:pPr>
              <w:pStyle w:val="TAL"/>
              <w:keepNext w:val="0"/>
              <w:rPr>
                <w:rFonts w:cs="Arial"/>
                <w:szCs w:val="18"/>
              </w:rPr>
            </w:pPr>
            <w:r w:rsidRPr="00A952F9">
              <w:rPr>
                <w:rFonts w:cs="Arial"/>
                <w:szCs w:val="18"/>
              </w:rPr>
              <w:t>This attribute represents the ranges of SUPIs that can be served by the TSCTSF instance.</w:t>
            </w:r>
          </w:p>
          <w:p w14:paraId="1E498956" w14:textId="77777777" w:rsidR="002831DB" w:rsidRPr="00A952F9" w:rsidRDefault="002831DB" w:rsidP="002831DB">
            <w:pPr>
              <w:pStyle w:val="TAL"/>
              <w:keepNext w:val="0"/>
              <w:rPr>
                <w:rFonts w:cs="Arial"/>
                <w:szCs w:val="18"/>
              </w:rPr>
            </w:pPr>
          </w:p>
          <w:p w14:paraId="0626775F" w14:textId="77777777" w:rsidR="002831DB" w:rsidRPr="00A952F9" w:rsidRDefault="002831DB" w:rsidP="002831DB">
            <w:pPr>
              <w:pStyle w:val="TAL"/>
              <w:keepNext w:val="0"/>
              <w:rPr>
                <w:rFonts w:cs="Arial"/>
                <w:szCs w:val="18"/>
              </w:rPr>
            </w:pPr>
          </w:p>
          <w:p w14:paraId="0CBE23C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57009FF" w14:textId="77777777" w:rsidR="002831DB" w:rsidRPr="00A952F9" w:rsidRDefault="002831DB" w:rsidP="002831DB">
            <w:pPr>
              <w:pStyle w:val="TAL"/>
              <w:keepNext w:val="0"/>
            </w:pPr>
            <w:r w:rsidRPr="00A952F9">
              <w:t>type: SupiRange</w:t>
            </w:r>
          </w:p>
          <w:p w14:paraId="663C6103" w14:textId="77777777" w:rsidR="002831DB" w:rsidRPr="00A952F9" w:rsidRDefault="002831DB" w:rsidP="002831DB">
            <w:pPr>
              <w:pStyle w:val="TAL"/>
              <w:keepNext w:val="0"/>
            </w:pPr>
            <w:proofErr w:type="gramStart"/>
            <w:r w:rsidRPr="00A952F9">
              <w:t>multiplicity</w:t>
            </w:r>
            <w:proofErr w:type="gramEnd"/>
            <w:r w:rsidRPr="00A952F9">
              <w:t>: 0..*</w:t>
            </w:r>
          </w:p>
          <w:p w14:paraId="3562A727" w14:textId="77777777" w:rsidR="002831DB" w:rsidRPr="00A952F9" w:rsidRDefault="002831DB" w:rsidP="002831DB">
            <w:pPr>
              <w:pStyle w:val="TAL"/>
              <w:keepNext w:val="0"/>
            </w:pPr>
            <w:r w:rsidRPr="00A952F9">
              <w:t>isOrdered: False</w:t>
            </w:r>
          </w:p>
          <w:p w14:paraId="24B34EB3" w14:textId="77777777" w:rsidR="002831DB" w:rsidRPr="00A952F9" w:rsidRDefault="002831DB" w:rsidP="002831DB">
            <w:pPr>
              <w:pStyle w:val="TAL"/>
              <w:keepNext w:val="0"/>
            </w:pPr>
            <w:r w:rsidRPr="00A952F9">
              <w:t>isUnique: True</w:t>
            </w:r>
          </w:p>
          <w:p w14:paraId="0DDEE01A" w14:textId="77777777" w:rsidR="002831DB" w:rsidRPr="00A952F9" w:rsidRDefault="002831DB" w:rsidP="002831DB">
            <w:pPr>
              <w:pStyle w:val="TAL"/>
              <w:keepNext w:val="0"/>
            </w:pPr>
            <w:r w:rsidRPr="00A952F9">
              <w:t>defaultValue: None</w:t>
            </w:r>
          </w:p>
          <w:p w14:paraId="3A480C54" w14:textId="77777777" w:rsidR="002831DB" w:rsidRPr="00A952F9" w:rsidRDefault="002831DB" w:rsidP="002831DB">
            <w:pPr>
              <w:pStyle w:val="TAL"/>
              <w:keepNext w:val="0"/>
            </w:pPr>
            <w:r w:rsidRPr="00A952F9">
              <w:t>isNullable: False</w:t>
            </w:r>
          </w:p>
        </w:tc>
      </w:tr>
      <w:tr w:rsidR="002831DB" w:rsidRPr="00A952F9" w14:paraId="5C922C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6E5BD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TsctsfInfo.gpsiRanges</w:t>
            </w:r>
          </w:p>
        </w:tc>
        <w:tc>
          <w:tcPr>
            <w:tcW w:w="4395" w:type="dxa"/>
            <w:tcBorders>
              <w:top w:val="single" w:sz="4" w:space="0" w:color="auto"/>
              <w:left w:val="single" w:sz="4" w:space="0" w:color="auto"/>
              <w:bottom w:val="single" w:sz="4" w:space="0" w:color="auto"/>
              <w:right w:val="single" w:sz="4" w:space="0" w:color="auto"/>
            </w:tcBorders>
          </w:tcPr>
          <w:p w14:paraId="44C69CBA" w14:textId="77777777" w:rsidR="002831DB" w:rsidRPr="00A952F9" w:rsidRDefault="002831DB" w:rsidP="002831DB">
            <w:pPr>
              <w:pStyle w:val="TAL"/>
              <w:keepNext w:val="0"/>
              <w:rPr>
                <w:rFonts w:cs="Arial"/>
                <w:szCs w:val="18"/>
              </w:rPr>
            </w:pPr>
            <w:r w:rsidRPr="00A952F9">
              <w:rPr>
                <w:rFonts w:cs="Arial"/>
                <w:szCs w:val="18"/>
              </w:rPr>
              <w:t>This attribute represents the ranges of GPSIs that can be served by the TSCTSF instance.</w:t>
            </w:r>
          </w:p>
          <w:p w14:paraId="12775FF1" w14:textId="77777777" w:rsidR="002831DB" w:rsidRPr="00A952F9" w:rsidRDefault="002831DB" w:rsidP="002831DB">
            <w:pPr>
              <w:pStyle w:val="TAL"/>
              <w:keepNext w:val="0"/>
              <w:rPr>
                <w:rFonts w:cs="Arial"/>
                <w:szCs w:val="18"/>
              </w:rPr>
            </w:pPr>
          </w:p>
          <w:p w14:paraId="08A86843" w14:textId="77777777" w:rsidR="002831DB" w:rsidRPr="00A952F9" w:rsidRDefault="002831DB" w:rsidP="002831DB">
            <w:pPr>
              <w:pStyle w:val="TAL"/>
              <w:keepNext w:val="0"/>
              <w:rPr>
                <w:rFonts w:cs="Arial"/>
                <w:szCs w:val="18"/>
              </w:rPr>
            </w:pPr>
          </w:p>
          <w:p w14:paraId="3FB47F4C" w14:textId="77777777" w:rsidR="002831DB" w:rsidRPr="00A952F9" w:rsidRDefault="002831DB" w:rsidP="002831DB">
            <w:pPr>
              <w:pStyle w:val="TAL"/>
              <w:keepNext w:val="0"/>
              <w:rPr>
                <w:rFonts w:cs="Arial"/>
                <w:szCs w:val="18"/>
              </w:rPr>
            </w:pPr>
          </w:p>
          <w:p w14:paraId="0A845FD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5DEE7D" w14:textId="77777777" w:rsidR="002831DB" w:rsidRPr="00A952F9" w:rsidRDefault="002831DB" w:rsidP="002831DB">
            <w:pPr>
              <w:pStyle w:val="TAL"/>
              <w:keepNext w:val="0"/>
            </w:pPr>
            <w:r w:rsidRPr="00A952F9">
              <w:t>type: IdentityRange</w:t>
            </w:r>
          </w:p>
          <w:p w14:paraId="1592DF0B" w14:textId="77777777" w:rsidR="002831DB" w:rsidRPr="00A952F9" w:rsidRDefault="002831DB" w:rsidP="002831DB">
            <w:pPr>
              <w:pStyle w:val="TAL"/>
              <w:keepNext w:val="0"/>
            </w:pPr>
            <w:proofErr w:type="gramStart"/>
            <w:r w:rsidRPr="00A952F9">
              <w:t>multiplicity</w:t>
            </w:r>
            <w:proofErr w:type="gramEnd"/>
            <w:r w:rsidRPr="00A952F9">
              <w:t>: 0..*</w:t>
            </w:r>
          </w:p>
          <w:p w14:paraId="3E837439" w14:textId="77777777" w:rsidR="002831DB" w:rsidRPr="00A952F9" w:rsidRDefault="002831DB" w:rsidP="002831DB">
            <w:pPr>
              <w:pStyle w:val="TAL"/>
              <w:keepNext w:val="0"/>
            </w:pPr>
            <w:r w:rsidRPr="00A952F9">
              <w:t>isOrdered: False</w:t>
            </w:r>
          </w:p>
          <w:p w14:paraId="540E96A2" w14:textId="77777777" w:rsidR="002831DB" w:rsidRPr="00A952F9" w:rsidRDefault="002831DB" w:rsidP="002831DB">
            <w:pPr>
              <w:pStyle w:val="TAL"/>
              <w:keepNext w:val="0"/>
            </w:pPr>
            <w:r w:rsidRPr="00A952F9">
              <w:t>isUnique: True</w:t>
            </w:r>
          </w:p>
          <w:p w14:paraId="4EB59C38" w14:textId="77777777" w:rsidR="002831DB" w:rsidRPr="00A952F9" w:rsidRDefault="002831DB" w:rsidP="002831DB">
            <w:pPr>
              <w:pStyle w:val="TAL"/>
              <w:keepNext w:val="0"/>
            </w:pPr>
            <w:r w:rsidRPr="00A952F9">
              <w:t>defaultValue: None</w:t>
            </w:r>
          </w:p>
          <w:p w14:paraId="2836E23E" w14:textId="77777777" w:rsidR="002831DB" w:rsidRPr="00A952F9" w:rsidRDefault="002831DB" w:rsidP="002831DB">
            <w:pPr>
              <w:pStyle w:val="TAL"/>
              <w:keepNext w:val="0"/>
            </w:pPr>
            <w:r w:rsidRPr="00A952F9">
              <w:t>isNullable: False</w:t>
            </w:r>
          </w:p>
        </w:tc>
      </w:tr>
      <w:tr w:rsidR="002831DB" w:rsidRPr="00A952F9" w14:paraId="4EEFDE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0465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TsctsfInfo.internalGroupIdentifiersRanges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1585106" w14:textId="77777777" w:rsidR="002831DB" w:rsidRPr="00A952F9" w:rsidRDefault="002831DB" w:rsidP="002831DB">
            <w:pPr>
              <w:pStyle w:val="TAL"/>
              <w:keepNext w:val="0"/>
              <w:rPr>
                <w:rFonts w:cs="Arial"/>
                <w:szCs w:val="18"/>
              </w:rPr>
            </w:pPr>
            <w:r w:rsidRPr="00A952F9">
              <w:rPr>
                <w:rFonts w:cs="Arial"/>
                <w:szCs w:val="18"/>
              </w:rPr>
              <w:t>This attribute represents the ranges of Internal Group Identifiers that can be served by the TSCTSF instance.</w:t>
            </w:r>
          </w:p>
          <w:p w14:paraId="14293B1C" w14:textId="77777777" w:rsidR="002831DB" w:rsidRPr="00A952F9" w:rsidRDefault="002831DB" w:rsidP="002831DB">
            <w:pPr>
              <w:pStyle w:val="TAL"/>
              <w:keepNext w:val="0"/>
              <w:rPr>
                <w:rFonts w:cs="Arial"/>
                <w:szCs w:val="18"/>
              </w:rPr>
            </w:pPr>
          </w:p>
          <w:p w14:paraId="0CCD522E" w14:textId="77777777" w:rsidR="002831DB" w:rsidRPr="00A952F9" w:rsidRDefault="002831DB" w:rsidP="002831DB">
            <w:pPr>
              <w:pStyle w:val="TAL"/>
              <w:keepNext w:val="0"/>
            </w:pPr>
            <w:r w:rsidRPr="00A952F9">
              <w:rPr>
                <w:rFonts w:cs="Arial"/>
                <w:szCs w:val="18"/>
              </w:rPr>
              <w:t xml:space="preserve">The absence of this IE indicates that </w:t>
            </w:r>
            <w:r w:rsidRPr="00A952F9">
              <w:t xml:space="preserve">the </w:t>
            </w:r>
            <w:r w:rsidRPr="00A952F9">
              <w:rPr>
                <w:rFonts w:cs="Arial"/>
                <w:szCs w:val="18"/>
              </w:rPr>
              <w:t>TSCTSF</w:t>
            </w:r>
            <w:r w:rsidRPr="00A952F9">
              <w:t xml:space="preserve"> can serve any internal group managed by the PLMN (or SNPN) of the </w:t>
            </w:r>
            <w:r w:rsidRPr="00A952F9">
              <w:rPr>
                <w:rFonts w:cs="Arial"/>
                <w:szCs w:val="18"/>
              </w:rPr>
              <w:t>TSCTSF</w:t>
            </w:r>
            <w:r w:rsidRPr="00A952F9">
              <w:t xml:space="preserve"> instance.</w:t>
            </w:r>
          </w:p>
          <w:p w14:paraId="3BD65A3F" w14:textId="77777777" w:rsidR="002831DB" w:rsidRPr="00A952F9" w:rsidRDefault="002831DB" w:rsidP="002831DB">
            <w:pPr>
              <w:pStyle w:val="TAL"/>
              <w:keepNext w:val="0"/>
            </w:pPr>
          </w:p>
          <w:p w14:paraId="2950EAD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D3C27" w14:textId="77777777" w:rsidR="002831DB" w:rsidRPr="00A952F9" w:rsidRDefault="002831DB" w:rsidP="002831DB">
            <w:pPr>
              <w:pStyle w:val="TAL"/>
              <w:keepNext w:val="0"/>
            </w:pPr>
            <w:r w:rsidRPr="00A952F9">
              <w:t>type: InternalGroupIdRange</w:t>
            </w:r>
          </w:p>
          <w:p w14:paraId="4E09710B" w14:textId="77777777" w:rsidR="002831DB" w:rsidRPr="00A952F9" w:rsidRDefault="002831DB" w:rsidP="002831DB">
            <w:pPr>
              <w:pStyle w:val="TAL"/>
              <w:keepNext w:val="0"/>
            </w:pPr>
            <w:proofErr w:type="gramStart"/>
            <w:r w:rsidRPr="00A952F9">
              <w:t>multiplicity</w:t>
            </w:r>
            <w:proofErr w:type="gramEnd"/>
            <w:r w:rsidRPr="00A952F9">
              <w:t>: 0..*</w:t>
            </w:r>
          </w:p>
          <w:p w14:paraId="5B429AC5" w14:textId="77777777" w:rsidR="002831DB" w:rsidRPr="00A952F9" w:rsidRDefault="002831DB" w:rsidP="002831DB">
            <w:pPr>
              <w:pStyle w:val="TAL"/>
              <w:keepNext w:val="0"/>
            </w:pPr>
            <w:r w:rsidRPr="00A952F9">
              <w:t>isOrdered: False</w:t>
            </w:r>
          </w:p>
          <w:p w14:paraId="2538675D" w14:textId="77777777" w:rsidR="002831DB" w:rsidRPr="00A952F9" w:rsidRDefault="002831DB" w:rsidP="002831DB">
            <w:pPr>
              <w:pStyle w:val="TAL"/>
              <w:keepNext w:val="0"/>
            </w:pPr>
            <w:r w:rsidRPr="00A952F9">
              <w:t>isUnique: True</w:t>
            </w:r>
          </w:p>
          <w:p w14:paraId="7FE20E8F" w14:textId="77777777" w:rsidR="002831DB" w:rsidRPr="00A952F9" w:rsidRDefault="002831DB" w:rsidP="002831DB">
            <w:pPr>
              <w:pStyle w:val="TAL"/>
              <w:keepNext w:val="0"/>
            </w:pPr>
            <w:r w:rsidRPr="00A952F9">
              <w:t>defaultValue: None</w:t>
            </w:r>
          </w:p>
          <w:p w14:paraId="1E55717F" w14:textId="77777777" w:rsidR="002831DB" w:rsidRPr="00A952F9" w:rsidRDefault="002831DB" w:rsidP="002831DB">
            <w:pPr>
              <w:pStyle w:val="TAL"/>
              <w:keepNext w:val="0"/>
            </w:pPr>
            <w:r w:rsidRPr="00A952F9">
              <w:t>isNullable: False</w:t>
            </w:r>
          </w:p>
        </w:tc>
      </w:tr>
      <w:tr w:rsidR="002831DB" w:rsidRPr="00A952F9" w14:paraId="09C0CE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2BDB7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248F19A8" w14:textId="77777777" w:rsidR="002831DB" w:rsidRPr="00A952F9" w:rsidRDefault="002831DB" w:rsidP="002831DB">
            <w:pPr>
              <w:pStyle w:val="TAL"/>
              <w:keepNext w:val="0"/>
              <w:rPr>
                <w:rFonts w:cs="Arial"/>
                <w:szCs w:val="18"/>
              </w:rPr>
            </w:pPr>
            <w:r w:rsidRPr="00A952F9">
              <w:rPr>
                <w:rFonts w:cs="Arial"/>
                <w:szCs w:val="18"/>
              </w:rPr>
              <w:t xml:space="preserve">This attribute shall be present if the GMLC is dedicated to serve the listed external client type(s), e.g. emergency client. </w:t>
            </w:r>
          </w:p>
          <w:p w14:paraId="20D80911" w14:textId="77777777" w:rsidR="002831DB" w:rsidRPr="00A952F9" w:rsidRDefault="002831DB" w:rsidP="002831DB">
            <w:pPr>
              <w:pStyle w:val="TAL"/>
              <w:keepNext w:val="0"/>
              <w:rPr>
                <w:rFonts w:cs="Arial"/>
                <w:szCs w:val="18"/>
              </w:rPr>
            </w:pPr>
          </w:p>
          <w:p w14:paraId="1AE08C26" w14:textId="77777777" w:rsidR="002831DB" w:rsidRPr="00A952F9" w:rsidRDefault="002831DB" w:rsidP="002831DB">
            <w:pPr>
              <w:pStyle w:val="TAL"/>
              <w:keepNext w:val="0"/>
              <w:rPr>
                <w:rFonts w:cs="Arial"/>
                <w:szCs w:val="18"/>
              </w:rPr>
            </w:pPr>
            <w:r w:rsidRPr="00A952F9">
              <w:rPr>
                <w:rFonts w:cs="Arial"/>
                <w:szCs w:val="18"/>
              </w:rPr>
              <w:t>Absence of this attribute means the GMLC is not dedicated to serve specific client types.</w:t>
            </w:r>
          </w:p>
          <w:p w14:paraId="336D3F69" w14:textId="77777777" w:rsidR="002831DB" w:rsidRPr="00A952F9" w:rsidRDefault="002831DB" w:rsidP="002831DB">
            <w:pPr>
              <w:pStyle w:val="TAL"/>
              <w:keepNext w:val="0"/>
              <w:rPr>
                <w:rFonts w:cs="Arial"/>
                <w:szCs w:val="18"/>
              </w:rPr>
            </w:pPr>
          </w:p>
          <w:p w14:paraId="01265C11" w14:textId="77777777" w:rsidR="002831DB" w:rsidRPr="00A952F9" w:rsidRDefault="002831DB" w:rsidP="002831DB">
            <w:pPr>
              <w:pStyle w:val="TAL"/>
              <w:keepNext w:val="0"/>
              <w:rPr>
                <w:rFonts w:cs="Arial"/>
                <w:szCs w:val="18"/>
              </w:rPr>
            </w:pPr>
            <w:r w:rsidRPr="00A952F9">
              <w:t>See clause 6.1.6.3.3 TS 29.572 [86].</w:t>
            </w:r>
          </w:p>
          <w:p w14:paraId="37A69F24" w14:textId="77777777" w:rsidR="002831DB" w:rsidRPr="00A952F9" w:rsidRDefault="002831DB" w:rsidP="002831DB">
            <w:pPr>
              <w:pStyle w:val="TAL"/>
              <w:keepNext w:val="0"/>
            </w:pPr>
          </w:p>
          <w:p w14:paraId="0E33ECF1" w14:textId="77777777" w:rsidR="002831DB" w:rsidRPr="00A952F9" w:rsidRDefault="002831DB" w:rsidP="002831DB">
            <w:pPr>
              <w:pStyle w:val="TAL"/>
              <w:keepNext w:val="0"/>
            </w:pPr>
            <w:r w:rsidRPr="00A952F9">
              <w:t xml:space="preserve">allowedValues: </w:t>
            </w:r>
          </w:p>
          <w:p w14:paraId="791595B7" w14:textId="77777777" w:rsidR="002831DB" w:rsidRPr="00A952F9" w:rsidRDefault="002831DB" w:rsidP="002831DB">
            <w:pPr>
              <w:pStyle w:val="TAL"/>
              <w:keepNext w:val="0"/>
            </w:pPr>
            <w:r w:rsidRPr="00A952F9">
              <w:t>"EMERGENCY_SERVICES": External client for emergency services</w:t>
            </w:r>
          </w:p>
          <w:p w14:paraId="4C1D8836" w14:textId="77777777" w:rsidR="002831DB" w:rsidRPr="00A952F9" w:rsidRDefault="002831DB" w:rsidP="002831DB">
            <w:pPr>
              <w:pStyle w:val="TAL"/>
              <w:keepNext w:val="0"/>
            </w:pPr>
            <w:r w:rsidRPr="00A952F9">
              <w:t>"VALUE_ADDED_SERVICES": External client for value added services</w:t>
            </w:r>
          </w:p>
          <w:p w14:paraId="23FF6DD7" w14:textId="77777777" w:rsidR="002831DB" w:rsidRPr="00A952F9" w:rsidRDefault="002831DB" w:rsidP="002831DB">
            <w:pPr>
              <w:pStyle w:val="TAL"/>
              <w:keepNext w:val="0"/>
            </w:pPr>
            <w:r w:rsidRPr="00A952F9">
              <w:t>"PLMN_OPERATOR_SERVICES": External client for PLMN operator services</w:t>
            </w:r>
          </w:p>
          <w:p w14:paraId="19258C00" w14:textId="77777777" w:rsidR="002831DB" w:rsidRPr="00A952F9" w:rsidRDefault="002831DB" w:rsidP="002831DB">
            <w:pPr>
              <w:pStyle w:val="TAL"/>
              <w:keepNext w:val="0"/>
            </w:pPr>
            <w:r w:rsidRPr="00A952F9">
              <w:t>"LAWFUL_INTERCEPT_SERVICES": External client for Lawful Intercept services</w:t>
            </w:r>
          </w:p>
          <w:p w14:paraId="5078ACFF" w14:textId="77777777" w:rsidR="002831DB" w:rsidRPr="00A952F9" w:rsidRDefault="002831DB" w:rsidP="002831DB">
            <w:pPr>
              <w:pStyle w:val="TAL"/>
              <w:keepNext w:val="0"/>
            </w:pPr>
            <w:r w:rsidRPr="00A952F9">
              <w:t>"PLMN_OPERATOR_BROADCAST_SERVICES": External client for PLMN Operator Broadcast services</w:t>
            </w:r>
          </w:p>
          <w:p w14:paraId="40919A0A" w14:textId="77777777" w:rsidR="002831DB" w:rsidRPr="00A952F9" w:rsidRDefault="002831DB" w:rsidP="002831DB">
            <w:pPr>
              <w:pStyle w:val="TAL"/>
              <w:keepNext w:val="0"/>
            </w:pPr>
            <w:r w:rsidRPr="00A952F9">
              <w:t>"PLMN_OPERATOR_OM": External client for PLMN Operator O&amp;M</w:t>
            </w:r>
          </w:p>
          <w:p w14:paraId="2CCF3E96" w14:textId="77777777" w:rsidR="002831DB" w:rsidRPr="00A952F9" w:rsidRDefault="002831DB" w:rsidP="002831DB">
            <w:pPr>
              <w:pStyle w:val="TAL"/>
              <w:keepNext w:val="0"/>
            </w:pPr>
            <w:r w:rsidRPr="00A952F9">
              <w:t>"PLMN_OPERATOR_ANONYMOUS_STATISTICS": External client for PLMN Operator anonymous statistics</w:t>
            </w:r>
          </w:p>
          <w:p w14:paraId="25A0C8E0" w14:textId="77777777" w:rsidR="002831DB" w:rsidRPr="00A952F9" w:rsidRDefault="002831DB" w:rsidP="002831DB">
            <w:pPr>
              <w:pStyle w:val="TAL"/>
              <w:keepNext w:val="0"/>
              <w:rPr>
                <w:rFonts w:cs="Arial"/>
                <w:szCs w:val="18"/>
              </w:rPr>
            </w:pPr>
            <w:r w:rsidRPr="00A952F9">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446FEB0"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52A55A16" w14:textId="77777777" w:rsidR="002831DB" w:rsidRPr="00A952F9" w:rsidRDefault="002831DB" w:rsidP="002831DB">
            <w:pPr>
              <w:pStyle w:val="TAL"/>
              <w:keepNext w:val="0"/>
            </w:pPr>
            <w:proofErr w:type="gramStart"/>
            <w:r w:rsidRPr="00A952F9">
              <w:t>multiplicity</w:t>
            </w:r>
            <w:proofErr w:type="gramEnd"/>
            <w:r w:rsidRPr="00A952F9">
              <w:t>: 0..*</w:t>
            </w:r>
          </w:p>
          <w:p w14:paraId="2C7DE804" w14:textId="77777777" w:rsidR="002831DB" w:rsidRPr="00A952F9" w:rsidRDefault="002831DB" w:rsidP="002831DB">
            <w:pPr>
              <w:pStyle w:val="TAL"/>
              <w:keepNext w:val="0"/>
            </w:pPr>
            <w:r w:rsidRPr="00A952F9">
              <w:t>isOrdered: False</w:t>
            </w:r>
          </w:p>
          <w:p w14:paraId="753ABC1D" w14:textId="77777777" w:rsidR="002831DB" w:rsidRPr="00A952F9" w:rsidRDefault="002831DB" w:rsidP="002831DB">
            <w:pPr>
              <w:pStyle w:val="TAL"/>
              <w:keepNext w:val="0"/>
            </w:pPr>
            <w:r w:rsidRPr="00A952F9">
              <w:t>isUnique: True</w:t>
            </w:r>
          </w:p>
          <w:p w14:paraId="694F9C7E" w14:textId="77777777" w:rsidR="002831DB" w:rsidRPr="00A952F9" w:rsidRDefault="002831DB" w:rsidP="002831DB">
            <w:pPr>
              <w:pStyle w:val="TAL"/>
              <w:keepNext w:val="0"/>
            </w:pPr>
            <w:r w:rsidRPr="00A952F9">
              <w:t>defaultValue: None</w:t>
            </w:r>
          </w:p>
          <w:p w14:paraId="2E3386A2" w14:textId="77777777" w:rsidR="002831DB" w:rsidRPr="00A952F9" w:rsidRDefault="002831DB" w:rsidP="002831DB">
            <w:pPr>
              <w:pStyle w:val="TAL"/>
              <w:keepNext w:val="0"/>
            </w:pPr>
            <w:r w:rsidRPr="00A952F9">
              <w:t>isNullable: False</w:t>
            </w:r>
          </w:p>
        </w:tc>
      </w:tr>
      <w:tr w:rsidR="002831DB" w:rsidRPr="00A952F9" w14:paraId="651AD5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0EE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gmlcNumbers</w:t>
            </w:r>
          </w:p>
        </w:tc>
        <w:tc>
          <w:tcPr>
            <w:tcW w:w="4395" w:type="dxa"/>
            <w:tcBorders>
              <w:top w:val="single" w:sz="4" w:space="0" w:color="auto"/>
              <w:left w:val="single" w:sz="4" w:space="0" w:color="auto"/>
              <w:bottom w:val="single" w:sz="4" w:space="0" w:color="auto"/>
              <w:right w:val="single" w:sz="4" w:space="0" w:color="auto"/>
            </w:tcBorders>
          </w:tcPr>
          <w:p w14:paraId="7DF19D9C" w14:textId="77777777" w:rsidR="002831DB" w:rsidRPr="00A952F9" w:rsidRDefault="002831DB" w:rsidP="002831DB">
            <w:pPr>
              <w:pStyle w:val="TAL"/>
              <w:keepNext w:val="0"/>
              <w:rPr>
                <w:rFonts w:cs="Arial"/>
                <w:szCs w:val="18"/>
                <w:lang w:eastAsia="zh-CN"/>
              </w:rPr>
            </w:pPr>
            <w:r w:rsidRPr="00A952F9">
              <w:rPr>
                <w:rFonts w:cs="Arial"/>
                <w:szCs w:val="18"/>
              </w:rPr>
              <w:t xml:space="preserve">This attribute represents </w:t>
            </w:r>
            <w:r w:rsidRPr="00A952F9">
              <w:rPr>
                <w:rFonts w:cs="Arial"/>
                <w:szCs w:val="18"/>
                <w:lang w:eastAsia="zh-CN"/>
              </w:rPr>
              <w:t>each item of the array shall carry an OctetString indicating the ISDN number of the GMLC in international number format as described in ITU-T Rec. E.164 [94] and shall be encoded as a TBCD-string.</w:t>
            </w:r>
          </w:p>
          <w:p w14:paraId="39385BA3" w14:textId="77777777" w:rsidR="002831DB" w:rsidRPr="00A952F9" w:rsidRDefault="002831DB" w:rsidP="002831DB">
            <w:pPr>
              <w:pStyle w:val="TAL"/>
              <w:keepNext w:val="0"/>
              <w:rPr>
                <w:rFonts w:cs="Arial"/>
                <w:szCs w:val="18"/>
                <w:lang w:eastAsia="zh-CN"/>
              </w:rPr>
            </w:pPr>
          </w:p>
          <w:p w14:paraId="422060B2" w14:textId="77777777" w:rsidR="002831DB" w:rsidRPr="00A952F9" w:rsidRDefault="002831DB" w:rsidP="002831DB">
            <w:pPr>
              <w:pStyle w:val="TAL"/>
              <w:keepNext w:val="0"/>
              <w:rPr>
                <w:rFonts w:cs="Arial"/>
                <w:szCs w:val="18"/>
              </w:rPr>
            </w:pPr>
            <w:r w:rsidRPr="00A952F9">
              <w:rPr>
                <w:rFonts w:cs="Arial"/>
                <w:szCs w:val="18"/>
                <w:lang w:eastAsia="zh-CN"/>
              </w:rPr>
              <w:t>Pattern for string: "^[0-9]{5,15}$"</w:t>
            </w:r>
          </w:p>
          <w:p w14:paraId="6F2A5664" w14:textId="77777777" w:rsidR="002831DB" w:rsidRPr="00A952F9" w:rsidRDefault="002831DB" w:rsidP="002831DB">
            <w:pPr>
              <w:pStyle w:val="TAL"/>
              <w:keepNext w:val="0"/>
              <w:rPr>
                <w:rFonts w:cs="Arial"/>
                <w:szCs w:val="18"/>
              </w:rPr>
            </w:pPr>
          </w:p>
          <w:p w14:paraId="46413057"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DE856BE" w14:textId="77777777" w:rsidR="002831DB" w:rsidRPr="00A952F9" w:rsidRDefault="002831DB" w:rsidP="002831DB">
            <w:pPr>
              <w:pStyle w:val="TAL"/>
              <w:keepNext w:val="0"/>
            </w:pPr>
            <w:r w:rsidRPr="00A952F9">
              <w:t>type: String</w:t>
            </w:r>
          </w:p>
          <w:p w14:paraId="65548865" w14:textId="77777777" w:rsidR="002831DB" w:rsidRPr="00A952F9" w:rsidRDefault="002831DB" w:rsidP="002831DB">
            <w:pPr>
              <w:pStyle w:val="TAL"/>
              <w:keepNext w:val="0"/>
            </w:pPr>
            <w:proofErr w:type="gramStart"/>
            <w:r w:rsidRPr="00A952F9">
              <w:t>multiplicity</w:t>
            </w:r>
            <w:proofErr w:type="gramEnd"/>
            <w:r w:rsidRPr="00A952F9">
              <w:t>: 0..*</w:t>
            </w:r>
          </w:p>
          <w:p w14:paraId="77016E91" w14:textId="77777777" w:rsidR="002831DB" w:rsidRPr="00A952F9" w:rsidRDefault="002831DB" w:rsidP="002831DB">
            <w:pPr>
              <w:pStyle w:val="TAL"/>
              <w:keepNext w:val="0"/>
            </w:pPr>
            <w:r w:rsidRPr="00A952F9">
              <w:t>isOrdered: False</w:t>
            </w:r>
          </w:p>
          <w:p w14:paraId="0CFBB5C0" w14:textId="77777777" w:rsidR="002831DB" w:rsidRPr="00A952F9" w:rsidRDefault="002831DB" w:rsidP="002831DB">
            <w:pPr>
              <w:pStyle w:val="TAL"/>
              <w:keepNext w:val="0"/>
            </w:pPr>
            <w:r w:rsidRPr="00A952F9">
              <w:t>isUnique: True</w:t>
            </w:r>
          </w:p>
          <w:p w14:paraId="2F785101" w14:textId="77777777" w:rsidR="002831DB" w:rsidRPr="00A952F9" w:rsidRDefault="002831DB" w:rsidP="002831DB">
            <w:pPr>
              <w:pStyle w:val="TAL"/>
              <w:keepNext w:val="0"/>
            </w:pPr>
            <w:r w:rsidRPr="00A952F9">
              <w:t>defaultValue: None</w:t>
            </w:r>
          </w:p>
          <w:p w14:paraId="35C86D6E" w14:textId="77777777" w:rsidR="002831DB" w:rsidRPr="00A952F9" w:rsidRDefault="002831DB" w:rsidP="002831DB">
            <w:pPr>
              <w:pStyle w:val="TAL"/>
              <w:keepNext w:val="0"/>
            </w:pPr>
            <w:r w:rsidRPr="00A952F9">
              <w:t>isNullable: False</w:t>
            </w:r>
          </w:p>
        </w:tc>
      </w:tr>
      <w:tr w:rsidR="002831DB" w:rsidRPr="00A952F9" w14:paraId="1A1B5F3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0EC6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gmlcInfo</w:t>
            </w:r>
          </w:p>
        </w:tc>
        <w:tc>
          <w:tcPr>
            <w:tcW w:w="4395" w:type="dxa"/>
            <w:tcBorders>
              <w:top w:val="single" w:sz="4" w:space="0" w:color="auto"/>
              <w:left w:val="single" w:sz="4" w:space="0" w:color="auto"/>
              <w:bottom w:val="single" w:sz="4" w:space="0" w:color="auto"/>
              <w:right w:val="single" w:sz="4" w:space="0" w:color="auto"/>
            </w:tcBorders>
          </w:tcPr>
          <w:p w14:paraId="7428EE39" w14:textId="77777777" w:rsidR="002831DB" w:rsidRPr="00A952F9" w:rsidRDefault="002831DB" w:rsidP="002831DB">
            <w:pPr>
              <w:pStyle w:val="TAL"/>
              <w:keepNext w:val="0"/>
              <w:rPr>
                <w:rFonts w:cs="Arial"/>
                <w:szCs w:val="18"/>
              </w:rPr>
            </w:pPr>
            <w:r w:rsidRPr="00A952F9">
              <w:rPr>
                <w:rFonts w:cs="Arial"/>
                <w:szCs w:val="18"/>
              </w:rPr>
              <w:t xml:space="preserve">This attribute represents information of </w:t>
            </w:r>
            <w:proofErr w:type="gramStart"/>
            <w:r w:rsidRPr="00A952F9">
              <w:rPr>
                <w:rFonts w:cs="Arial"/>
                <w:szCs w:val="18"/>
              </w:rPr>
              <w:t>an</w:t>
            </w:r>
            <w:proofErr w:type="gramEnd"/>
            <w:r w:rsidRPr="00A952F9">
              <w:rPr>
                <w:rFonts w:cs="Arial"/>
                <w:szCs w:val="18"/>
              </w:rPr>
              <w:t xml:space="preserve"> GMLC NF Instance.</w:t>
            </w:r>
          </w:p>
          <w:p w14:paraId="6147E842" w14:textId="77777777" w:rsidR="002831DB" w:rsidRPr="00A952F9" w:rsidRDefault="002831DB" w:rsidP="002831DB">
            <w:pPr>
              <w:pStyle w:val="TAL"/>
              <w:keepNext w:val="0"/>
              <w:rPr>
                <w:rFonts w:cs="Arial"/>
                <w:szCs w:val="18"/>
              </w:rPr>
            </w:pPr>
          </w:p>
          <w:p w14:paraId="1EA607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67F2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GmlcfInfo</w:t>
            </w:r>
          </w:p>
          <w:p w14:paraId="48D0093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FFEA3E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6E39B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4C7021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1A74BFF" w14:textId="77777777" w:rsidR="002831DB" w:rsidRPr="00A952F9" w:rsidRDefault="002831DB" w:rsidP="002831DB">
            <w:pPr>
              <w:pStyle w:val="TAL"/>
              <w:keepNext w:val="0"/>
            </w:pPr>
            <w:r w:rsidRPr="00A952F9">
              <w:rPr>
                <w:rFonts w:cs="Arial"/>
                <w:szCs w:val="18"/>
              </w:rPr>
              <w:t>isNullable: False</w:t>
            </w:r>
          </w:p>
        </w:tc>
      </w:tr>
      <w:tr w:rsidR="002831DB" w:rsidRPr="00A952F9" w14:paraId="2CF6B8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071D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nTNPLMNRestrictionsList</w:t>
            </w:r>
          </w:p>
        </w:tc>
        <w:tc>
          <w:tcPr>
            <w:tcW w:w="4395" w:type="dxa"/>
            <w:tcBorders>
              <w:top w:val="single" w:sz="4" w:space="0" w:color="auto"/>
              <w:left w:val="single" w:sz="4" w:space="0" w:color="auto"/>
              <w:bottom w:val="single" w:sz="4" w:space="0" w:color="auto"/>
              <w:right w:val="single" w:sz="4" w:space="0" w:color="auto"/>
            </w:tcBorders>
          </w:tcPr>
          <w:p w14:paraId="22BBE2B4" w14:textId="77777777" w:rsidR="002831DB" w:rsidRPr="00A952F9" w:rsidRDefault="002831DB" w:rsidP="002831DB">
            <w:pPr>
              <w:pStyle w:val="TAL"/>
              <w:keepNext w:val="0"/>
              <w:rPr>
                <w:rFonts w:cs="Arial"/>
                <w:szCs w:val="18"/>
              </w:rPr>
            </w:pPr>
            <w:r w:rsidRPr="00A952F9">
              <w:rPr>
                <w:lang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1CF4E39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NTNPLMNRestrictionsInfo</w:t>
            </w:r>
          </w:p>
          <w:p w14:paraId="79CAF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9D10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788B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59032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7E81191" w14:textId="77777777" w:rsidR="002831DB" w:rsidRPr="00A952F9" w:rsidRDefault="002831DB" w:rsidP="002831DB">
            <w:pPr>
              <w:pStyle w:val="TAL"/>
              <w:keepNext w:val="0"/>
            </w:pPr>
            <w:r w:rsidRPr="00A952F9">
              <w:rPr>
                <w:rFonts w:cs="Arial"/>
                <w:szCs w:val="18"/>
              </w:rPr>
              <w:t>isNullable: False</w:t>
            </w:r>
          </w:p>
        </w:tc>
      </w:tr>
      <w:tr w:rsidR="002831DB" w:rsidRPr="00A952F9" w14:paraId="08C17C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3055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2A91C9FB" w14:textId="77777777" w:rsidR="002831DB" w:rsidRPr="00A952F9" w:rsidRDefault="002831DB" w:rsidP="002831DB">
            <w:pPr>
              <w:pStyle w:val="TAL"/>
              <w:keepNext w:val="0"/>
              <w:rPr>
                <w:rFonts w:cs="Arial"/>
                <w:szCs w:val="18"/>
              </w:rPr>
            </w:pPr>
            <w:r w:rsidRPr="00A952F9">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35FE6C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BlockedLocationInfo</w:t>
            </w:r>
          </w:p>
          <w:p w14:paraId="7C847F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021840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77D9C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8EAC80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079A91" w14:textId="77777777" w:rsidR="002831DB" w:rsidRPr="00A952F9" w:rsidRDefault="002831DB" w:rsidP="002831DB">
            <w:pPr>
              <w:pStyle w:val="TAL"/>
              <w:keepNext w:val="0"/>
            </w:pPr>
            <w:r w:rsidRPr="00A952F9">
              <w:rPr>
                <w:rFonts w:cs="Arial"/>
                <w:szCs w:val="18"/>
              </w:rPr>
              <w:t>isNullable: False</w:t>
            </w:r>
          </w:p>
        </w:tc>
      </w:tr>
      <w:tr w:rsidR="002831DB" w:rsidRPr="00A952F9" w14:paraId="4F5EC0E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2B99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26571FB7" w14:textId="77777777" w:rsidR="002831DB" w:rsidRPr="00A952F9" w:rsidRDefault="002831DB" w:rsidP="002831DB">
            <w:pPr>
              <w:pStyle w:val="TAL"/>
              <w:keepNext w:val="0"/>
              <w:rPr>
                <w:rFonts w:cs="Arial"/>
                <w:szCs w:val="18"/>
              </w:rPr>
            </w:pPr>
            <w:r w:rsidRPr="00A952F9">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7686FF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PLMNId</w:t>
            </w:r>
          </w:p>
          <w:p w14:paraId="7C9D63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CF2919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0C7F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19D85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327F7EB" w14:textId="77777777" w:rsidR="002831DB" w:rsidRPr="00A952F9" w:rsidRDefault="002831DB" w:rsidP="002831DB">
            <w:pPr>
              <w:pStyle w:val="TAL"/>
              <w:keepNext w:val="0"/>
            </w:pPr>
            <w:r w:rsidRPr="00A952F9">
              <w:rPr>
                <w:rFonts w:cs="Arial"/>
                <w:szCs w:val="18"/>
              </w:rPr>
              <w:t>isNullable: False</w:t>
            </w:r>
          </w:p>
        </w:tc>
      </w:tr>
      <w:tr w:rsidR="002831DB" w:rsidRPr="00A952F9" w14:paraId="0093C2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1AF8D2"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blockedDurWindow</w:t>
            </w:r>
          </w:p>
        </w:tc>
        <w:tc>
          <w:tcPr>
            <w:tcW w:w="4395" w:type="dxa"/>
            <w:tcBorders>
              <w:top w:val="single" w:sz="4" w:space="0" w:color="auto"/>
              <w:left w:val="single" w:sz="4" w:space="0" w:color="auto"/>
              <w:bottom w:val="single" w:sz="4" w:space="0" w:color="auto"/>
              <w:right w:val="single" w:sz="4" w:space="0" w:color="auto"/>
            </w:tcBorders>
          </w:tcPr>
          <w:p w14:paraId="02C84BC9" w14:textId="77777777" w:rsidR="002831DB" w:rsidRPr="00A952F9" w:rsidRDefault="002831DB" w:rsidP="002831DB">
            <w:pPr>
              <w:pStyle w:val="TAL"/>
              <w:keepNext w:val="0"/>
              <w:rPr>
                <w:rFonts w:cs="Arial"/>
                <w:szCs w:val="18"/>
              </w:rPr>
            </w:pPr>
            <w:r w:rsidRPr="00A952F9">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9101A0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p>
          <w:p w14:paraId="59C3C39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63259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498F8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70E8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8453E8" w14:textId="77777777" w:rsidR="002831DB" w:rsidRPr="00A952F9" w:rsidRDefault="002831DB" w:rsidP="002831DB">
            <w:pPr>
              <w:pStyle w:val="TAL"/>
              <w:keepNext w:val="0"/>
            </w:pPr>
            <w:r w:rsidRPr="00A952F9">
              <w:rPr>
                <w:rFonts w:cs="Arial"/>
                <w:szCs w:val="18"/>
              </w:rPr>
              <w:t>isNullable: False</w:t>
            </w:r>
          </w:p>
        </w:tc>
      </w:tr>
      <w:tr w:rsidR="002831DB" w:rsidRPr="00A952F9" w14:paraId="21B3D1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4EBF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34FC629B" w14:textId="77777777" w:rsidR="002831DB" w:rsidRPr="00A952F9" w:rsidRDefault="002831DB" w:rsidP="002831DB">
            <w:pPr>
              <w:pStyle w:val="TAL"/>
              <w:keepNext w:val="0"/>
              <w:rPr>
                <w:rFonts w:cs="Arial"/>
                <w:szCs w:val="18"/>
              </w:rPr>
            </w:pPr>
            <w:r w:rsidRPr="00A952F9">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15FA2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w:t>
            </w:r>
          </w:p>
          <w:p w14:paraId="5CE56D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68B165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89E22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59EB0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3F10E07" w14:textId="77777777" w:rsidR="002831DB" w:rsidRPr="00A952F9" w:rsidRDefault="002831DB" w:rsidP="002831DB">
            <w:pPr>
              <w:pStyle w:val="TAL"/>
              <w:keepNext w:val="0"/>
            </w:pPr>
            <w:r w:rsidRPr="00A952F9">
              <w:rPr>
                <w:rFonts w:cs="Arial"/>
                <w:szCs w:val="18"/>
              </w:rPr>
              <w:t>isNullable: False</w:t>
            </w:r>
          </w:p>
        </w:tc>
      </w:tr>
      <w:tr w:rsidR="002831DB" w:rsidRPr="00A952F9" w14:paraId="487021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F761"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szCs w:val="18"/>
                <w:lang w:eastAsia="zh-CN"/>
              </w:rPr>
              <w:t>nwdafLogicalFuncSupported</w:t>
            </w:r>
          </w:p>
        </w:tc>
        <w:tc>
          <w:tcPr>
            <w:tcW w:w="4395" w:type="dxa"/>
            <w:tcBorders>
              <w:top w:val="single" w:sz="4" w:space="0" w:color="auto"/>
              <w:left w:val="single" w:sz="4" w:space="0" w:color="auto"/>
              <w:bottom w:val="single" w:sz="4" w:space="0" w:color="auto"/>
              <w:right w:val="single" w:sz="4" w:space="0" w:color="auto"/>
            </w:tcBorders>
          </w:tcPr>
          <w:p w14:paraId="10FD0C79"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It represents the logical functions supported by the NWDAF. </w:t>
            </w:r>
          </w:p>
          <w:p w14:paraId="56D43554" w14:textId="77777777" w:rsidR="002831DB" w:rsidRPr="00A952F9" w:rsidRDefault="002831DB" w:rsidP="002831DB">
            <w:pPr>
              <w:keepLines/>
              <w:spacing w:after="0"/>
              <w:rPr>
                <w:rFonts w:ascii="Arial" w:eastAsia="等线" w:hAnsi="Arial" w:cs="Arial"/>
                <w:sz w:val="18"/>
                <w:szCs w:val="18"/>
              </w:rPr>
            </w:pPr>
          </w:p>
          <w:p w14:paraId="260EBA46"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If not present, the NWDAF shall be regarded with no logical decomposition, in that case the NWDAF only supports the analytics services.</w:t>
            </w:r>
          </w:p>
          <w:p w14:paraId="1E0CD258" w14:textId="77777777" w:rsidR="002831DB" w:rsidRPr="00A952F9" w:rsidRDefault="002831DB" w:rsidP="002831DB">
            <w:pPr>
              <w:keepLines/>
              <w:spacing w:after="0"/>
              <w:rPr>
                <w:rFonts w:ascii="Arial" w:eastAsia="等线" w:hAnsi="Arial" w:cs="Arial"/>
                <w:sz w:val="18"/>
                <w:szCs w:val="18"/>
              </w:rPr>
            </w:pPr>
          </w:p>
          <w:p w14:paraId="6CEE354F" w14:textId="77777777" w:rsidR="002831DB" w:rsidRPr="00A952F9" w:rsidRDefault="002831DB" w:rsidP="002831DB">
            <w:pPr>
              <w:keepLines/>
              <w:spacing w:after="0"/>
              <w:rPr>
                <w:rFonts w:ascii="Arial" w:eastAsia="等线" w:hAnsi="Arial" w:cs="Arial"/>
                <w:sz w:val="18"/>
                <w:szCs w:val="18"/>
              </w:rPr>
            </w:pPr>
            <w:r w:rsidRPr="00A952F9">
              <w:rPr>
                <w:rFonts w:ascii="Arial" w:eastAsia="等线" w:hAnsi="Arial" w:cs="Arial"/>
                <w:sz w:val="18"/>
                <w:szCs w:val="18"/>
              </w:rPr>
              <w:t xml:space="preserve">allowedValues: </w:t>
            </w:r>
          </w:p>
          <w:p w14:paraId="09801283"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"NWDAF_WITH_ANLF" indicates the NWDAF containing Analytics logical function (AnLF), </w:t>
            </w:r>
          </w:p>
          <w:p w14:paraId="1152D3FB"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 xml:space="preserve">"NWDAF_WITH_MTLF" indicates the NWDAF containing Model Training logical function (MTLF), </w:t>
            </w:r>
          </w:p>
          <w:p w14:paraId="319AF3FD" w14:textId="77777777" w:rsidR="002831DB" w:rsidRPr="00A952F9" w:rsidRDefault="002831DB" w:rsidP="002831DB">
            <w:pPr>
              <w:keepLines/>
              <w:spacing w:after="0"/>
              <w:rPr>
                <w:rFonts w:ascii="Arial" w:eastAsia="等线" w:hAnsi="Arial" w:cs="Arial"/>
                <w:sz w:val="18"/>
                <w:szCs w:val="18"/>
                <w:lang w:eastAsia="zh-CN"/>
              </w:rPr>
            </w:pPr>
            <w:r w:rsidRPr="00A952F9">
              <w:rPr>
                <w:rFonts w:ascii="Arial" w:eastAsia="等线" w:hAnsi="Arial" w:cs="Arial"/>
                <w:sz w:val="18"/>
                <w:szCs w:val="18"/>
                <w:lang w:eastAsia="zh-CN"/>
              </w:rPr>
              <w:t>"NWDAF_WITH_ANLF_MTLF" indicates the NWDAF containing both Analytics logical function (AnLF) and Model Training logical function (MTLF).</w:t>
            </w:r>
          </w:p>
          <w:p w14:paraId="208F0668"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F580ED"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type: ENUM</w:t>
            </w:r>
          </w:p>
          <w:p w14:paraId="4A5FBFF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56544597"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isOrdered: </w:t>
            </w:r>
            <w:r w:rsidRPr="00A952F9">
              <w:rPr>
                <w:rFonts w:ascii="Arial" w:hAnsi="Arial" w:cs="Arial"/>
                <w:sz w:val="18"/>
                <w:szCs w:val="18"/>
              </w:rPr>
              <w:t>N/A</w:t>
            </w:r>
          </w:p>
          <w:p w14:paraId="79FE8A0B"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isUnique: </w:t>
            </w:r>
            <w:r w:rsidRPr="00A952F9">
              <w:rPr>
                <w:rFonts w:ascii="Arial" w:hAnsi="Arial" w:cs="Arial"/>
                <w:sz w:val="18"/>
                <w:szCs w:val="18"/>
              </w:rPr>
              <w:t>N/A</w:t>
            </w:r>
          </w:p>
          <w:p w14:paraId="3502C02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45938C09" w14:textId="77777777" w:rsidR="002831DB" w:rsidRPr="00A952F9" w:rsidRDefault="002831DB" w:rsidP="002831DB">
            <w:pPr>
              <w:pStyle w:val="TAL"/>
              <w:keepNext w:val="0"/>
            </w:pPr>
            <w:r w:rsidRPr="00A952F9">
              <w:rPr>
                <w:rFonts w:eastAsia="等线"/>
              </w:rPr>
              <w:t>isNullable: False</w:t>
            </w:r>
          </w:p>
        </w:tc>
      </w:tr>
      <w:tr w:rsidR="002831DB" w:rsidRPr="00A952F9" w14:paraId="66149E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676E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28CC40DB" w14:textId="77777777" w:rsidR="002831DB" w:rsidRPr="00A952F9" w:rsidRDefault="002831DB" w:rsidP="002831DB">
            <w:pPr>
              <w:pStyle w:val="TAL"/>
              <w:keepNext w:val="0"/>
              <w:rPr>
                <w:rFonts w:cs="Arial"/>
                <w:szCs w:val="18"/>
              </w:rPr>
            </w:pPr>
            <w:r w:rsidRPr="00A952F9">
              <w:rPr>
                <w:rFonts w:cs="Arial"/>
                <w:szCs w:val="18"/>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3EE0C93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SatelliteCoverageInfo</w:t>
            </w:r>
          </w:p>
          <w:p w14:paraId="5094B4B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3E50F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59CA8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5EAE6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FA19D19" w14:textId="77777777" w:rsidR="002831DB" w:rsidRPr="00A952F9" w:rsidRDefault="002831DB" w:rsidP="002831DB">
            <w:pPr>
              <w:pStyle w:val="TAL"/>
              <w:keepNext w:val="0"/>
            </w:pPr>
            <w:r w:rsidRPr="00A952F9">
              <w:rPr>
                <w:rFonts w:cs="Arial"/>
                <w:szCs w:val="18"/>
              </w:rPr>
              <w:t>isNullable: False</w:t>
            </w:r>
          </w:p>
        </w:tc>
      </w:tr>
      <w:tr w:rsidR="002831DB" w:rsidRPr="00A952F9" w14:paraId="5A4637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BF1D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nRSatelliteRATtype</w:t>
            </w:r>
          </w:p>
        </w:tc>
        <w:tc>
          <w:tcPr>
            <w:tcW w:w="4395" w:type="dxa"/>
            <w:tcBorders>
              <w:top w:val="single" w:sz="4" w:space="0" w:color="auto"/>
              <w:left w:val="single" w:sz="4" w:space="0" w:color="auto"/>
              <w:bottom w:val="single" w:sz="4" w:space="0" w:color="auto"/>
              <w:right w:val="single" w:sz="4" w:space="0" w:color="auto"/>
            </w:tcBorders>
          </w:tcPr>
          <w:p w14:paraId="0B198BC4" w14:textId="77777777" w:rsidR="002831DB" w:rsidRPr="00A952F9" w:rsidRDefault="002831DB" w:rsidP="002831DB">
            <w:pPr>
              <w:pStyle w:val="TAL"/>
              <w:keepNext w:val="0"/>
              <w:rPr>
                <w:rFonts w:cs="Arial"/>
                <w:szCs w:val="18"/>
              </w:rPr>
            </w:pPr>
            <w:r w:rsidRPr="00A952F9">
              <w:rPr>
                <w:rFonts w:cs="Arial"/>
                <w:szCs w:val="18"/>
              </w:rPr>
              <w:t>This attribute defines the RAT Type for NR satellite access.</w:t>
            </w:r>
          </w:p>
          <w:p w14:paraId="6E139CB1" w14:textId="77777777" w:rsidR="002831DB" w:rsidRPr="00A952F9" w:rsidRDefault="002831DB" w:rsidP="002831DB">
            <w:pPr>
              <w:pStyle w:val="TAL"/>
              <w:keepNext w:val="0"/>
              <w:rPr>
                <w:rFonts w:cs="Arial"/>
                <w:szCs w:val="18"/>
              </w:rPr>
            </w:pPr>
          </w:p>
          <w:p w14:paraId="016F1EE0" w14:textId="77777777" w:rsidR="002831DB" w:rsidRPr="00A952F9" w:rsidRDefault="002831DB" w:rsidP="002831DB">
            <w:pPr>
              <w:pStyle w:val="TAL"/>
              <w:keepNext w:val="0"/>
              <w:rPr>
                <w:rFonts w:cs="Arial"/>
                <w:szCs w:val="18"/>
              </w:rPr>
            </w:pPr>
            <w:r w:rsidRPr="00A952F9">
              <w:rPr>
                <w:rFonts w:cs="Arial"/>
                <w:szCs w:val="18"/>
              </w:rPr>
              <w:t>allowedValues:</w:t>
            </w:r>
          </w:p>
          <w:p w14:paraId="1F00327F" w14:textId="77777777" w:rsidR="002831DB" w:rsidRPr="00A952F9" w:rsidRDefault="002831DB" w:rsidP="002831DB">
            <w:pPr>
              <w:pStyle w:val="TAL"/>
              <w:keepNext w:val="0"/>
              <w:rPr>
                <w:rFonts w:cs="Arial"/>
                <w:szCs w:val="18"/>
              </w:rPr>
            </w:pPr>
            <w:r w:rsidRPr="00A952F9">
              <w:rPr>
                <w:rFonts w:cs="Arial"/>
                <w:szCs w:val="18"/>
              </w:rPr>
              <w:t>"NRLEO"</w:t>
            </w:r>
          </w:p>
          <w:p w14:paraId="659DF1AD" w14:textId="77777777" w:rsidR="002831DB" w:rsidRPr="00A952F9" w:rsidRDefault="002831DB" w:rsidP="002831DB">
            <w:pPr>
              <w:pStyle w:val="TAL"/>
              <w:keepNext w:val="0"/>
              <w:rPr>
                <w:rFonts w:cs="Arial"/>
                <w:szCs w:val="18"/>
              </w:rPr>
            </w:pPr>
            <w:r w:rsidRPr="00A952F9">
              <w:rPr>
                <w:rFonts w:cs="Arial"/>
                <w:szCs w:val="18"/>
              </w:rPr>
              <w:t>"NRMEO"</w:t>
            </w:r>
          </w:p>
          <w:p w14:paraId="774D6062" w14:textId="77777777" w:rsidR="002831DB" w:rsidRPr="00A952F9" w:rsidRDefault="002831DB" w:rsidP="002831DB">
            <w:pPr>
              <w:pStyle w:val="TAL"/>
              <w:keepNext w:val="0"/>
              <w:rPr>
                <w:rFonts w:cs="Arial"/>
                <w:szCs w:val="18"/>
              </w:rPr>
            </w:pPr>
            <w:r w:rsidRPr="00A952F9">
              <w:rPr>
                <w:rFonts w:cs="Arial"/>
                <w:szCs w:val="18"/>
              </w:rPr>
              <w:t>"NRGEO"</w:t>
            </w:r>
          </w:p>
          <w:p w14:paraId="6E7792B9" w14:textId="77777777" w:rsidR="002831DB" w:rsidRPr="00A952F9" w:rsidRDefault="002831DB" w:rsidP="002831DB">
            <w:pPr>
              <w:pStyle w:val="TAL"/>
              <w:keepNext w:val="0"/>
              <w:rPr>
                <w:rFonts w:cs="Arial"/>
                <w:szCs w:val="18"/>
              </w:rPr>
            </w:pPr>
            <w:r w:rsidRPr="00A952F9">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7C44B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74516D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2D5E64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2EF51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216D8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189B088" w14:textId="77777777" w:rsidR="002831DB" w:rsidRPr="00A952F9" w:rsidRDefault="002831DB" w:rsidP="002831DB">
            <w:pPr>
              <w:pStyle w:val="TAL"/>
              <w:keepNext w:val="0"/>
            </w:pPr>
            <w:r w:rsidRPr="00A952F9">
              <w:rPr>
                <w:rFonts w:cs="Arial"/>
                <w:szCs w:val="18"/>
              </w:rPr>
              <w:t>isNullable: False</w:t>
            </w:r>
          </w:p>
        </w:tc>
      </w:tr>
      <w:tr w:rsidR="002831DB" w:rsidRPr="00A952F9" w14:paraId="4561373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DEA29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locationInfo</w:t>
            </w:r>
          </w:p>
        </w:tc>
        <w:tc>
          <w:tcPr>
            <w:tcW w:w="4395" w:type="dxa"/>
            <w:tcBorders>
              <w:top w:val="single" w:sz="4" w:space="0" w:color="auto"/>
              <w:left w:val="single" w:sz="4" w:space="0" w:color="auto"/>
              <w:bottom w:val="single" w:sz="4" w:space="0" w:color="auto"/>
              <w:right w:val="single" w:sz="4" w:space="0" w:color="auto"/>
            </w:tcBorders>
          </w:tcPr>
          <w:p w14:paraId="420FCE0C" w14:textId="77777777" w:rsidR="002831DB" w:rsidRPr="00A952F9" w:rsidRDefault="002831DB" w:rsidP="002831DB">
            <w:pPr>
              <w:pStyle w:val="TAL"/>
              <w:keepNext w:val="0"/>
              <w:rPr>
                <w:rFonts w:cs="Arial"/>
                <w:szCs w:val="18"/>
              </w:rPr>
            </w:pPr>
            <w:r w:rsidRPr="00A952F9">
              <w:rPr>
                <w:rFonts w:cs="Arial"/>
                <w:szCs w:val="18"/>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3608A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NtnLocationInfo</w:t>
            </w:r>
          </w:p>
          <w:p w14:paraId="59B7291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62B0F6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9F547E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1D56E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0D1812" w14:textId="77777777" w:rsidR="002831DB" w:rsidRPr="00A952F9" w:rsidRDefault="002831DB" w:rsidP="002831DB">
            <w:pPr>
              <w:pStyle w:val="TAL"/>
              <w:keepNext w:val="0"/>
            </w:pPr>
            <w:r w:rsidRPr="00A952F9">
              <w:rPr>
                <w:rFonts w:cs="Arial"/>
                <w:szCs w:val="18"/>
              </w:rPr>
              <w:t>isNullable: False</w:t>
            </w:r>
          </w:p>
        </w:tc>
      </w:tr>
      <w:tr w:rsidR="002831DB" w:rsidRPr="00A952F9" w14:paraId="7A04BC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F25AC"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37A50D47" w14:textId="77777777" w:rsidR="002831DB" w:rsidRPr="00A952F9" w:rsidRDefault="002831DB" w:rsidP="002831DB">
            <w:pPr>
              <w:pStyle w:val="TAL"/>
              <w:keepNext w:val="0"/>
              <w:rPr>
                <w:rFonts w:cs="Arial"/>
                <w:szCs w:val="18"/>
              </w:rPr>
            </w:pPr>
            <w:r w:rsidRPr="00A952F9">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51FB35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GeoArea</w:t>
            </w:r>
          </w:p>
          <w:p w14:paraId="2D4C17F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5B3F7F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E026A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DBDD5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6C3A102" w14:textId="77777777" w:rsidR="002831DB" w:rsidRPr="00A952F9" w:rsidRDefault="002831DB" w:rsidP="002831DB">
            <w:pPr>
              <w:pStyle w:val="TAL"/>
              <w:keepNext w:val="0"/>
            </w:pPr>
            <w:r w:rsidRPr="00A952F9">
              <w:rPr>
                <w:rFonts w:cs="Arial"/>
                <w:szCs w:val="18"/>
              </w:rPr>
              <w:t>isNullable: False</w:t>
            </w:r>
          </w:p>
        </w:tc>
      </w:tr>
      <w:tr w:rsidR="002831DB" w:rsidRPr="00A952F9" w14:paraId="2F54F92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BB388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0374F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383F486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TimeWindow</w:t>
            </w:r>
            <w:r w:rsidRPr="00A952F9" w:rsidDel="00F42FEB">
              <w:rPr>
                <w:rFonts w:ascii="Arial" w:hAnsi="Arial" w:cs="Arial"/>
                <w:sz w:val="18"/>
                <w:szCs w:val="18"/>
              </w:rPr>
              <w:t xml:space="preserve"> </w:t>
            </w:r>
          </w:p>
          <w:p w14:paraId="6ECA101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58D8B07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F71C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1FBEF7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91FADA2" w14:textId="77777777" w:rsidR="002831DB" w:rsidRPr="00A952F9" w:rsidRDefault="002831DB" w:rsidP="002831DB">
            <w:pPr>
              <w:pStyle w:val="TAL"/>
              <w:keepNext w:val="0"/>
            </w:pPr>
            <w:r w:rsidRPr="00A952F9">
              <w:rPr>
                <w:rFonts w:cs="Arial"/>
                <w:szCs w:val="18"/>
              </w:rPr>
              <w:t>isNullable: False</w:t>
            </w:r>
          </w:p>
        </w:tc>
      </w:tr>
      <w:tr w:rsidR="002831DB" w:rsidRPr="00A952F9" w14:paraId="749C03A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ADE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806609C" w14:textId="77777777" w:rsidR="002831DB" w:rsidRPr="00A952F9" w:rsidRDefault="002831DB" w:rsidP="002831DB">
            <w:pPr>
              <w:pStyle w:val="TAL"/>
              <w:keepNext w:val="0"/>
              <w:rPr>
                <w:rFonts w:cs="Arial"/>
                <w:szCs w:val="18"/>
              </w:rPr>
            </w:pPr>
            <w:r w:rsidRPr="00A952F9">
              <w:rPr>
                <w:bCs/>
                <w:lang w:eastAsia="ja-JP"/>
              </w:rPr>
              <w:t xml:space="preserve">This attribute defines the list of time windows at which the satellite coverage will not be available for this location. Either </w:t>
            </w:r>
            <w:r w:rsidRPr="00A952F9">
              <w:rPr>
                <w:lang w:eastAsia="ja-JP"/>
              </w:rPr>
              <w:t>availabilityWindows or nonAvailabilityWindows shall be present.</w:t>
            </w:r>
          </w:p>
        </w:tc>
        <w:tc>
          <w:tcPr>
            <w:tcW w:w="1897" w:type="dxa"/>
            <w:tcBorders>
              <w:top w:val="single" w:sz="4" w:space="0" w:color="auto"/>
              <w:left w:val="single" w:sz="4" w:space="0" w:color="auto"/>
              <w:bottom w:val="single" w:sz="4" w:space="0" w:color="auto"/>
              <w:right w:val="single" w:sz="4" w:space="0" w:color="auto"/>
            </w:tcBorders>
          </w:tcPr>
          <w:p w14:paraId="27B532A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w:t>
            </w:r>
            <w:r w:rsidRPr="00A952F9">
              <w:t xml:space="preserve"> </w:t>
            </w:r>
            <w:r w:rsidRPr="00A952F9">
              <w:rPr>
                <w:rFonts w:ascii="Arial" w:hAnsi="Arial" w:cs="Arial"/>
                <w:sz w:val="18"/>
                <w:szCs w:val="18"/>
              </w:rPr>
              <w:t xml:space="preserve">TimeWindow </w:t>
            </w:r>
          </w:p>
          <w:p w14:paraId="6D647B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2EA25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BA963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1C54D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EC8B385" w14:textId="77777777" w:rsidR="002831DB" w:rsidRPr="00A952F9" w:rsidRDefault="002831DB" w:rsidP="002831DB">
            <w:pPr>
              <w:pStyle w:val="TAL"/>
              <w:keepNext w:val="0"/>
            </w:pPr>
            <w:r w:rsidRPr="00A952F9">
              <w:rPr>
                <w:rFonts w:cs="Arial"/>
                <w:szCs w:val="18"/>
              </w:rPr>
              <w:t>isNullable: False</w:t>
            </w:r>
          </w:p>
        </w:tc>
      </w:tr>
      <w:tr w:rsidR="002831DB" w:rsidRPr="00A952F9" w14:paraId="10E4B4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608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39C2B0B6" w14:textId="77777777" w:rsidR="002831DB" w:rsidRPr="00A952F9" w:rsidRDefault="002831DB" w:rsidP="002831DB">
            <w:pPr>
              <w:pStyle w:val="TAL"/>
              <w:keepNext w:val="0"/>
              <w:rPr>
                <w:bCs/>
                <w:lang w:eastAsia="ja-JP"/>
              </w:rPr>
            </w:pPr>
            <w:r w:rsidRPr="00A952F9">
              <w:rPr>
                <w:bCs/>
                <w:lang w:eastAsia="ja-JP"/>
              </w:rPr>
              <w:t xml:space="preserve">This attribute represents the N2 interface information of the AMF. </w:t>
            </w:r>
          </w:p>
          <w:p w14:paraId="7D020563" w14:textId="77777777" w:rsidR="002831DB" w:rsidRPr="00A952F9" w:rsidRDefault="002831DB" w:rsidP="002831DB">
            <w:pPr>
              <w:pStyle w:val="TAL"/>
              <w:keepNext w:val="0"/>
              <w:rPr>
                <w:bCs/>
                <w:lang w:eastAsia="ja-JP"/>
              </w:rPr>
            </w:pPr>
          </w:p>
          <w:p w14:paraId="5195ADE9"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3DA2B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n2InterfaceAmfInfo</w:t>
            </w:r>
          </w:p>
          <w:p w14:paraId="3598A6AB" w14:textId="77777777" w:rsidR="002831DB" w:rsidRPr="00A952F9" w:rsidRDefault="002831DB" w:rsidP="002831DB">
            <w:pPr>
              <w:pStyle w:val="TAL"/>
              <w:keepNext w:val="0"/>
            </w:pPr>
            <w:r w:rsidRPr="00A952F9">
              <w:t>multiplicity: 0..1</w:t>
            </w:r>
          </w:p>
          <w:p w14:paraId="3C3EB395" w14:textId="77777777" w:rsidR="002831DB" w:rsidRPr="00A952F9" w:rsidRDefault="002831DB" w:rsidP="002831DB">
            <w:pPr>
              <w:pStyle w:val="TAL"/>
              <w:keepNext w:val="0"/>
            </w:pPr>
            <w:r w:rsidRPr="00A952F9">
              <w:t>isOrdered: N/A</w:t>
            </w:r>
          </w:p>
          <w:p w14:paraId="4C7C1D37" w14:textId="77777777" w:rsidR="002831DB" w:rsidRPr="00A952F9" w:rsidRDefault="002831DB" w:rsidP="002831DB">
            <w:pPr>
              <w:pStyle w:val="TAL"/>
              <w:keepNext w:val="0"/>
            </w:pPr>
            <w:r w:rsidRPr="00A952F9">
              <w:t>isUnique: N/A</w:t>
            </w:r>
          </w:p>
          <w:p w14:paraId="5079A8C3" w14:textId="77777777" w:rsidR="002831DB" w:rsidRPr="00A952F9" w:rsidRDefault="002831DB" w:rsidP="002831DB">
            <w:pPr>
              <w:pStyle w:val="TAL"/>
              <w:keepNext w:val="0"/>
            </w:pPr>
            <w:r w:rsidRPr="00A952F9">
              <w:t>defaultValue: None</w:t>
            </w:r>
          </w:p>
          <w:p w14:paraId="664C1C4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CEDA2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0A53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352E4542"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IPv4 </w:t>
            </w:r>
            <w:proofErr w:type="gramStart"/>
            <w:r w:rsidRPr="00A952F9">
              <w:rPr>
                <w:rFonts w:cs="Arial"/>
                <w:szCs w:val="18"/>
              </w:rPr>
              <w:t>address(</w:t>
            </w:r>
            <w:proofErr w:type="gramEnd"/>
            <w:r w:rsidRPr="00A952F9">
              <w:rPr>
                <w:rFonts w:cs="Arial"/>
                <w:szCs w:val="18"/>
              </w:rPr>
              <w:t>es) for N2.</w:t>
            </w:r>
          </w:p>
          <w:p w14:paraId="4B23C380" w14:textId="77777777" w:rsidR="002831DB" w:rsidRPr="00A952F9" w:rsidRDefault="002831DB" w:rsidP="002831DB">
            <w:pPr>
              <w:pStyle w:val="TAL"/>
              <w:keepNext w:val="0"/>
              <w:rPr>
                <w:rFonts w:cs="Arial"/>
                <w:szCs w:val="18"/>
              </w:rPr>
            </w:pPr>
          </w:p>
          <w:p w14:paraId="360FED20"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08C67C" w14:textId="77777777" w:rsidR="002831DB" w:rsidRPr="00A952F9" w:rsidRDefault="002831DB" w:rsidP="002831DB">
            <w:pPr>
              <w:pStyle w:val="TAL"/>
              <w:keepNext w:val="0"/>
            </w:pPr>
            <w:r w:rsidRPr="00A952F9">
              <w:t xml:space="preserve">type: </w:t>
            </w:r>
            <w:r w:rsidRPr="00A952F9">
              <w:rPr>
                <w:rFonts w:ascii="Courier New" w:hAnsi="Courier New" w:cs="Courier New"/>
              </w:rPr>
              <w:t>Ipv4Addr</w:t>
            </w:r>
          </w:p>
          <w:p w14:paraId="17B33F11" w14:textId="77777777" w:rsidR="002831DB" w:rsidRPr="00A952F9" w:rsidRDefault="002831DB" w:rsidP="002831DB">
            <w:pPr>
              <w:pStyle w:val="TAL"/>
              <w:keepNext w:val="0"/>
            </w:pPr>
            <w:proofErr w:type="gramStart"/>
            <w:r w:rsidRPr="00A952F9">
              <w:t>multiplicity</w:t>
            </w:r>
            <w:proofErr w:type="gramEnd"/>
            <w:r w:rsidRPr="00A952F9">
              <w:t>: 1..*</w:t>
            </w:r>
          </w:p>
          <w:p w14:paraId="5287359C" w14:textId="77777777" w:rsidR="002831DB" w:rsidRPr="00A952F9" w:rsidRDefault="002831DB" w:rsidP="002831DB">
            <w:pPr>
              <w:pStyle w:val="TAL"/>
              <w:keepNext w:val="0"/>
            </w:pPr>
            <w:r w:rsidRPr="00A952F9">
              <w:t>isOrdered: False</w:t>
            </w:r>
          </w:p>
          <w:p w14:paraId="2820719F" w14:textId="77777777" w:rsidR="002831DB" w:rsidRPr="00A952F9" w:rsidRDefault="002831DB" w:rsidP="002831DB">
            <w:pPr>
              <w:pStyle w:val="TAL"/>
              <w:keepNext w:val="0"/>
            </w:pPr>
            <w:r w:rsidRPr="00A952F9">
              <w:t>isUnique: True</w:t>
            </w:r>
          </w:p>
          <w:p w14:paraId="7FB3B354" w14:textId="77777777" w:rsidR="002831DB" w:rsidRPr="00A952F9" w:rsidRDefault="002831DB" w:rsidP="002831DB">
            <w:pPr>
              <w:pStyle w:val="TAL"/>
              <w:keepNext w:val="0"/>
            </w:pPr>
            <w:r w:rsidRPr="00A952F9">
              <w:t>defaultValue: None</w:t>
            </w:r>
          </w:p>
          <w:p w14:paraId="2BF3A42A"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302712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EACD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w:t>
            </w:r>
            <w:r w:rsidRPr="00A952F9">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2DB86B86"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represents available AMF endpoint IPv6 </w:t>
            </w:r>
            <w:proofErr w:type="gramStart"/>
            <w:r w:rsidRPr="00A952F9">
              <w:rPr>
                <w:rFonts w:cs="Arial"/>
                <w:szCs w:val="18"/>
              </w:rPr>
              <w:t>address(</w:t>
            </w:r>
            <w:proofErr w:type="gramEnd"/>
            <w:r w:rsidRPr="00A952F9">
              <w:rPr>
                <w:rFonts w:cs="Arial"/>
                <w:szCs w:val="18"/>
              </w:rPr>
              <w:t>es) for N2.</w:t>
            </w:r>
          </w:p>
          <w:p w14:paraId="1701C3DB" w14:textId="77777777" w:rsidR="002831DB" w:rsidRPr="00A952F9" w:rsidRDefault="002831DB" w:rsidP="002831DB">
            <w:pPr>
              <w:pStyle w:val="TAL"/>
              <w:keepNext w:val="0"/>
              <w:rPr>
                <w:rFonts w:cs="Arial"/>
                <w:szCs w:val="18"/>
              </w:rPr>
            </w:pPr>
          </w:p>
          <w:p w14:paraId="39C369AC"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B9BF68" w14:textId="77777777" w:rsidR="002831DB" w:rsidRPr="00A952F9" w:rsidRDefault="002831DB" w:rsidP="002831DB">
            <w:pPr>
              <w:pStyle w:val="TAL"/>
              <w:keepNext w:val="0"/>
            </w:pPr>
            <w:r w:rsidRPr="00A952F9">
              <w:t xml:space="preserve">type: </w:t>
            </w:r>
            <w:r w:rsidRPr="00A952F9">
              <w:rPr>
                <w:rFonts w:ascii="Courier New" w:hAnsi="Courier New" w:cs="Courier New"/>
              </w:rPr>
              <w:t>Ipv6Addr</w:t>
            </w:r>
          </w:p>
          <w:p w14:paraId="28F0BD0B" w14:textId="77777777" w:rsidR="002831DB" w:rsidRPr="00A952F9" w:rsidRDefault="002831DB" w:rsidP="002831DB">
            <w:pPr>
              <w:pStyle w:val="TAL"/>
              <w:keepNext w:val="0"/>
            </w:pPr>
            <w:proofErr w:type="gramStart"/>
            <w:r w:rsidRPr="00A952F9">
              <w:t>multiplicity</w:t>
            </w:r>
            <w:proofErr w:type="gramEnd"/>
            <w:r w:rsidRPr="00A952F9">
              <w:t>: 1..*</w:t>
            </w:r>
          </w:p>
          <w:p w14:paraId="369114AE" w14:textId="77777777" w:rsidR="002831DB" w:rsidRPr="00A952F9" w:rsidRDefault="002831DB" w:rsidP="002831DB">
            <w:pPr>
              <w:pStyle w:val="TAL"/>
              <w:keepNext w:val="0"/>
            </w:pPr>
            <w:r w:rsidRPr="00A952F9">
              <w:t>isOrdered: False</w:t>
            </w:r>
          </w:p>
          <w:p w14:paraId="76D32E33" w14:textId="77777777" w:rsidR="002831DB" w:rsidRPr="00A952F9" w:rsidRDefault="002831DB" w:rsidP="002831DB">
            <w:pPr>
              <w:pStyle w:val="TAL"/>
              <w:keepNext w:val="0"/>
            </w:pPr>
            <w:r w:rsidRPr="00A952F9">
              <w:t>isUnique: True</w:t>
            </w:r>
          </w:p>
          <w:p w14:paraId="1EA05650" w14:textId="77777777" w:rsidR="002831DB" w:rsidRPr="00A952F9" w:rsidRDefault="002831DB" w:rsidP="002831DB">
            <w:pPr>
              <w:pStyle w:val="TAL"/>
              <w:keepNext w:val="0"/>
            </w:pPr>
            <w:r w:rsidRPr="00A952F9">
              <w:t>defaultValue: None</w:t>
            </w:r>
          </w:p>
          <w:p w14:paraId="081BF13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0A943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B9D4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5B8DFB98" w14:textId="77777777" w:rsidR="002831DB" w:rsidRPr="00A952F9" w:rsidRDefault="002831DB" w:rsidP="002831DB">
            <w:pPr>
              <w:pStyle w:val="TAL"/>
              <w:keepNext w:val="0"/>
              <w:rPr>
                <w:lang w:eastAsia="zh-CN"/>
              </w:rPr>
            </w:pPr>
            <w:r w:rsidRPr="00A952F9">
              <w:rPr>
                <w:bCs/>
                <w:lang w:eastAsia="ja-JP"/>
              </w:rPr>
              <w:t>This attribute</w:t>
            </w:r>
            <w:r w:rsidRPr="00A952F9">
              <w:rPr>
                <w:rFonts w:cs="Arial"/>
                <w:szCs w:val="18"/>
              </w:rPr>
              <w:t xml:space="preserve"> represents AMF Name </w:t>
            </w:r>
            <w:r w:rsidRPr="00A952F9">
              <w:t>FQDN as defined in clause </w:t>
            </w:r>
            <w:r w:rsidRPr="00A952F9">
              <w:rPr>
                <w:lang w:eastAsia="zh-CN"/>
              </w:rPr>
              <w:t>28.3.2.5 of TS 23.003 [13]</w:t>
            </w:r>
          </w:p>
          <w:p w14:paraId="70F9DCA5" w14:textId="77777777" w:rsidR="002831DB" w:rsidRPr="00A952F9" w:rsidRDefault="002831DB" w:rsidP="002831DB">
            <w:pPr>
              <w:pStyle w:val="TAL"/>
              <w:keepNext w:val="0"/>
              <w:rPr>
                <w:lang w:eastAsia="zh-CN"/>
              </w:rPr>
            </w:pPr>
          </w:p>
          <w:p w14:paraId="3C928B65"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FA796E"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Courier New" w:hAnsi="Courier New" w:cs="Courier New"/>
                <w:sz w:val="18"/>
              </w:rPr>
              <w:t>Fqdn</w:t>
            </w:r>
          </w:p>
          <w:p w14:paraId="101165B4"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06775DB8"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2C531F95"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0BEF526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738E087"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FBE2C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E45D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amfOnboardingCapability</w:t>
            </w:r>
          </w:p>
        </w:tc>
        <w:tc>
          <w:tcPr>
            <w:tcW w:w="4395" w:type="dxa"/>
            <w:tcBorders>
              <w:top w:val="single" w:sz="4" w:space="0" w:color="auto"/>
              <w:left w:val="single" w:sz="4" w:space="0" w:color="auto"/>
              <w:bottom w:val="single" w:sz="4" w:space="0" w:color="auto"/>
              <w:right w:val="single" w:sz="4" w:space="0" w:color="auto"/>
            </w:tcBorders>
          </w:tcPr>
          <w:p w14:paraId="7FEEF27C" w14:textId="77777777" w:rsidR="002831DB" w:rsidRPr="00A952F9" w:rsidRDefault="002831DB" w:rsidP="002831DB">
            <w:pPr>
              <w:pStyle w:val="TAL"/>
              <w:keepNext w:val="0"/>
            </w:pPr>
            <w:r w:rsidRPr="00A952F9">
              <w:rPr>
                <w:bCs/>
                <w:lang w:eastAsia="ja-JP"/>
              </w:rPr>
              <w:t>This attribute</w:t>
            </w:r>
            <w:r w:rsidRPr="00A952F9">
              <w:t xml:space="preserve"> indicates the AMF supports SNPN Onboarding capability. This is used for the case of Onboarding of UEs for SNPNs (see TS 23.501 [2], clause 5.30.2.10).</w:t>
            </w:r>
          </w:p>
          <w:p w14:paraId="0CD972A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AMF does not support SNPN Onboarding;</w:t>
            </w:r>
          </w:p>
          <w:p w14:paraId="0D10A1BA"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AMF supports SNPN Onboarding.</w:t>
            </w:r>
          </w:p>
          <w:p w14:paraId="5219185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7C87FAE" w14:textId="77777777" w:rsidR="002831DB" w:rsidRPr="00A952F9" w:rsidRDefault="002831DB" w:rsidP="002831DB">
            <w:pPr>
              <w:pStyle w:val="TAL"/>
              <w:keepNext w:val="0"/>
            </w:pPr>
            <w:r w:rsidRPr="00A952F9">
              <w:t>type: Boolean</w:t>
            </w:r>
          </w:p>
          <w:p w14:paraId="51D6EC29" w14:textId="77777777" w:rsidR="002831DB" w:rsidRPr="00A952F9" w:rsidRDefault="002831DB" w:rsidP="002831DB">
            <w:pPr>
              <w:pStyle w:val="TAL"/>
              <w:keepNext w:val="0"/>
            </w:pPr>
            <w:r w:rsidRPr="00A952F9">
              <w:t>multiplicity: 0..1</w:t>
            </w:r>
          </w:p>
          <w:p w14:paraId="3D2EB258" w14:textId="77777777" w:rsidR="002831DB" w:rsidRPr="00A952F9" w:rsidRDefault="002831DB" w:rsidP="002831DB">
            <w:pPr>
              <w:pStyle w:val="TAL"/>
              <w:keepNext w:val="0"/>
            </w:pPr>
            <w:r w:rsidRPr="00A952F9">
              <w:t>isOrdered: N/A</w:t>
            </w:r>
          </w:p>
          <w:p w14:paraId="437C9E74" w14:textId="77777777" w:rsidR="002831DB" w:rsidRPr="00A952F9" w:rsidRDefault="002831DB" w:rsidP="002831DB">
            <w:pPr>
              <w:pStyle w:val="TAL"/>
              <w:keepNext w:val="0"/>
            </w:pPr>
            <w:r w:rsidRPr="00A952F9">
              <w:t>isUnique: N/A</w:t>
            </w:r>
          </w:p>
          <w:p w14:paraId="1ED7A2BB" w14:textId="77777777" w:rsidR="002831DB" w:rsidRPr="00A952F9" w:rsidRDefault="002831DB" w:rsidP="002831DB">
            <w:pPr>
              <w:pStyle w:val="TAL"/>
              <w:keepNext w:val="0"/>
            </w:pPr>
            <w:r w:rsidRPr="00A952F9">
              <w:t>defaultValue: FALSE</w:t>
            </w:r>
          </w:p>
          <w:p w14:paraId="518AAA90"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B4E6F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B9F8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17B3F34F" w14:textId="77777777" w:rsidR="002831DB" w:rsidRPr="00A952F9" w:rsidRDefault="002831DB" w:rsidP="002831DB">
            <w:pPr>
              <w:pStyle w:val="TAL"/>
              <w:keepNext w:val="0"/>
              <w:rPr>
                <w:lang w:eastAsia="zh-CN"/>
              </w:rPr>
            </w:pPr>
            <w:r w:rsidRPr="00A952F9">
              <w:rPr>
                <w:bCs/>
                <w:lang w:eastAsia="ja-JP"/>
              </w:rPr>
              <w:t>This attribute</w:t>
            </w:r>
            <w:r w:rsidRPr="00A952F9">
              <w:t xml:space="preserve"> indicates whether the AMF supports </w:t>
            </w:r>
            <w:r w:rsidRPr="00A952F9">
              <w:rPr>
                <w:lang w:eastAsia="zh-CN"/>
              </w:rPr>
              <w:t>High Latency communication (e.g. for NR RedCap UE)</w:t>
            </w:r>
            <w:r w:rsidRPr="00A952F9">
              <w:t>.</w:t>
            </w:r>
            <w:r w:rsidRPr="00A952F9">
              <w:rPr>
                <w:lang w:eastAsia="zh-CN"/>
              </w:rPr>
              <w:t xml:space="preserve"> This is used for CP NF to discover AMF supporting High Latency communication (see TS 23.501 [2], clause 6.3.5).</w:t>
            </w:r>
          </w:p>
          <w:p w14:paraId="6D89DB70" w14:textId="77777777" w:rsidR="002831DB" w:rsidRPr="00A952F9" w:rsidRDefault="002831DB" w:rsidP="002831DB">
            <w:pPr>
              <w:pStyle w:val="TAL"/>
              <w:keepNext w:val="0"/>
              <w:rPr>
                <w:rFonts w:cs="Arial"/>
                <w:szCs w:val="18"/>
                <w:lang w:eastAsia="zh-CN"/>
              </w:rPr>
            </w:pPr>
            <w:r w:rsidRPr="00A952F9">
              <w:rPr>
                <w:rFonts w:cs="Arial"/>
                <w:szCs w:val="18"/>
              </w:rPr>
              <w:t>-</w:t>
            </w:r>
            <w:r w:rsidRPr="00A952F9">
              <w:tab/>
            </w:r>
            <w:r w:rsidRPr="00A952F9">
              <w:rPr>
                <w:rFonts w:cs="Arial"/>
                <w:szCs w:val="18"/>
              </w:rPr>
              <w:t xml:space="preserve">FALSE: AMF does not support </w:t>
            </w:r>
            <w:r w:rsidRPr="00A952F9">
              <w:rPr>
                <w:rFonts w:cs="Arial"/>
                <w:szCs w:val="18"/>
                <w:lang w:eastAsia="zh-CN"/>
              </w:rPr>
              <w:t>High Latency communication e.g. for NR RedCap UE;</w:t>
            </w:r>
          </w:p>
          <w:p w14:paraId="5CB44B4D" w14:textId="77777777" w:rsidR="002831DB" w:rsidRPr="00A952F9" w:rsidRDefault="002831DB" w:rsidP="002831DB">
            <w:pPr>
              <w:pStyle w:val="TAL"/>
              <w:keepNext w:val="0"/>
              <w:rPr>
                <w:rFonts w:cs="Arial"/>
                <w:szCs w:val="18"/>
                <w:lang w:eastAsia="zh-CN"/>
              </w:rPr>
            </w:pPr>
            <w:r w:rsidRPr="00A952F9">
              <w:rPr>
                <w:rFonts w:cs="Arial"/>
                <w:szCs w:val="18"/>
                <w:lang w:eastAsia="zh-CN"/>
              </w:rPr>
              <w:t>-</w:t>
            </w:r>
            <w:r w:rsidRPr="00A952F9">
              <w:rPr>
                <w:rFonts w:cs="Arial"/>
                <w:szCs w:val="18"/>
                <w:lang w:eastAsia="zh-CN"/>
              </w:rPr>
              <w:tab/>
              <w:t>TRUE: AMF supports High Latency communication e.g. for NR RedCap UE;</w:t>
            </w:r>
          </w:p>
          <w:p w14:paraId="0BB9AD4E" w14:textId="77777777" w:rsidR="002831DB" w:rsidRPr="00A952F9" w:rsidRDefault="002831DB" w:rsidP="002831DB">
            <w:pPr>
              <w:pStyle w:val="TAL"/>
              <w:keepNext w:val="0"/>
              <w:rPr>
                <w:rFonts w:cs="Arial"/>
                <w:szCs w:val="18"/>
                <w:lang w:eastAsia="zh-CN"/>
              </w:rPr>
            </w:pPr>
          </w:p>
          <w:p w14:paraId="6D3A4520"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7ADAE0" w14:textId="77777777" w:rsidR="002831DB" w:rsidRPr="00A952F9" w:rsidRDefault="002831DB" w:rsidP="002831DB">
            <w:pPr>
              <w:pStyle w:val="TAL"/>
              <w:keepNext w:val="0"/>
            </w:pPr>
            <w:r w:rsidRPr="00A952F9">
              <w:t>type: Boolean</w:t>
            </w:r>
          </w:p>
          <w:p w14:paraId="572BC620" w14:textId="77777777" w:rsidR="002831DB" w:rsidRPr="00A952F9" w:rsidRDefault="002831DB" w:rsidP="002831DB">
            <w:pPr>
              <w:pStyle w:val="TAL"/>
              <w:keepNext w:val="0"/>
            </w:pPr>
            <w:r w:rsidRPr="00A952F9">
              <w:t>multiplicity: 0..1</w:t>
            </w:r>
          </w:p>
          <w:p w14:paraId="455C921E" w14:textId="77777777" w:rsidR="002831DB" w:rsidRPr="00A952F9" w:rsidRDefault="002831DB" w:rsidP="002831DB">
            <w:pPr>
              <w:pStyle w:val="TAL"/>
              <w:keepNext w:val="0"/>
            </w:pPr>
            <w:r w:rsidRPr="00A952F9">
              <w:t>isOrdered: N/A</w:t>
            </w:r>
          </w:p>
          <w:p w14:paraId="0B5E503C" w14:textId="77777777" w:rsidR="002831DB" w:rsidRPr="00A952F9" w:rsidRDefault="002831DB" w:rsidP="002831DB">
            <w:pPr>
              <w:pStyle w:val="TAL"/>
              <w:keepNext w:val="0"/>
            </w:pPr>
            <w:r w:rsidRPr="00A952F9">
              <w:t>isUnique: N/A</w:t>
            </w:r>
          </w:p>
          <w:p w14:paraId="3C38BE47" w14:textId="77777777" w:rsidR="002831DB" w:rsidRPr="00A952F9" w:rsidRDefault="002831DB" w:rsidP="002831DB">
            <w:pPr>
              <w:pStyle w:val="TAL"/>
              <w:keepNext w:val="0"/>
            </w:pPr>
            <w:r w:rsidRPr="00A952F9">
              <w:t>defaultValue: None</w:t>
            </w:r>
          </w:p>
          <w:p w14:paraId="67E8714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291B2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D29D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30B9C15"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may be used by an SMF to explicitly indicate the support of I-SMF capability and its preference to be selected as I-SMF.</w:t>
            </w:r>
          </w:p>
          <w:p w14:paraId="1F6FD6A1" w14:textId="77777777" w:rsidR="002831DB" w:rsidRPr="00A952F9" w:rsidRDefault="002831DB" w:rsidP="002831DB">
            <w:pPr>
              <w:pStyle w:val="TAL"/>
              <w:keepNext w:val="0"/>
              <w:rPr>
                <w:rFonts w:cs="Arial"/>
                <w:szCs w:val="18"/>
              </w:rPr>
            </w:pPr>
          </w:p>
          <w:p w14:paraId="2089A1DA" w14:textId="77777777" w:rsidR="002831DB" w:rsidRPr="00A952F9" w:rsidRDefault="002831DB" w:rsidP="002831DB">
            <w:pPr>
              <w:pStyle w:val="TAL"/>
              <w:keepNext w:val="0"/>
              <w:rPr>
                <w:rFonts w:cs="Arial"/>
                <w:szCs w:val="18"/>
              </w:rPr>
            </w:pPr>
            <w:r w:rsidRPr="00A952F9">
              <w:rPr>
                <w:rFonts w:cs="Arial"/>
                <w:szCs w:val="18"/>
              </w:rPr>
              <w:t xml:space="preserve">When present, this </w:t>
            </w:r>
            <w:r w:rsidRPr="00A952F9">
              <w:rPr>
                <w:bCs/>
                <w:lang w:eastAsia="ja-JP"/>
              </w:rPr>
              <w:t>attribute</w:t>
            </w:r>
            <w:r w:rsidRPr="00A952F9">
              <w:rPr>
                <w:rFonts w:cs="Arial"/>
                <w:szCs w:val="18"/>
              </w:rPr>
              <w:t xml:space="preserve"> shall indicate whether the I-SMF capability are supported by the SMF:</w:t>
            </w:r>
          </w:p>
          <w:p w14:paraId="5B12E6FC" w14:textId="77777777" w:rsidR="002831DB" w:rsidRPr="00A952F9" w:rsidRDefault="002831DB" w:rsidP="002831DB">
            <w:pPr>
              <w:pStyle w:val="TAL"/>
              <w:keepNext w:val="0"/>
              <w:rPr>
                <w:rFonts w:cs="Arial"/>
                <w:szCs w:val="18"/>
              </w:rPr>
            </w:pPr>
            <w:r w:rsidRPr="00A952F9">
              <w:rPr>
                <w:rFonts w:cs="Arial"/>
                <w:szCs w:val="18"/>
              </w:rPr>
              <w:t>- TRUE: I-SMF capability supported by the SMF</w:t>
            </w:r>
          </w:p>
          <w:p w14:paraId="7F3433A0" w14:textId="77777777" w:rsidR="002831DB" w:rsidRPr="00A952F9" w:rsidRDefault="002831DB" w:rsidP="002831DB">
            <w:pPr>
              <w:pStyle w:val="TAL"/>
              <w:keepNext w:val="0"/>
              <w:rPr>
                <w:rFonts w:cs="Arial"/>
                <w:szCs w:val="18"/>
              </w:rPr>
            </w:pPr>
            <w:r w:rsidRPr="00A952F9">
              <w:rPr>
                <w:rFonts w:cs="Arial"/>
                <w:szCs w:val="18"/>
              </w:rPr>
              <w:t>- FALSE: I-SMF capability not supported by the SMF.</w:t>
            </w:r>
          </w:p>
          <w:p w14:paraId="10AD786A" w14:textId="77777777" w:rsidR="002831DB" w:rsidRPr="00A952F9" w:rsidRDefault="002831DB" w:rsidP="002831DB">
            <w:pPr>
              <w:pStyle w:val="TAL"/>
              <w:keepNext w:val="0"/>
              <w:rPr>
                <w:lang w:eastAsia="zh-CN"/>
              </w:rPr>
            </w:pPr>
          </w:p>
          <w:p w14:paraId="69F13493" w14:textId="77777777" w:rsidR="002831DB" w:rsidRPr="00A952F9" w:rsidRDefault="002831DB" w:rsidP="002831DB">
            <w:pPr>
              <w:pStyle w:val="TAL"/>
              <w:keepNext w:val="0"/>
              <w:rPr>
                <w:lang w:eastAsia="zh-CN"/>
              </w:rPr>
            </w:pPr>
            <w:r w:rsidRPr="00A952F9">
              <w:rPr>
                <w:lang w:eastAsia="zh-CN"/>
              </w:rPr>
              <w:t xml:space="preserve">Absence of this </w:t>
            </w:r>
            <w:r w:rsidRPr="00A952F9">
              <w:rPr>
                <w:bCs/>
                <w:lang w:eastAsia="ja-JP"/>
              </w:rPr>
              <w:t>attribute</w:t>
            </w:r>
            <w:r w:rsidRPr="00A952F9">
              <w:rPr>
                <w:lang w:eastAsia="zh-CN"/>
              </w:rPr>
              <w:t xml:space="preserve"> indicates the I-SMF capability support of the SMF is not specified.</w:t>
            </w:r>
          </w:p>
          <w:p w14:paraId="657AE2D6" w14:textId="77777777" w:rsidR="002831DB" w:rsidRPr="00A952F9" w:rsidRDefault="002831DB" w:rsidP="002831DB">
            <w:pPr>
              <w:pStyle w:val="TAL"/>
              <w:keepNext w:val="0"/>
              <w:rPr>
                <w:lang w:eastAsia="zh-CN"/>
              </w:rPr>
            </w:pPr>
          </w:p>
          <w:p w14:paraId="365D1A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CBF935E" w14:textId="77777777" w:rsidR="002831DB" w:rsidRPr="00A952F9" w:rsidRDefault="002831DB" w:rsidP="002831DB">
            <w:pPr>
              <w:pStyle w:val="TAL"/>
              <w:keepNext w:val="0"/>
            </w:pPr>
            <w:r w:rsidRPr="00A952F9">
              <w:t>type: Boolean</w:t>
            </w:r>
          </w:p>
          <w:p w14:paraId="4C8545E7" w14:textId="77777777" w:rsidR="002831DB" w:rsidRPr="00A952F9" w:rsidRDefault="002831DB" w:rsidP="002831DB">
            <w:pPr>
              <w:pStyle w:val="TAL"/>
              <w:keepNext w:val="0"/>
            </w:pPr>
            <w:r w:rsidRPr="00A952F9">
              <w:t>multiplicity: 0..1</w:t>
            </w:r>
          </w:p>
          <w:p w14:paraId="2FD79712" w14:textId="77777777" w:rsidR="002831DB" w:rsidRPr="00A952F9" w:rsidRDefault="002831DB" w:rsidP="002831DB">
            <w:pPr>
              <w:pStyle w:val="TAL"/>
              <w:keepNext w:val="0"/>
            </w:pPr>
            <w:r w:rsidRPr="00A952F9">
              <w:t>isOrdered: N/A</w:t>
            </w:r>
          </w:p>
          <w:p w14:paraId="7CCB5372" w14:textId="77777777" w:rsidR="002831DB" w:rsidRPr="00A952F9" w:rsidRDefault="002831DB" w:rsidP="002831DB">
            <w:pPr>
              <w:pStyle w:val="TAL"/>
              <w:keepNext w:val="0"/>
            </w:pPr>
            <w:r w:rsidRPr="00A952F9">
              <w:t>isUnique: N/A</w:t>
            </w:r>
          </w:p>
          <w:p w14:paraId="1F4D2850" w14:textId="77777777" w:rsidR="002831DB" w:rsidRPr="00A952F9" w:rsidRDefault="002831DB" w:rsidP="002831DB">
            <w:pPr>
              <w:pStyle w:val="TAL"/>
              <w:keepNext w:val="0"/>
            </w:pPr>
            <w:r w:rsidRPr="00A952F9">
              <w:t>defaultValue: None</w:t>
            </w:r>
          </w:p>
          <w:p w14:paraId="6E104E1D"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85871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7BF3E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048206F" w14:textId="77777777" w:rsidR="002831DB" w:rsidRPr="00A952F9" w:rsidRDefault="002831DB" w:rsidP="002831DB">
            <w:pPr>
              <w:pStyle w:val="TAL"/>
              <w:keepNext w:val="0"/>
            </w:pPr>
            <w:r w:rsidRPr="00A952F9">
              <w:rPr>
                <w:bCs/>
                <w:lang w:eastAsia="ja-JP"/>
              </w:rPr>
              <w:t>This attribute</w:t>
            </w:r>
            <w:r w:rsidRPr="00A952F9">
              <w:t xml:space="preserve"> indicates the SMF supports SNPN Onboarding capability and </w:t>
            </w:r>
            <w:r w:rsidRPr="00A952F9">
              <w:rPr>
                <w:rFonts w:cs="Arial"/>
                <w:szCs w:val="18"/>
              </w:rPr>
              <w:t>User Plane Remote Provisioning</w:t>
            </w:r>
            <w:r w:rsidRPr="00A952F9">
              <w:t>. This is used for the case of Onboarding of UEs for SNPNs (see TS 23.501 [2], clauses 5.30.2.10 and 6.2.6.2).</w:t>
            </w:r>
          </w:p>
          <w:p w14:paraId="1A11326B"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SNPN Onboarding;</w:t>
            </w:r>
          </w:p>
          <w:p w14:paraId="20C80286"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TRUE: SMF supports SNPN Onboarding.</w:t>
            </w:r>
          </w:p>
          <w:p w14:paraId="34158561" w14:textId="77777777" w:rsidR="002831DB" w:rsidRPr="00A952F9" w:rsidRDefault="002831DB" w:rsidP="002831DB">
            <w:pPr>
              <w:pStyle w:val="TAL"/>
              <w:keepNext w:val="0"/>
              <w:rPr>
                <w:rFonts w:cs="Arial"/>
                <w:szCs w:val="18"/>
              </w:rPr>
            </w:pPr>
          </w:p>
          <w:p w14:paraId="38AAA4A5"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7B0F95" w14:textId="77777777" w:rsidR="002831DB" w:rsidRPr="00A952F9" w:rsidRDefault="002831DB" w:rsidP="002831DB">
            <w:pPr>
              <w:pStyle w:val="TAL"/>
              <w:keepNext w:val="0"/>
            </w:pPr>
            <w:r w:rsidRPr="00A952F9">
              <w:t>type: Boolean</w:t>
            </w:r>
          </w:p>
          <w:p w14:paraId="5D117F19" w14:textId="77777777" w:rsidR="002831DB" w:rsidRPr="00A952F9" w:rsidRDefault="002831DB" w:rsidP="002831DB">
            <w:pPr>
              <w:pStyle w:val="TAL"/>
              <w:keepNext w:val="0"/>
            </w:pPr>
            <w:r w:rsidRPr="00A952F9">
              <w:t>multiplicity: 0..1</w:t>
            </w:r>
          </w:p>
          <w:p w14:paraId="0345D63A" w14:textId="77777777" w:rsidR="002831DB" w:rsidRPr="00A952F9" w:rsidRDefault="002831DB" w:rsidP="002831DB">
            <w:pPr>
              <w:pStyle w:val="TAL"/>
              <w:keepNext w:val="0"/>
            </w:pPr>
            <w:r w:rsidRPr="00A952F9">
              <w:t>isOrdered: N/A</w:t>
            </w:r>
          </w:p>
          <w:p w14:paraId="29381104" w14:textId="77777777" w:rsidR="002831DB" w:rsidRPr="00A952F9" w:rsidRDefault="002831DB" w:rsidP="002831DB">
            <w:pPr>
              <w:pStyle w:val="TAL"/>
              <w:keepNext w:val="0"/>
            </w:pPr>
            <w:r w:rsidRPr="00A952F9">
              <w:t>isUnique: N/A</w:t>
            </w:r>
          </w:p>
          <w:p w14:paraId="66F184CB" w14:textId="77777777" w:rsidR="002831DB" w:rsidRPr="00A952F9" w:rsidRDefault="002831DB" w:rsidP="002831DB">
            <w:pPr>
              <w:pStyle w:val="TAL"/>
              <w:keepNext w:val="0"/>
            </w:pPr>
            <w:r w:rsidRPr="00A952F9">
              <w:t xml:space="preserve">defaultValue: </w:t>
            </w:r>
            <w:r w:rsidRPr="00A952F9">
              <w:rPr>
                <w:rFonts w:cs="Arial"/>
                <w:szCs w:val="18"/>
              </w:rPr>
              <w:t>FALSE</w:t>
            </w:r>
          </w:p>
          <w:p w14:paraId="5A805562"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18E2F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AF7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0DE5C6C2" w14:textId="77777777" w:rsidR="002831DB" w:rsidRPr="00A952F9" w:rsidRDefault="002831DB" w:rsidP="002831DB">
            <w:pPr>
              <w:pStyle w:val="TAL"/>
              <w:keepNext w:val="0"/>
            </w:pPr>
            <w:r w:rsidRPr="00A952F9">
              <w:rPr>
                <w:bCs/>
                <w:lang w:eastAsia="ja-JP"/>
              </w:rPr>
              <w:t>This attribute</w:t>
            </w:r>
            <w:r w:rsidRPr="00A952F9">
              <w:t xml:space="preserve"> IE indicates the SMF supports </w:t>
            </w:r>
            <w:r w:rsidRPr="00A952F9">
              <w:rPr>
                <w:rFonts w:cs="Arial"/>
                <w:szCs w:val="18"/>
              </w:rPr>
              <w:t>User Plane Remote Provisioning (UPRP) capability</w:t>
            </w:r>
            <w:r w:rsidRPr="00A952F9">
              <w:t>. This is used for the case of Onboarding of UEs for SNPNs (see TS 23.501 [2], clauses 5.30.2.10 and 6.2.6.2).</w:t>
            </w:r>
          </w:p>
          <w:p w14:paraId="4306CA0E" w14:textId="77777777" w:rsidR="002831DB" w:rsidRPr="00A952F9" w:rsidRDefault="002831DB" w:rsidP="002831DB">
            <w:pPr>
              <w:pStyle w:val="TAL"/>
              <w:keepNext w:val="0"/>
              <w:rPr>
                <w:rFonts w:cs="Arial"/>
                <w:szCs w:val="18"/>
              </w:rPr>
            </w:pPr>
            <w:r w:rsidRPr="00A952F9">
              <w:rPr>
                <w:rFonts w:cs="Arial"/>
                <w:szCs w:val="18"/>
              </w:rPr>
              <w:t>-</w:t>
            </w:r>
            <w:r w:rsidRPr="00A952F9">
              <w:rPr>
                <w:rFonts w:cs="Arial"/>
                <w:szCs w:val="18"/>
              </w:rPr>
              <w:tab/>
              <w:t>FALSE: SMF does not support UPRP;</w:t>
            </w:r>
          </w:p>
          <w:p w14:paraId="76826329" w14:textId="77777777" w:rsidR="002831DB" w:rsidRPr="00A952F9" w:rsidRDefault="002831DB" w:rsidP="002831DB">
            <w:pPr>
              <w:pStyle w:val="TAL"/>
              <w:keepNext w:val="0"/>
              <w:rPr>
                <w:rFonts w:cs="Arial"/>
                <w:szCs w:val="18"/>
              </w:rPr>
            </w:pPr>
            <w:r w:rsidRPr="00A952F9">
              <w:rPr>
                <w:rFonts w:cs="Arial"/>
                <w:szCs w:val="18"/>
              </w:rPr>
              <w:t xml:space="preserve">- </w:t>
            </w:r>
            <w:r w:rsidRPr="00A952F9">
              <w:rPr>
                <w:rFonts w:cs="Arial"/>
                <w:szCs w:val="18"/>
              </w:rPr>
              <w:tab/>
              <w:t>TRUE: SMF supports UPRP.</w:t>
            </w:r>
          </w:p>
          <w:p w14:paraId="03230134" w14:textId="77777777" w:rsidR="002831DB" w:rsidRPr="00A952F9" w:rsidRDefault="002831DB" w:rsidP="002831DB">
            <w:pPr>
              <w:pStyle w:val="TAL"/>
              <w:keepNext w:val="0"/>
              <w:rPr>
                <w:rFonts w:cs="Arial"/>
                <w:szCs w:val="18"/>
              </w:rPr>
            </w:pPr>
          </w:p>
          <w:p w14:paraId="70F1CB2E"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0C92C3" w14:textId="77777777" w:rsidR="002831DB" w:rsidRPr="00A952F9" w:rsidRDefault="002831DB" w:rsidP="002831DB">
            <w:pPr>
              <w:pStyle w:val="TAL"/>
              <w:keepNext w:val="0"/>
            </w:pPr>
            <w:r w:rsidRPr="00A952F9">
              <w:t>type: Boolean</w:t>
            </w:r>
          </w:p>
          <w:p w14:paraId="0866EE60" w14:textId="77777777" w:rsidR="002831DB" w:rsidRPr="00A952F9" w:rsidRDefault="002831DB" w:rsidP="002831DB">
            <w:pPr>
              <w:pStyle w:val="TAL"/>
              <w:keepNext w:val="0"/>
            </w:pPr>
            <w:r w:rsidRPr="00A952F9">
              <w:t>multiplicity: 0..1</w:t>
            </w:r>
          </w:p>
          <w:p w14:paraId="6FD3A0CE" w14:textId="77777777" w:rsidR="002831DB" w:rsidRPr="00A952F9" w:rsidRDefault="002831DB" w:rsidP="002831DB">
            <w:pPr>
              <w:pStyle w:val="TAL"/>
              <w:keepNext w:val="0"/>
            </w:pPr>
            <w:r w:rsidRPr="00A952F9">
              <w:t>isOrdered: N/A</w:t>
            </w:r>
          </w:p>
          <w:p w14:paraId="24CCE710" w14:textId="77777777" w:rsidR="002831DB" w:rsidRPr="00A952F9" w:rsidRDefault="002831DB" w:rsidP="002831DB">
            <w:pPr>
              <w:pStyle w:val="TAL"/>
              <w:keepNext w:val="0"/>
            </w:pPr>
            <w:r w:rsidRPr="00A952F9">
              <w:t>isUnique: N/A</w:t>
            </w:r>
          </w:p>
          <w:p w14:paraId="63C91DC3" w14:textId="77777777" w:rsidR="002831DB" w:rsidRPr="00A952F9" w:rsidRDefault="002831DB" w:rsidP="002831DB">
            <w:pPr>
              <w:pStyle w:val="TAL"/>
              <w:keepNext w:val="0"/>
            </w:pPr>
            <w:r w:rsidRPr="00A952F9">
              <w:t xml:space="preserve">defaultValue: </w:t>
            </w:r>
            <w:r w:rsidRPr="00A952F9">
              <w:rPr>
                <w:rFonts w:cs="Arial"/>
                <w:szCs w:val="18"/>
              </w:rPr>
              <w:t>FALSE</w:t>
            </w:r>
          </w:p>
          <w:p w14:paraId="3587B096"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5C2B2D3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CA5F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089E92" w14:textId="77777777" w:rsidR="002831DB" w:rsidRPr="00A952F9" w:rsidRDefault="002831DB" w:rsidP="002831DB">
            <w:pPr>
              <w:pStyle w:val="TAL"/>
              <w:keepNext w:val="0"/>
              <w:rPr>
                <w:rFonts w:cs="Arial"/>
                <w:szCs w:val="18"/>
              </w:rPr>
            </w:pPr>
            <w:r w:rsidRPr="00A952F9">
              <w:rPr>
                <w:bCs/>
                <w:lang w:eastAsia="ja-JP"/>
              </w:rPr>
              <w:t>This attribute represents a l</w:t>
            </w:r>
            <w:r w:rsidRPr="00A952F9">
              <w:rPr>
                <w:rFonts w:cs="Arial"/>
                <w:szCs w:val="18"/>
              </w:rPr>
              <w:t>ist of parameters supported by the UPF per S-NSSAI.</w:t>
            </w:r>
          </w:p>
          <w:p w14:paraId="39B821B4" w14:textId="77777777" w:rsidR="002831DB" w:rsidRPr="00A952F9" w:rsidRDefault="002831DB" w:rsidP="002831DB">
            <w:pPr>
              <w:pStyle w:val="TAL"/>
              <w:keepNext w:val="0"/>
              <w:rPr>
                <w:rFonts w:cs="Arial"/>
                <w:szCs w:val="18"/>
              </w:rPr>
            </w:pPr>
          </w:p>
          <w:p w14:paraId="67F1C7FC" w14:textId="77777777" w:rsidR="002831DB" w:rsidRPr="00A952F9" w:rsidRDefault="002831DB" w:rsidP="002831DB">
            <w:pPr>
              <w:pStyle w:val="TAL"/>
              <w:keepNext w:val="0"/>
              <w:rPr>
                <w:rFonts w:cs="Arial"/>
                <w:szCs w:val="18"/>
              </w:rPr>
            </w:pPr>
          </w:p>
          <w:p w14:paraId="41920755" w14:textId="77777777" w:rsidR="002831DB" w:rsidRPr="00A952F9" w:rsidRDefault="002831DB" w:rsidP="002831DB">
            <w:pPr>
              <w:pStyle w:val="TAL"/>
              <w:keepNext w:val="0"/>
              <w:rPr>
                <w:rFonts w:cs="Arial"/>
                <w:szCs w:val="18"/>
              </w:rPr>
            </w:pPr>
          </w:p>
          <w:p w14:paraId="1A301A3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6AEE7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SnssaiUpfInfoItem</w:t>
            </w:r>
          </w:p>
          <w:p w14:paraId="1B4A8147" w14:textId="77777777" w:rsidR="002831DB" w:rsidRPr="00A952F9" w:rsidRDefault="002831DB" w:rsidP="002831DB">
            <w:pPr>
              <w:pStyle w:val="TAL"/>
              <w:keepNext w:val="0"/>
            </w:pPr>
            <w:proofErr w:type="gramStart"/>
            <w:r w:rsidRPr="00A952F9">
              <w:t>multiplicity</w:t>
            </w:r>
            <w:proofErr w:type="gramEnd"/>
            <w:r w:rsidRPr="00A952F9">
              <w:t>: 1..*</w:t>
            </w:r>
          </w:p>
          <w:p w14:paraId="144E4FEC" w14:textId="77777777" w:rsidR="002831DB" w:rsidRPr="00A952F9" w:rsidRDefault="002831DB" w:rsidP="002831DB">
            <w:pPr>
              <w:pStyle w:val="TAL"/>
              <w:keepNext w:val="0"/>
            </w:pPr>
            <w:r w:rsidRPr="00A952F9">
              <w:t>isOrdered: False</w:t>
            </w:r>
          </w:p>
          <w:p w14:paraId="1B5CBD05" w14:textId="77777777" w:rsidR="002831DB" w:rsidRPr="00A952F9" w:rsidRDefault="002831DB" w:rsidP="002831DB">
            <w:pPr>
              <w:pStyle w:val="TAL"/>
              <w:keepNext w:val="0"/>
            </w:pPr>
            <w:r w:rsidRPr="00A952F9">
              <w:t>isUnique: True</w:t>
            </w:r>
          </w:p>
          <w:p w14:paraId="4FCC29B4" w14:textId="77777777" w:rsidR="002831DB" w:rsidRPr="00A952F9" w:rsidRDefault="002831DB" w:rsidP="002831DB">
            <w:pPr>
              <w:pStyle w:val="TAL"/>
              <w:keepNext w:val="0"/>
            </w:pPr>
            <w:r w:rsidRPr="00A952F9">
              <w:t>defaultValue: None</w:t>
            </w:r>
          </w:p>
          <w:p w14:paraId="6668C3C4" w14:textId="77777777" w:rsidR="002831DB" w:rsidRPr="00A952F9" w:rsidRDefault="002831DB" w:rsidP="002831DB">
            <w:pPr>
              <w:pStyle w:val="TAL"/>
              <w:keepNext w:val="0"/>
            </w:pPr>
            <w:r w:rsidRPr="00A952F9">
              <w:t>isNullable: False</w:t>
            </w:r>
          </w:p>
        </w:tc>
      </w:tr>
      <w:tr w:rsidR="002831DB" w:rsidRPr="00A952F9" w14:paraId="337F03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55B"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3EB02BFB" w14:textId="77777777" w:rsidR="002831DB" w:rsidRPr="00A952F9" w:rsidRDefault="002831DB" w:rsidP="002831DB">
            <w:pPr>
              <w:pStyle w:val="TAL"/>
              <w:keepNext w:val="0"/>
              <w:rPr>
                <w:rFonts w:cs="Arial"/>
                <w:szCs w:val="18"/>
              </w:rPr>
            </w:pPr>
            <w:r w:rsidRPr="00A952F9">
              <w:rPr>
                <w:bCs/>
                <w:lang w:eastAsia="ja-JP"/>
              </w:rPr>
              <w:t>This attribute</w:t>
            </w:r>
            <w:r w:rsidRPr="00A952F9">
              <w:rPr>
                <w:rFonts w:cs="Arial"/>
                <w:szCs w:val="18"/>
              </w:rPr>
              <w:t xml:space="preserve"> indicates whether the UPF is configured to support Sxa interface.</w:t>
            </w:r>
          </w:p>
          <w:p w14:paraId="079402D8" w14:textId="77777777" w:rsidR="002831DB" w:rsidRPr="00A952F9" w:rsidRDefault="002831DB" w:rsidP="002831DB">
            <w:pPr>
              <w:pStyle w:val="TAL"/>
              <w:keepNext w:val="0"/>
              <w:rPr>
                <w:rFonts w:cs="Arial"/>
                <w:szCs w:val="18"/>
              </w:rPr>
            </w:pPr>
            <w:r w:rsidRPr="00A952F9">
              <w:rPr>
                <w:rFonts w:cs="Arial"/>
                <w:szCs w:val="18"/>
              </w:rPr>
              <w:t>TRUE: Supported</w:t>
            </w:r>
          </w:p>
          <w:p w14:paraId="543DD6F5" w14:textId="77777777" w:rsidR="002831DB" w:rsidRPr="00A952F9" w:rsidRDefault="002831DB" w:rsidP="002831DB">
            <w:pPr>
              <w:pStyle w:val="TAL"/>
              <w:keepNext w:val="0"/>
              <w:rPr>
                <w:rFonts w:cs="Arial"/>
                <w:szCs w:val="18"/>
              </w:rPr>
            </w:pPr>
            <w:r w:rsidRPr="00A952F9">
              <w:rPr>
                <w:rFonts w:cs="Arial"/>
                <w:szCs w:val="18"/>
              </w:rPr>
              <w:t>FALSE: Not Supported</w:t>
            </w:r>
          </w:p>
          <w:p w14:paraId="636C6193" w14:textId="77777777" w:rsidR="002831DB" w:rsidRPr="00A952F9" w:rsidRDefault="002831DB" w:rsidP="002831DB">
            <w:pPr>
              <w:pStyle w:val="TAL"/>
              <w:keepNext w:val="0"/>
              <w:rPr>
                <w:rFonts w:cs="Arial"/>
                <w:szCs w:val="18"/>
              </w:rPr>
            </w:pPr>
          </w:p>
          <w:p w14:paraId="4FE825CF"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FF5523" w14:textId="77777777" w:rsidR="002831DB" w:rsidRPr="00A952F9" w:rsidRDefault="002831DB" w:rsidP="002831DB">
            <w:pPr>
              <w:pStyle w:val="TAL"/>
              <w:keepNext w:val="0"/>
            </w:pPr>
            <w:r w:rsidRPr="00A952F9">
              <w:t>type: Boolean</w:t>
            </w:r>
          </w:p>
          <w:p w14:paraId="3971D883" w14:textId="77777777" w:rsidR="002831DB" w:rsidRPr="00A952F9" w:rsidRDefault="002831DB" w:rsidP="002831DB">
            <w:pPr>
              <w:pStyle w:val="TAL"/>
              <w:keepNext w:val="0"/>
            </w:pPr>
            <w:r w:rsidRPr="00A952F9">
              <w:t>multiplicity: 0..1</w:t>
            </w:r>
          </w:p>
          <w:p w14:paraId="5F8BE74A" w14:textId="77777777" w:rsidR="002831DB" w:rsidRPr="00A952F9" w:rsidRDefault="002831DB" w:rsidP="002831DB">
            <w:pPr>
              <w:pStyle w:val="TAL"/>
              <w:keepNext w:val="0"/>
            </w:pPr>
            <w:r w:rsidRPr="00A952F9">
              <w:t>isOrdered: N/A</w:t>
            </w:r>
          </w:p>
          <w:p w14:paraId="1534E996" w14:textId="77777777" w:rsidR="002831DB" w:rsidRPr="00A952F9" w:rsidRDefault="002831DB" w:rsidP="002831DB">
            <w:pPr>
              <w:pStyle w:val="TAL"/>
              <w:keepNext w:val="0"/>
            </w:pPr>
            <w:r w:rsidRPr="00A952F9">
              <w:t>isUnique: N/A</w:t>
            </w:r>
          </w:p>
          <w:p w14:paraId="29F1E1F5" w14:textId="77777777" w:rsidR="002831DB" w:rsidRPr="00A952F9" w:rsidRDefault="002831DB" w:rsidP="002831DB">
            <w:pPr>
              <w:pStyle w:val="TAL"/>
              <w:keepNext w:val="0"/>
            </w:pPr>
            <w:r w:rsidRPr="00A952F9">
              <w:t>defaultValue: None</w:t>
            </w:r>
          </w:p>
          <w:p w14:paraId="3F762BE7" w14:textId="77777777" w:rsidR="002831DB" w:rsidRPr="00A952F9" w:rsidRDefault="002831DB" w:rsidP="002831DB">
            <w:pPr>
              <w:pStyle w:val="TAL"/>
              <w:keepNext w:val="0"/>
            </w:pPr>
            <w:r w:rsidRPr="00A952F9">
              <w:t>isNullable: False</w:t>
            </w:r>
          </w:p>
        </w:tc>
      </w:tr>
      <w:tr w:rsidR="002831DB" w:rsidRPr="00A952F9" w14:paraId="6A4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EC300"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734B94F7" w14:textId="77777777" w:rsidR="002831DB" w:rsidRPr="00A952F9" w:rsidRDefault="002831DB" w:rsidP="002831DB">
            <w:pPr>
              <w:pStyle w:val="TAL"/>
              <w:keepNext w:val="0"/>
            </w:pPr>
            <w:r w:rsidRPr="00A952F9">
              <w:rPr>
                <w:bCs/>
                <w:lang w:eastAsia="ja-JP"/>
              </w:rPr>
              <w:t>This attribute i</w:t>
            </w:r>
            <w:r w:rsidRPr="00A952F9">
              <w:t>ndicates whether A2X Policy/Parameter provisioning is supported by the PCF.</w:t>
            </w:r>
          </w:p>
          <w:p w14:paraId="359EA9E3" w14:textId="77777777" w:rsidR="002831DB" w:rsidRPr="00A952F9" w:rsidRDefault="002831DB" w:rsidP="002831DB">
            <w:pPr>
              <w:pStyle w:val="TAL"/>
              <w:keepNext w:val="0"/>
            </w:pPr>
            <w:r w:rsidRPr="00A952F9">
              <w:rPr>
                <w:rFonts w:cs="Arial"/>
                <w:szCs w:val="18"/>
              </w:rPr>
              <w:t>TRUE</w:t>
            </w:r>
            <w:r w:rsidRPr="00A952F9">
              <w:t>: Supported</w:t>
            </w:r>
            <w:r w:rsidRPr="00A952F9">
              <w:br/>
            </w:r>
            <w:r w:rsidRPr="00A952F9">
              <w:rPr>
                <w:rFonts w:cs="Arial"/>
                <w:szCs w:val="18"/>
              </w:rPr>
              <w:t>FALSE</w:t>
            </w:r>
            <w:r w:rsidRPr="00A952F9">
              <w:t>: Not Supported</w:t>
            </w:r>
          </w:p>
          <w:p w14:paraId="22E84182" w14:textId="77777777" w:rsidR="002831DB" w:rsidRPr="00A952F9" w:rsidRDefault="002831DB" w:rsidP="002831DB">
            <w:pPr>
              <w:pStyle w:val="TAL"/>
              <w:keepNext w:val="0"/>
            </w:pPr>
          </w:p>
          <w:p w14:paraId="4325DC1D"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E7A0DBE" w14:textId="77777777" w:rsidR="002831DB" w:rsidRPr="00A952F9" w:rsidRDefault="002831DB" w:rsidP="002831DB">
            <w:pPr>
              <w:pStyle w:val="TAL"/>
              <w:keepNext w:val="0"/>
            </w:pPr>
            <w:r w:rsidRPr="00A952F9">
              <w:t>type: Boolean</w:t>
            </w:r>
          </w:p>
          <w:p w14:paraId="4B6DF742" w14:textId="77777777" w:rsidR="002831DB" w:rsidRPr="00A952F9" w:rsidRDefault="002831DB" w:rsidP="002831DB">
            <w:pPr>
              <w:pStyle w:val="TAL"/>
              <w:keepNext w:val="0"/>
            </w:pPr>
            <w:r w:rsidRPr="00A952F9">
              <w:t>multiplicity: 0..1</w:t>
            </w:r>
          </w:p>
          <w:p w14:paraId="54B37285" w14:textId="77777777" w:rsidR="002831DB" w:rsidRPr="00A952F9" w:rsidRDefault="002831DB" w:rsidP="002831DB">
            <w:pPr>
              <w:pStyle w:val="TAL"/>
              <w:keepNext w:val="0"/>
            </w:pPr>
            <w:r w:rsidRPr="00A952F9">
              <w:t>isOrdered: N/A</w:t>
            </w:r>
          </w:p>
          <w:p w14:paraId="033D4677" w14:textId="77777777" w:rsidR="002831DB" w:rsidRPr="00A952F9" w:rsidRDefault="002831DB" w:rsidP="002831DB">
            <w:pPr>
              <w:pStyle w:val="TAL"/>
              <w:keepNext w:val="0"/>
            </w:pPr>
            <w:r w:rsidRPr="00A952F9">
              <w:t>isUnique: N/A</w:t>
            </w:r>
          </w:p>
          <w:p w14:paraId="60C4F727" w14:textId="77777777" w:rsidR="002831DB" w:rsidRPr="00A952F9" w:rsidRDefault="002831DB" w:rsidP="002831DB">
            <w:pPr>
              <w:pStyle w:val="TAL"/>
              <w:keepNext w:val="0"/>
            </w:pPr>
            <w:r w:rsidRPr="00A952F9">
              <w:t>defaultValue: FALSE</w:t>
            </w:r>
          </w:p>
          <w:p w14:paraId="7F4A8EA6" w14:textId="77777777" w:rsidR="002831DB" w:rsidRPr="00A952F9" w:rsidRDefault="002831DB" w:rsidP="002831DB">
            <w:pPr>
              <w:pStyle w:val="TAL"/>
              <w:keepNext w:val="0"/>
            </w:pPr>
            <w:r w:rsidRPr="00A952F9">
              <w:t>isNullable: False</w:t>
            </w:r>
          </w:p>
        </w:tc>
      </w:tr>
      <w:tr w:rsidR="002831DB" w:rsidRPr="00A952F9" w14:paraId="6AB6C2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ECECD"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a2xCapability</w:t>
            </w:r>
          </w:p>
        </w:tc>
        <w:tc>
          <w:tcPr>
            <w:tcW w:w="4395" w:type="dxa"/>
            <w:tcBorders>
              <w:top w:val="single" w:sz="4" w:space="0" w:color="auto"/>
              <w:left w:val="single" w:sz="4" w:space="0" w:color="auto"/>
              <w:bottom w:val="single" w:sz="4" w:space="0" w:color="auto"/>
              <w:right w:val="single" w:sz="4" w:space="0" w:color="auto"/>
            </w:tcBorders>
          </w:tcPr>
          <w:p w14:paraId="6FC053DB" w14:textId="77777777" w:rsidR="002831DB" w:rsidRPr="00A952F9" w:rsidRDefault="002831DB" w:rsidP="002831DB">
            <w:pPr>
              <w:pStyle w:val="TAL"/>
              <w:keepNext w:val="0"/>
            </w:pPr>
            <w:r w:rsidRPr="00A952F9">
              <w:t xml:space="preserve">This </w:t>
            </w:r>
            <w:r w:rsidRPr="00A952F9">
              <w:rPr>
                <w:bCs/>
                <w:lang w:eastAsia="ja-JP"/>
              </w:rPr>
              <w:t>attribute</w:t>
            </w:r>
            <w:r w:rsidRPr="00A952F9">
              <w:t xml:space="preserve"> shall be present if the PCF supports A2X Capability.</w:t>
            </w:r>
          </w:p>
          <w:p w14:paraId="405DDA0A" w14:textId="77777777" w:rsidR="002831DB" w:rsidRPr="00A952F9" w:rsidRDefault="002831DB" w:rsidP="002831DB">
            <w:pPr>
              <w:pStyle w:val="TAL"/>
              <w:keepNext w:val="0"/>
            </w:pPr>
          </w:p>
          <w:p w14:paraId="6B82979C" w14:textId="77777777" w:rsidR="002831DB" w:rsidRPr="00A952F9" w:rsidRDefault="002831DB" w:rsidP="002831DB">
            <w:pPr>
              <w:pStyle w:val="TAL"/>
              <w:keepNext w:val="0"/>
            </w:pPr>
            <w:r w:rsidRPr="00A952F9">
              <w:t xml:space="preserve">When present, this </w:t>
            </w:r>
            <w:r w:rsidRPr="00A952F9">
              <w:rPr>
                <w:bCs/>
                <w:lang w:eastAsia="ja-JP"/>
              </w:rPr>
              <w:t>attribute</w:t>
            </w:r>
            <w:r w:rsidRPr="00A952F9">
              <w:t xml:space="preserve"> shall indicate the supported A2X Capability by the PCF.</w:t>
            </w:r>
          </w:p>
          <w:p w14:paraId="0BFF1DAE" w14:textId="77777777" w:rsidR="002831DB" w:rsidRPr="00A952F9" w:rsidRDefault="002831DB" w:rsidP="002831DB">
            <w:pPr>
              <w:pStyle w:val="TAL"/>
              <w:keepNext w:val="0"/>
            </w:pPr>
          </w:p>
          <w:p w14:paraId="5522662A" w14:textId="77777777" w:rsidR="002831DB" w:rsidRPr="00A952F9" w:rsidRDefault="002831DB" w:rsidP="002831DB">
            <w:pPr>
              <w:pStyle w:val="TAL"/>
              <w:keepNext w:val="0"/>
              <w:rPr>
                <w:bCs/>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3B63D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A2xCapability</w:t>
            </w:r>
          </w:p>
          <w:p w14:paraId="216E2543" w14:textId="77777777" w:rsidR="002831DB" w:rsidRPr="00A952F9" w:rsidRDefault="002831DB" w:rsidP="002831DB">
            <w:pPr>
              <w:pStyle w:val="TAL"/>
              <w:keepNext w:val="0"/>
            </w:pPr>
            <w:r w:rsidRPr="00A952F9">
              <w:t>multiplicity: 0..1</w:t>
            </w:r>
          </w:p>
          <w:p w14:paraId="199846DF" w14:textId="77777777" w:rsidR="002831DB" w:rsidRPr="00A952F9" w:rsidRDefault="002831DB" w:rsidP="002831DB">
            <w:pPr>
              <w:pStyle w:val="TAL"/>
              <w:keepNext w:val="0"/>
            </w:pPr>
            <w:r w:rsidRPr="00A952F9">
              <w:t>isOrdered: N/A</w:t>
            </w:r>
          </w:p>
          <w:p w14:paraId="01E39017" w14:textId="77777777" w:rsidR="002831DB" w:rsidRPr="00A952F9" w:rsidRDefault="002831DB" w:rsidP="002831DB">
            <w:pPr>
              <w:pStyle w:val="TAL"/>
              <w:keepNext w:val="0"/>
            </w:pPr>
            <w:r w:rsidRPr="00A952F9">
              <w:t>isUnique: N/A</w:t>
            </w:r>
          </w:p>
          <w:p w14:paraId="121B62E1" w14:textId="77777777" w:rsidR="002831DB" w:rsidRPr="00A952F9" w:rsidRDefault="002831DB" w:rsidP="002831DB">
            <w:pPr>
              <w:pStyle w:val="TAL"/>
              <w:keepNext w:val="0"/>
            </w:pPr>
            <w:r w:rsidRPr="00A952F9">
              <w:t>defaultValue: None</w:t>
            </w:r>
          </w:p>
          <w:p w14:paraId="3FACFEC6" w14:textId="77777777" w:rsidR="002831DB" w:rsidRPr="00A952F9" w:rsidRDefault="002831DB" w:rsidP="002831DB">
            <w:pPr>
              <w:pStyle w:val="TAL"/>
              <w:keepNext w:val="0"/>
            </w:pPr>
            <w:r w:rsidRPr="00A952F9">
              <w:t>isNullable: False</w:t>
            </w:r>
          </w:p>
        </w:tc>
      </w:tr>
      <w:tr w:rsidR="002831DB" w:rsidRPr="00A952F9" w14:paraId="7C595D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5B25C3"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43C458AC" w14:textId="77777777" w:rsidR="002831DB" w:rsidRPr="00A952F9" w:rsidRDefault="002831DB" w:rsidP="002831DB">
            <w:pPr>
              <w:pStyle w:val="TAL"/>
              <w:keepNext w:val="0"/>
              <w:rPr>
                <w:rFonts w:cs="Arial"/>
                <w:szCs w:val="18"/>
              </w:rPr>
            </w:pPr>
            <w:r w:rsidRPr="00A952F9">
              <w:rPr>
                <w:rFonts w:cs="Arial"/>
                <w:szCs w:val="18"/>
              </w:rPr>
              <w:t xml:space="preserve">Indicates whether </w:t>
            </w:r>
            <w:r w:rsidRPr="00A952F9">
              <w:rPr>
                <w:lang w:eastAsia="zh-CN"/>
              </w:rPr>
              <w:t>ranging and sidelink positioning</w:t>
            </w:r>
            <w:r w:rsidRPr="00A952F9">
              <w:t xml:space="preserve"> capability</w:t>
            </w:r>
            <w:r w:rsidRPr="00A952F9">
              <w:rPr>
                <w:rFonts w:cs="Arial"/>
                <w:szCs w:val="18"/>
              </w:rPr>
              <w:t xml:space="preserve"> is supported by the PCF.</w:t>
            </w:r>
          </w:p>
          <w:p w14:paraId="5E8A861E" w14:textId="77777777" w:rsidR="002831DB" w:rsidRPr="00A952F9" w:rsidRDefault="002831DB" w:rsidP="002831DB">
            <w:pPr>
              <w:pStyle w:val="TAL"/>
              <w:keepNext w:val="0"/>
              <w:rPr>
                <w:rFonts w:cs="Arial"/>
                <w:szCs w:val="18"/>
              </w:rPr>
            </w:pPr>
            <w:r w:rsidRPr="00A952F9">
              <w:rPr>
                <w:rFonts w:cs="Arial"/>
                <w:szCs w:val="18"/>
              </w:rPr>
              <w:t>TRUE: Supported</w:t>
            </w:r>
            <w:r w:rsidRPr="00A952F9">
              <w:rPr>
                <w:rFonts w:cs="Arial"/>
                <w:szCs w:val="18"/>
              </w:rPr>
              <w:br/>
              <w:t>FALSE: Not Supported</w:t>
            </w:r>
          </w:p>
          <w:p w14:paraId="034807A4" w14:textId="77777777" w:rsidR="002831DB" w:rsidRPr="00A952F9" w:rsidRDefault="002831DB" w:rsidP="002831DB">
            <w:pPr>
              <w:pStyle w:val="TAL"/>
              <w:keepNext w:val="0"/>
              <w:rPr>
                <w:rFonts w:cs="Arial"/>
                <w:szCs w:val="18"/>
              </w:rPr>
            </w:pPr>
          </w:p>
          <w:p w14:paraId="7D59D0C7"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AB56F5" w14:textId="77777777" w:rsidR="002831DB" w:rsidRPr="00A952F9" w:rsidRDefault="002831DB" w:rsidP="002831DB">
            <w:pPr>
              <w:pStyle w:val="TAL"/>
              <w:keepNext w:val="0"/>
            </w:pPr>
            <w:r w:rsidRPr="00A952F9">
              <w:t>type: Boolean</w:t>
            </w:r>
          </w:p>
          <w:p w14:paraId="3D33DEBA" w14:textId="77777777" w:rsidR="002831DB" w:rsidRPr="00A952F9" w:rsidRDefault="002831DB" w:rsidP="002831DB">
            <w:pPr>
              <w:pStyle w:val="TAL"/>
              <w:keepNext w:val="0"/>
            </w:pPr>
            <w:r w:rsidRPr="00A952F9">
              <w:t>multiplicity: 0..1</w:t>
            </w:r>
          </w:p>
          <w:p w14:paraId="09F46ACD" w14:textId="77777777" w:rsidR="002831DB" w:rsidRPr="00A952F9" w:rsidRDefault="002831DB" w:rsidP="002831DB">
            <w:pPr>
              <w:pStyle w:val="TAL"/>
              <w:keepNext w:val="0"/>
            </w:pPr>
            <w:r w:rsidRPr="00A952F9">
              <w:t>isOrdered: N/A</w:t>
            </w:r>
          </w:p>
          <w:p w14:paraId="00B1FD2A" w14:textId="77777777" w:rsidR="002831DB" w:rsidRPr="00A952F9" w:rsidRDefault="002831DB" w:rsidP="002831DB">
            <w:pPr>
              <w:pStyle w:val="TAL"/>
              <w:keepNext w:val="0"/>
            </w:pPr>
            <w:r w:rsidRPr="00A952F9">
              <w:t>isUnique: N/A</w:t>
            </w:r>
          </w:p>
          <w:p w14:paraId="4749DAB2" w14:textId="77777777" w:rsidR="002831DB" w:rsidRPr="00A952F9" w:rsidRDefault="002831DB" w:rsidP="002831DB">
            <w:pPr>
              <w:pStyle w:val="TAL"/>
              <w:keepNext w:val="0"/>
            </w:pPr>
            <w:r w:rsidRPr="00A952F9">
              <w:t xml:space="preserve">defaultValue: </w:t>
            </w:r>
            <w:r w:rsidRPr="00A952F9">
              <w:rPr>
                <w:rFonts w:cs="Arial"/>
                <w:szCs w:val="18"/>
              </w:rPr>
              <w:t>FALSE</w:t>
            </w:r>
          </w:p>
          <w:p w14:paraId="7757BF78" w14:textId="77777777" w:rsidR="002831DB" w:rsidRPr="00A952F9" w:rsidRDefault="002831DB" w:rsidP="002831DB">
            <w:pPr>
              <w:pStyle w:val="TAL"/>
              <w:keepNext w:val="0"/>
            </w:pPr>
            <w:r w:rsidRPr="00A952F9">
              <w:t>isNullable: False</w:t>
            </w:r>
          </w:p>
        </w:tc>
      </w:tr>
      <w:tr w:rsidR="002831DB" w:rsidRPr="00A952F9" w14:paraId="66A510D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EB35"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6C2A0A52"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LTE A2X capability</w:t>
            </w:r>
            <w:r w:rsidRPr="00A952F9">
              <w:rPr>
                <w:rFonts w:cs="Arial"/>
                <w:szCs w:val="18"/>
              </w:rPr>
              <w:t>:</w:t>
            </w:r>
          </w:p>
          <w:p w14:paraId="23DAE33A" w14:textId="77777777" w:rsidR="002831DB" w:rsidRPr="00A952F9" w:rsidRDefault="002831DB" w:rsidP="002831DB">
            <w:pPr>
              <w:pStyle w:val="TAL"/>
              <w:keepNext w:val="0"/>
              <w:rPr>
                <w:rFonts w:cs="Arial"/>
                <w:szCs w:val="18"/>
              </w:rPr>
            </w:pPr>
          </w:p>
          <w:p w14:paraId="1F4BF03B"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LTE A2X capability</w:t>
            </w:r>
            <w:r w:rsidRPr="00A952F9">
              <w:rPr>
                <w:lang w:eastAsia="zh-CN"/>
              </w:rPr>
              <w:t xml:space="preserve"> is supported by the PCF</w:t>
            </w:r>
          </w:p>
          <w:p w14:paraId="3F4BB7D6"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LTE A2X capability</w:t>
            </w:r>
            <w:r w:rsidRPr="00A952F9">
              <w:rPr>
                <w:lang w:eastAsia="zh-CN"/>
              </w:rPr>
              <w:t xml:space="preserve"> is not supported by the PCF.</w:t>
            </w:r>
          </w:p>
          <w:p w14:paraId="56D8739E" w14:textId="77777777" w:rsidR="002831DB" w:rsidRPr="00A952F9" w:rsidRDefault="002831DB" w:rsidP="002831DB">
            <w:pPr>
              <w:pStyle w:val="TAL"/>
              <w:keepNext w:val="0"/>
              <w:rPr>
                <w:lang w:eastAsia="zh-CN"/>
              </w:rPr>
            </w:pPr>
          </w:p>
          <w:p w14:paraId="48D85D4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F8011D7" w14:textId="77777777" w:rsidR="002831DB" w:rsidRPr="00A952F9" w:rsidRDefault="002831DB" w:rsidP="002831DB">
            <w:pPr>
              <w:pStyle w:val="TAL"/>
              <w:keepNext w:val="0"/>
            </w:pPr>
            <w:r w:rsidRPr="00A952F9">
              <w:t>type: Boolean</w:t>
            </w:r>
          </w:p>
          <w:p w14:paraId="5F3927CA" w14:textId="77777777" w:rsidR="002831DB" w:rsidRPr="00A952F9" w:rsidRDefault="002831DB" w:rsidP="002831DB">
            <w:pPr>
              <w:pStyle w:val="TAL"/>
              <w:keepNext w:val="0"/>
            </w:pPr>
            <w:r w:rsidRPr="00A952F9">
              <w:t>multiplicity: 0..1</w:t>
            </w:r>
          </w:p>
          <w:p w14:paraId="2EB8638D" w14:textId="77777777" w:rsidR="002831DB" w:rsidRPr="00A952F9" w:rsidRDefault="002831DB" w:rsidP="002831DB">
            <w:pPr>
              <w:pStyle w:val="TAL"/>
              <w:keepNext w:val="0"/>
            </w:pPr>
            <w:r w:rsidRPr="00A952F9">
              <w:t>isOrdered: N/A</w:t>
            </w:r>
          </w:p>
          <w:p w14:paraId="72CFD2AA" w14:textId="77777777" w:rsidR="002831DB" w:rsidRPr="00A952F9" w:rsidRDefault="002831DB" w:rsidP="002831DB">
            <w:pPr>
              <w:pStyle w:val="TAL"/>
              <w:keepNext w:val="0"/>
            </w:pPr>
            <w:r w:rsidRPr="00A952F9">
              <w:t>isUnique: N/A</w:t>
            </w:r>
          </w:p>
          <w:p w14:paraId="29D1B7AC" w14:textId="77777777" w:rsidR="002831DB" w:rsidRPr="00A952F9" w:rsidRDefault="002831DB" w:rsidP="002831DB">
            <w:pPr>
              <w:pStyle w:val="TAL"/>
              <w:keepNext w:val="0"/>
            </w:pPr>
            <w:r w:rsidRPr="00A952F9">
              <w:t xml:space="preserve">defaultValue: </w:t>
            </w:r>
            <w:r w:rsidRPr="00A952F9">
              <w:rPr>
                <w:rFonts w:cs="Arial"/>
                <w:szCs w:val="18"/>
              </w:rPr>
              <w:t>FALSE</w:t>
            </w:r>
          </w:p>
          <w:p w14:paraId="6D801B52" w14:textId="77777777" w:rsidR="002831DB" w:rsidRPr="00A952F9" w:rsidRDefault="002831DB" w:rsidP="002831DB">
            <w:pPr>
              <w:pStyle w:val="TAL"/>
              <w:keepNext w:val="0"/>
            </w:pPr>
            <w:r w:rsidRPr="00A952F9">
              <w:t>isNullable: False</w:t>
            </w:r>
          </w:p>
        </w:tc>
      </w:tr>
      <w:tr w:rsidR="002831DB" w:rsidRPr="00A952F9" w14:paraId="5177EAE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34831"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78755BF6"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w:t>
            </w:r>
            <w:r w:rsidRPr="00A952F9">
              <w:rPr>
                <w:rFonts w:cs="Arial"/>
                <w:szCs w:val="18"/>
                <w:lang w:eastAsia="zh-CN"/>
              </w:rPr>
              <w:t>PC</w:t>
            </w:r>
            <w:r w:rsidRPr="00A952F9">
              <w:rPr>
                <w:rFonts w:cs="Arial"/>
                <w:szCs w:val="18"/>
              </w:rPr>
              <w:t xml:space="preserve">F supports </w:t>
            </w:r>
            <w:r w:rsidRPr="00A952F9">
              <w:rPr>
                <w:rFonts w:cs="Arial"/>
                <w:szCs w:val="18"/>
                <w:lang w:eastAsia="zh-CN"/>
              </w:rPr>
              <w:t>NR A2X capability</w:t>
            </w:r>
            <w:r w:rsidRPr="00A952F9">
              <w:rPr>
                <w:rFonts w:cs="Arial"/>
                <w:szCs w:val="18"/>
              </w:rPr>
              <w:t>:</w:t>
            </w:r>
          </w:p>
          <w:p w14:paraId="4955D63E" w14:textId="77777777" w:rsidR="002831DB" w:rsidRPr="00A952F9" w:rsidRDefault="002831DB" w:rsidP="002831DB">
            <w:pPr>
              <w:pStyle w:val="TAL"/>
              <w:keepNext w:val="0"/>
              <w:rPr>
                <w:rFonts w:cs="Arial"/>
                <w:szCs w:val="18"/>
              </w:rPr>
            </w:pPr>
          </w:p>
          <w:p w14:paraId="7D08D55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rPr>
                <w:rFonts w:cs="Arial"/>
                <w:szCs w:val="18"/>
                <w:lang w:eastAsia="zh-CN"/>
              </w:rPr>
              <w:t>NR A2X capability</w:t>
            </w:r>
            <w:r w:rsidRPr="00A952F9">
              <w:rPr>
                <w:lang w:eastAsia="zh-CN"/>
              </w:rPr>
              <w:t xml:space="preserve"> is supported by the PCF</w:t>
            </w:r>
          </w:p>
          <w:p w14:paraId="56ECB1F5"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rPr>
                <w:rFonts w:cs="Arial"/>
                <w:szCs w:val="18"/>
                <w:lang w:eastAsia="zh-CN"/>
              </w:rPr>
              <w:t>NR A2X capability</w:t>
            </w:r>
            <w:r w:rsidRPr="00A952F9">
              <w:rPr>
                <w:lang w:eastAsia="zh-CN"/>
              </w:rPr>
              <w:t xml:space="preserve"> is not supported by the PCF.</w:t>
            </w:r>
          </w:p>
          <w:p w14:paraId="5173F7EB" w14:textId="77777777" w:rsidR="002831DB" w:rsidRPr="00A952F9" w:rsidRDefault="002831DB" w:rsidP="002831DB">
            <w:pPr>
              <w:pStyle w:val="TAL"/>
              <w:keepNext w:val="0"/>
              <w:rPr>
                <w:lang w:eastAsia="zh-CN"/>
              </w:rPr>
            </w:pPr>
          </w:p>
          <w:p w14:paraId="68FACC22"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6256A" w14:textId="77777777" w:rsidR="002831DB" w:rsidRPr="00A952F9" w:rsidRDefault="002831DB" w:rsidP="002831DB">
            <w:pPr>
              <w:pStyle w:val="TAL"/>
              <w:keepNext w:val="0"/>
            </w:pPr>
            <w:r w:rsidRPr="00A952F9">
              <w:t>type: Boolean</w:t>
            </w:r>
          </w:p>
          <w:p w14:paraId="67865761" w14:textId="77777777" w:rsidR="002831DB" w:rsidRPr="00A952F9" w:rsidRDefault="002831DB" w:rsidP="002831DB">
            <w:pPr>
              <w:pStyle w:val="TAL"/>
              <w:keepNext w:val="0"/>
            </w:pPr>
            <w:r w:rsidRPr="00A952F9">
              <w:t>multiplicity: 0..1</w:t>
            </w:r>
          </w:p>
          <w:p w14:paraId="27D31874" w14:textId="77777777" w:rsidR="002831DB" w:rsidRPr="00A952F9" w:rsidRDefault="002831DB" w:rsidP="002831DB">
            <w:pPr>
              <w:pStyle w:val="TAL"/>
              <w:keepNext w:val="0"/>
            </w:pPr>
            <w:r w:rsidRPr="00A952F9">
              <w:t>isOrdered: N/A</w:t>
            </w:r>
          </w:p>
          <w:p w14:paraId="685DE96A" w14:textId="77777777" w:rsidR="002831DB" w:rsidRPr="00A952F9" w:rsidRDefault="002831DB" w:rsidP="002831DB">
            <w:pPr>
              <w:pStyle w:val="TAL"/>
              <w:keepNext w:val="0"/>
            </w:pPr>
            <w:r w:rsidRPr="00A952F9">
              <w:t>isUnique: N/A</w:t>
            </w:r>
          </w:p>
          <w:p w14:paraId="75D06816" w14:textId="77777777" w:rsidR="002831DB" w:rsidRPr="00A952F9" w:rsidRDefault="002831DB" w:rsidP="002831DB">
            <w:pPr>
              <w:pStyle w:val="TAL"/>
              <w:keepNext w:val="0"/>
            </w:pPr>
            <w:r w:rsidRPr="00A952F9">
              <w:t xml:space="preserve">defaultValue: </w:t>
            </w:r>
            <w:r w:rsidRPr="00A952F9">
              <w:rPr>
                <w:rFonts w:cs="Arial"/>
                <w:szCs w:val="18"/>
              </w:rPr>
              <w:t>FALSE</w:t>
            </w:r>
          </w:p>
          <w:p w14:paraId="5736195D" w14:textId="77777777" w:rsidR="002831DB" w:rsidRPr="00A952F9" w:rsidRDefault="002831DB" w:rsidP="002831DB">
            <w:pPr>
              <w:pStyle w:val="TAL"/>
              <w:keepNext w:val="0"/>
            </w:pPr>
            <w:r w:rsidRPr="00A952F9">
              <w:t>isNullable: False</w:t>
            </w:r>
          </w:p>
        </w:tc>
      </w:tr>
      <w:tr w:rsidR="002831DB" w:rsidRPr="00A952F9" w14:paraId="731CB1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7BDC97"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ACA4E92" w14:textId="77777777" w:rsidR="002831DB" w:rsidRPr="00A952F9" w:rsidRDefault="002831DB" w:rsidP="002831DB">
            <w:pPr>
              <w:pStyle w:val="TAL"/>
              <w:keepNext w:val="0"/>
              <w:rPr>
                <w:rFonts w:cs="Arial"/>
                <w:szCs w:val="18"/>
              </w:rPr>
            </w:pPr>
            <w:r w:rsidRPr="00A952F9">
              <w:rPr>
                <w:rFonts w:cs="Arial"/>
                <w:szCs w:val="18"/>
              </w:rPr>
              <w:t>This attribute indicates whether the NEF supports Multi-member AF session with required QoS functionality:</w:t>
            </w:r>
          </w:p>
          <w:p w14:paraId="2E34F5FB" w14:textId="77777777" w:rsidR="002831DB" w:rsidRPr="00A952F9" w:rsidRDefault="002831DB" w:rsidP="002831DB">
            <w:pPr>
              <w:pStyle w:val="TAL"/>
              <w:keepNext w:val="0"/>
              <w:rPr>
                <w:rFonts w:cs="Arial"/>
                <w:szCs w:val="18"/>
              </w:rPr>
            </w:pPr>
          </w:p>
          <w:p w14:paraId="40CD735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Multi-member AF session with required QoS functionality is supported by the NEF</w:t>
            </w:r>
          </w:p>
          <w:p w14:paraId="24CEA7F0"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Multi-member AF session with required QoS functionality is not supported by the NEF.</w:t>
            </w:r>
          </w:p>
          <w:p w14:paraId="270D5D62" w14:textId="77777777" w:rsidR="002831DB" w:rsidRPr="00A952F9" w:rsidRDefault="002831DB" w:rsidP="002831DB">
            <w:pPr>
              <w:pStyle w:val="TAL"/>
              <w:keepNext w:val="0"/>
              <w:rPr>
                <w:rFonts w:eastAsia="MS Mincho"/>
                <w:bCs/>
                <w:lang w:eastAsia="ja-JP"/>
              </w:rPr>
            </w:pPr>
          </w:p>
          <w:p w14:paraId="46C43F1C" w14:textId="77777777" w:rsidR="002831DB" w:rsidRPr="00A952F9" w:rsidRDefault="002831DB" w:rsidP="002831DB">
            <w:pPr>
              <w:pStyle w:val="TAL"/>
              <w:keepNext w:val="0"/>
              <w:rPr>
                <w:bCs/>
                <w:lang w:eastAsia="ja-JP"/>
              </w:rPr>
            </w:pPr>
            <w:r w:rsidRPr="00A952F9">
              <w:rPr>
                <w:rFonts w:cs="Arial"/>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1B5EC16" w14:textId="77777777" w:rsidR="002831DB" w:rsidRPr="00A952F9" w:rsidRDefault="002831DB" w:rsidP="002831DB">
            <w:pPr>
              <w:pStyle w:val="TAL"/>
              <w:keepNext w:val="0"/>
            </w:pPr>
            <w:r w:rsidRPr="00A952F9">
              <w:t>type: Boolean</w:t>
            </w:r>
          </w:p>
          <w:p w14:paraId="6B2EFCCE" w14:textId="77777777" w:rsidR="002831DB" w:rsidRPr="00A952F9" w:rsidRDefault="002831DB" w:rsidP="002831DB">
            <w:pPr>
              <w:pStyle w:val="TAL"/>
              <w:keepNext w:val="0"/>
            </w:pPr>
            <w:r w:rsidRPr="00A952F9">
              <w:t>multiplicity: 0..1</w:t>
            </w:r>
          </w:p>
          <w:p w14:paraId="04A54B93" w14:textId="77777777" w:rsidR="002831DB" w:rsidRPr="00A952F9" w:rsidRDefault="002831DB" w:rsidP="002831DB">
            <w:pPr>
              <w:pStyle w:val="TAL"/>
              <w:keepNext w:val="0"/>
            </w:pPr>
            <w:r w:rsidRPr="00A952F9">
              <w:t>isOrdered: N/A</w:t>
            </w:r>
          </w:p>
          <w:p w14:paraId="5450E6B2" w14:textId="77777777" w:rsidR="002831DB" w:rsidRPr="00A952F9" w:rsidRDefault="002831DB" w:rsidP="002831DB">
            <w:pPr>
              <w:pStyle w:val="TAL"/>
              <w:keepNext w:val="0"/>
            </w:pPr>
            <w:r w:rsidRPr="00A952F9">
              <w:t>isUnique: N/A</w:t>
            </w:r>
          </w:p>
          <w:p w14:paraId="3EAF1F85" w14:textId="77777777" w:rsidR="002831DB" w:rsidRPr="00A952F9" w:rsidRDefault="002831DB" w:rsidP="002831DB">
            <w:pPr>
              <w:pStyle w:val="TAL"/>
              <w:keepNext w:val="0"/>
            </w:pPr>
            <w:r w:rsidRPr="00A952F9">
              <w:t xml:space="preserve">defaultValue: </w:t>
            </w:r>
            <w:r w:rsidRPr="00A952F9">
              <w:rPr>
                <w:rFonts w:cs="Arial"/>
                <w:szCs w:val="18"/>
              </w:rPr>
              <w:t>FALSE</w:t>
            </w:r>
          </w:p>
          <w:p w14:paraId="5F58F786" w14:textId="77777777" w:rsidR="002831DB" w:rsidRPr="00A952F9" w:rsidRDefault="002831DB" w:rsidP="002831DB">
            <w:pPr>
              <w:pStyle w:val="TAL"/>
              <w:keepNext w:val="0"/>
            </w:pPr>
            <w:r w:rsidRPr="00A952F9">
              <w:t>isNullable: False</w:t>
            </w:r>
          </w:p>
        </w:tc>
      </w:tr>
      <w:tr w:rsidR="002831DB" w:rsidRPr="00A952F9" w14:paraId="3EC676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277ED" w14:textId="77777777" w:rsidR="002831DB" w:rsidRPr="00A952F9" w:rsidRDefault="002831DB" w:rsidP="002831DB">
            <w:pPr>
              <w:pStyle w:val="TAL"/>
              <w:keepNext w:val="0"/>
              <w:rPr>
                <w:rFonts w:ascii="Courier New" w:hAnsi="Courier New" w:cs="Courier New"/>
                <w:szCs w:val="18"/>
              </w:rPr>
            </w:pPr>
            <w:r w:rsidRPr="00A952F9">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757F9E54" w14:textId="77777777" w:rsidR="002831DB" w:rsidRPr="00A952F9" w:rsidRDefault="002831DB" w:rsidP="002831DB">
            <w:pPr>
              <w:pStyle w:val="TAL"/>
              <w:keepNext w:val="0"/>
              <w:rPr>
                <w:rFonts w:cs="Arial"/>
                <w:szCs w:val="18"/>
              </w:rPr>
            </w:pPr>
            <w:r w:rsidRPr="00A952F9">
              <w:rPr>
                <w:rFonts w:cs="Arial"/>
                <w:szCs w:val="18"/>
              </w:rPr>
              <w:t xml:space="preserve">This attribute indicates whether the NEF supports </w:t>
            </w:r>
            <w:r w:rsidRPr="00A952F9">
              <w:t>member UE selection assistance</w:t>
            </w:r>
            <w:r w:rsidRPr="00A952F9">
              <w:rPr>
                <w:rFonts w:cs="Arial"/>
                <w:szCs w:val="18"/>
              </w:rPr>
              <w:t xml:space="preserve"> functionality:</w:t>
            </w:r>
          </w:p>
          <w:p w14:paraId="3BE9F78C" w14:textId="77777777" w:rsidR="002831DB" w:rsidRPr="00A952F9" w:rsidRDefault="002831DB" w:rsidP="002831DB">
            <w:pPr>
              <w:pStyle w:val="TAL"/>
              <w:keepNext w:val="0"/>
              <w:rPr>
                <w:rFonts w:cs="Arial"/>
                <w:szCs w:val="18"/>
              </w:rPr>
            </w:pPr>
          </w:p>
          <w:p w14:paraId="19CA9997"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TRUE</w:t>
            </w:r>
            <w:r w:rsidRPr="00A952F9">
              <w:rPr>
                <w:lang w:eastAsia="zh-CN"/>
              </w:rPr>
              <w:t xml:space="preserve">: </w:t>
            </w:r>
            <w:r w:rsidRPr="00A952F9">
              <w:t>member UE selection assistance</w:t>
            </w:r>
            <w:r w:rsidRPr="00A952F9">
              <w:rPr>
                <w:lang w:eastAsia="zh-CN"/>
              </w:rPr>
              <w:t xml:space="preserve"> functionality is supported by the NEF</w:t>
            </w:r>
          </w:p>
          <w:p w14:paraId="0C7306A2" w14:textId="77777777" w:rsidR="002831DB" w:rsidRPr="00A952F9" w:rsidRDefault="002831DB" w:rsidP="002831DB">
            <w:pPr>
              <w:pStyle w:val="TAL"/>
              <w:keepNext w:val="0"/>
              <w:rPr>
                <w:lang w:eastAsia="zh-CN"/>
              </w:rPr>
            </w:pPr>
            <w:r w:rsidRPr="00A952F9">
              <w:rPr>
                <w:lang w:eastAsia="zh-CN"/>
              </w:rPr>
              <w:t xml:space="preserve">- </w:t>
            </w:r>
            <w:r w:rsidRPr="00A952F9">
              <w:rPr>
                <w:rFonts w:cs="Arial"/>
                <w:szCs w:val="18"/>
              </w:rPr>
              <w:t>FALSE</w:t>
            </w:r>
            <w:r w:rsidRPr="00A952F9">
              <w:rPr>
                <w:lang w:eastAsia="zh-CN"/>
              </w:rPr>
              <w:t xml:space="preserve">: </w:t>
            </w:r>
            <w:r w:rsidRPr="00A952F9">
              <w:t>member UE selection assistance</w:t>
            </w:r>
            <w:r w:rsidRPr="00A952F9">
              <w:rPr>
                <w:lang w:eastAsia="zh-CN"/>
              </w:rPr>
              <w:t xml:space="preserve"> functionality is not supported by the NEF.</w:t>
            </w:r>
          </w:p>
          <w:p w14:paraId="33D220FC" w14:textId="77777777" w:rsidR="002831DB" w:rsidRPr="00A952F9" w:rsidRDefault="002831DB" w:rsidP="002831DB">
            <w:pPr>
              <w:pStyle w:val="TAL"/>
              <w:keepNext w:val="0"/>
              <w:rPr>
                <w:lang w:eastAsia="zh-CN"/>
              </w:rPr>
            </w:pPr>
          </w:p>
          <w:p w14:paraId="1F483CDD" w14:textId="77777777" w:rsidR="002831DB" w:rsidRPr="00A952F9" w:rsidRDefault="002831DB" w:rsidP="002831DB">
            <w:pPr>
              <w:pStyle w:val="TAL"/>
              <w:keepNext w:val="0"/>
              <w:rPr>
                <w:lang w:eastAsia="zh-CN"/>
              </w:rPr>
            </w:pPr>
            <w:r w:rsidRPr="00A952F9">
              <w:rPr>
                <w:rFonts w:cs="Arial"/>
                <w:szCs w:val="18"/>
              </w:rPr>
              <w:t>allowedValues: TRUE, FALSE</w:t>
            </w:r>
          </w:p>
          <w:p w14:paraId="3153B18B"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2CEF15E" w14:textId="77777777" w:rsidR="002831DB" w:rsidRPr="00A952F9" w:rsidRDefault="002831DB" w:rsidP="002831DB">
            <w:pPr>
              <w:pStyle w:val="TAL"/>
              <w:keepNext w:val="0"/>
            </w:pPr>
            <w:r w:rsidRPr="00A952F9">
              <w:t>type: Boolean</w:t>
            </w:r>
          </w:p>
          <w:p w14:paraId="080E951E" w14:textId="77777777" w:rsidR="002831DB" w:rsidRPr="00A952F9" w:rsidRDefault="002831DB" w:rsidP="002831DB">
            <w:pPr>
              <w:pStyle w:val="TAL"/>
              <w:keepNext w:val="0"/>
            </w:pPr>
            <w:r w:rsidRPr="00A952F9">
              <w:t>multiplicity: 0..1</w:t>
            </w:r>
          </w:p>
          <w:p w14:paraId="327B5E04" w14:textId="77777777" w:rsidR="002831DB" w:rsidRPr="00A952F9" w:rsidRDefault="002831DB" w:rsidP="002831DB">
            <w:pPr>
              <w:pStyle w:val="TAL"/>
              <w:keepNext w:val="0"/>
            </w:pPr>
            <w:r w:rsidRPr="00A952F9">
              <w:t>isOrdered: N/A</w:t>
            </w:r>
          </w:p>
          <w:p w14:paraId="41D2892F" w14:textId="77777777" w:rsidR="002831DB" w:rsidRPr="00A952F9" w:rsidRDefault="002831DB" w:rsidP="002831DB">
            <w:pPr>
              <w:pStyle w:val="TAL"/>
              <w:keepNext w:val="0"/>
            </w:pPr>
            <w:r w:rsidRPr="00A952F9">
              <w:t>isUnique: N/A</w:t>
            </w:r>
          </w:p>
          <w:p w14:paraId="44E59FB9" w14:textId="77777777" w:rsidR="002831DB" w:rsidRPr="00A952F9" w:rsidRDefault="002831DB" w:rsidP="002831DB">
            <w:pPr>
              <w:pStyle w:val="TAL"/>
              <w:keepNext w:val="0"/>
            </w:pPr>
            <w:r w:rsidRPr="00A952F9">
              <w:t xml:space="preserve">defaultValue: </w:t>
            </w:r>
            <w:r w:rsidRPr="00A952F9">
              <w:rPr>
                <w:rFonts w:cs="Arial"/>
                <w:szCs w:val="18"/>
              </w:rPr>
              <w:t>FALSE</w:t>
            </w:r>
          </w:p>
          <w:p w14:paraId="382D5945" w14:textId="77777777" w:rsidR="002831DB" w:rsidRPr="00A952F9" w:rsidRDefault="002831DB" w:rsidP="002831DB">
            <w:pPr>
              <w:pStyle w:val="TAL"/>
              <w:keepNext w:val="0"/>
            </w:pPr>
            <w:r w:rsidRPr="00A952F9">
              <w:t>isNullable: False</w:t>
            </w:r>
          </w:p>
        </w:tc>
      </w:tr>
      <w:tr w:rsidR="002831DB" w:rsidRPr="00A952F9" w14:paraId="13C260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BC1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w:t>
            </w:r>
          </w:p>
        </w:tc>
        <w:tc>
          <w:tcPr>
            <w:tcW w:w="4395" w:type="dxa"/>
            <w:tcBorders>
              <w:top w:val="single" w:sz="4" w:space="0" w:color="auto"/>
              <w:left w:val="single" w:sz="4" w:space="0" w:color="auto"/>
              <w:bottom w:val="single" w:sz="4" w:space="0" w:color="auto"/>
              <w:right w:val="single" w:sz="4" w:space="0" w:color="auto"/>
            </w:tcBorders>
          </w:tcPr>
          <w:p w14:paraId="63FEC28D" w14:textId="77777777" w:rsidR="002831DB" w:rsidRPr="00A952F9" w:rsidRDefault="002831DB" w:rsidP="002831DB">
            <w:pPr>
              <w:pStyle w:val="TAL"/>
              <w:keepNext w:val="0"/>
              <w:rPr>
                <w:lang w:eastAsia="ja-JP"/>
              </w:rPr>
            </w:pPr>
            <w:r w:rsidRPr="00A952F9">
              <w:rPr>
                <w:lang w:eastAsia="ja-JP"/>
              </w:rPr>
              <w:t>This attribute represents information of an MB-UPF NF Instance.</w:t>
            </w:r>
          </w:p>
          <w:p w14:paraId="3F7A8F5D" w14:textId="77777777" w:rsidR="002831DB" w:rsidRPr="00A952F9" w:rsidRDefault="002831DB" w:rsidP="002831DB">
            <w:pPr>
              <w:pStyle w:val="TAL"/>
              <w:keepNext w:val="0"/>
              <w:rPr>
                <w:lang w:eastAsia="ja-JP"/>
              </w:rPr>
            </w:pPr>
          </w:p>
          <w:p w14:paraId="5BDAAB1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E2760E"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MbUpfInfo</w:t>
            </w:r>
          </w:p>
          <w:p w14:paraId="00D7FC1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78EE9B5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4CAB0D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EF62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A0CC16" w14:textId="77777777" w:rsidR="002831DB" w:rsidRPr="00A952F9" w:rsidRDefault="002831DB" w:rsidP="002831DB">
            <w:pPr>
              <w:pStyle w:val="TAL"/>
              <w:keepNext w:val="0"/>
            </w:pPr>
            <w:r w:rsidRPr="00A952F9">
              <w:rPr>
                <w:rFonts w:cs="Arial"/>
                <w:szCs w:val="18"/>
              </w:rPr>
              <w:t>isNullable: False</w:t>
            </w:r>
          </w:p>
        </w:tc>
      </w:tr>
      <w:tr w:rsidR="002831DB" w:rsidRPr="00A952F9" w14:paraId="0E528E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D4462"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mbUpfInfo.sNssaiMbUpfInfoList</w:t>
            </w:r>
          </w:p>
        </w:tc>
        <w:tc>
          <w:tcPr>
            <w:tcW w:w="4395" w:type="dxa"/>
            <w:tcBorders>
              <w:top w:val="single" w:sz="4" w:space="0" w:color="auto"/>
              <w:left w:val="single" w:sz="4" w:space="0" w:color="auto"/>
              <w:bottom w:val="single" w:sz="4" w:space="0" w:color="auto"/>
              <w:right w:val="single" w:sz="4" w:space="0" w:color="auto"/>
            </w:tcBorders>
          </w:tcPr>
          <w:p w14:paraId="4F0526BD" w14:textId="77777777" w:rsidR="002831DB" w:rsidRPr="00A952F9" w:rsidRDefault="002831DB" w:rsidP="002831DB">
            <w:pPr>
              <w:pStyle w:val="TAL"/>
              <w:keepNext w:val="0"/>
              <w:rPr>
                <w:lang w:eastAsia="ja-JP"/>
              </w:rPr>
            </w:pPr>
            <w:r w:rsidRPr="00A952F9">
              <w:rPr>
                <w:lang w:eastAsia="ja-JP"/>
              </w:rPr>
              <w:t>This attribute represents the list of parameters supported by the MB-UPF per S-NSSAI.</w:t>
            </w:r>
          </w:p>
          <w:p w14:paraId="13ABF0E9" w14:textId="77777777" w:rsidR="002831DB" w:rsidRPr="00A952F9" w:rsidRDefault="002831DB" w:rsidP="002831DB">
            <w:pPr>
              <w:pStyle w:val="TAL"/>
              <w:keepNext w:val="0"/>
              <w:rPr>
                <w:lang w:eastAsia="ja-JP"/>
              </w:rPr>
            </w:pPr>
          </w:p>
          <w:p w14:paraId="4645E2BA" w14:textId="77777777" w:rsidR="002831DB" w:rsidRPr="00A952F9" w:rsidRDefault="002831DB" w:rsidP="002831DB">
            <w:pPr>
              <w:pStyle w:val="TAL"/>
              <w:keepNext w:val="0"/>
              <w:rPr>
                <w:lang w:eastAsia="ja-JP"/>
              </w:rPr>
            </w:pPr>
          </w:p>
          <w:p w14:paraId="0217C96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9506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SnssaiUpfInfoItem</w:t>
            </w:r>
          </w:p>
          <w:p w14:paraId="2119A1F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6780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0B8E3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FF3C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5209720" w14:textId="77777777" w:rsidR="002831DB" w:rsidRPr="00A952F9" w:rsidRDefault="002831DB" w:rsidP="002831DB">
            <w:pPr>
              <w:pStyle w:val="TAL"/>
              <w:keepNext w:val="0"/>
            </w:pPr>
            <w:r w:rsidRPr="00A952F9">
              <w:rPr>
                <w:rFonts w:cs="Arial"/>
                <w:szCs w:val="18"/>
              </w:rPr>
              <w:t>isNullable: False</w:t>
            </w:r>
          </w:p>
        </w:tc>
      </w:tr>
      <w:tr w:rsidR="002831DB" w:rsidRPr="00A952F9" w14:paraId="0141EC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38E9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mbUpfInfo.mbSmfServingArea</w:t>
            </w:r>
          </w:p>
        </w:tc>
        <w:tc>
          <w:tcPr>
            <w:tcW w:w="4395" w:type="dxa"/>
            <w:tcBorders>
              <w:top w:val="single" w:sz="4" w:space="0" w:color="auto"/>
              <w:left w:val="single" w:sz="4" w:space="0" w:color="auto"/>
              <w:bottom w:val="single" w:sz="4" w:space="0" w:color="auto"/>
              <w:right w:val="single" w:sz="4" w:space="0" w:color="auto"/>
            </w:tcBorders>
          </w:tcPr>
          <w:p w14:paraId="24F208C1" w14:textId="77777777" w:rsidR="002831DB" w:rsidRPr="00A952F9" w:rsidRDefault="002831DB" w:rsidP="002831DB">
            <w:pPr>
              <w:pStyle w:val="TAL"/>
              <w:keepNext w:val="0"/>
              <w:rPr>
                <w:lang w:eastAsia="ja-JP"/>
              </w:rPr>
            </w:pPr>
            <w:r w:rsidRPr="00A952F9">
              <w:rPr>
                <w:lang w:eastAsia="ja-JP"/>
              </w:rPr>
              <w:t>This attribute represents the MB-SMF service area(s) the MB-UPF can serve.</w:t>
            </w:r>
          </w:p>
          <w:p w14:paraId="74469C0B" w14:textId="77777777" w:rsidR="002831DB" w:rsidRPr="00A952F9" w:rsidRDefault="002831DB" w:rsidP="002831DB">
            <w:pPr>
              <w:pStyle w:val="TAL"/>
              <w:keepNext w:val="0"/>
              <w:rPr>
                <w:lang w:eastAsia="ja-JP"/>
              </w:rPr>
            </w:pPr>
            <w:r w:rsidRPr="00A952F9">
              <w:rPr>
                <w:lang w:eastAsia="ja-JP"/>
              </w:rPr>
              <w:t>If not provided, the MB-UPF can serve any MB-SMF service area.</w:t>
            </w:r>
          </w:p>
          <w:p w14:paraId="53DD3A38" w14:textId="77777777" w:rsidR="002831DB" w:rsidRPr="00A952F9" w:rsidRDefault="002831DB" w:rsidP="002831DB">
            <w:pPr>
              <w:pStyle w:val="TAL"/>
              <w:keepNext w:val="0"/>
              <w:rPr>
                <w:lang w:eastAsia="ja-JP"/>
              </w:rPr>
            </w:pPr>
          </w:p>
          <w:p w14:paraId="690F69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F5540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4A2D79A"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063609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6215B7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62E90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3724159" w14:textId="77777777" w:rsidR="002831DB" w:rsidRPr="00A952F9" w:rsidRDefault="002831DB" w:rsidP="002831DB">
            <w:pPr>
              <w:pStyle w:val="TAL"/>
              <w:keepNext w:val="0"/>
            </w:pPr>
            <w:r w:rsidRPr="00A952F9">
              <w:rPr>
                <w:rFonts w:cs="Arial"/>
                <w:szCs w:val="18"/>
              </w:rPr>
              <w:t>isNullable: False</w:t>
            </w:r>
          </w:p>
        </w:tc>
      </w:tr>
      <w:tr w:rsidR="002831DB" w:rsidRPr="00A952F9" w14:paraId="290BE78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EED30"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mbUpfInfo.interfaceMbUpfInfoList</w:t>
            </w:r>
          </w:p>
        </w:tc>
        <w:tc>
          <w:tcPr>
            <w:tcW w:w="4395" w:type="dxa"/>
            <w:tcBorders>
              <w:top w:val="single" w:sz="4" w:space="0" w:color="auto"/>
              <w:left w:val="single" w:sz="4" w:space="0" w:color="auto"/>
              <w:bottom w:val="single" w:sz="4" w:space="0" w:color="auto"/>
              <w:right w:val="single" w:sz="4" w:space="0" w:color="auto"/>
            </w:tcBorders>
          </w:tcPr>
          <w:p w14:paraId="2CAE3F07" w14:textId="77777777" w:rsidR="002831DB" w:rsidRPr="00A952F9" w:rsidRDefault="002831DB" w:rsidP="002831DB">
            <w:pPr>
              <w:pStyle w:val="TAL"/>
              <w:keepNext w:val="0"/>
              <w:rPr>
                <w:lang w:eastAsia="ja-JP"/>
              </w:rPr>
            </w:pPr>
            <w:r w:rsidRPr="00A952F9">
              <w:rPr>
                <w:lang w:eastAsia="ja-JP"/>
              </w:rPr>
              <w:t>This attribute represents the list of User Plane interfaces configured on the MB-UPF. When this IE is provided in the NF Discovery response, the NF Service Consumer (e.g. MB-SMF) may use this information for MB-UPF selection.</w:t>
            </w:r>
          </w:p>
          <w:p w14:paraId="33B4C6C3" w14:textId="77777777" w:rsidR="002831DB" w:rsidRPr="00A952F9" w:rsidRDefault="002831DB" w:rsidP="002831DB">
            <w:pPr>
              <w:pStyle w:val="TAL"/>
              <w:keepNext w:val="0"/>
              <w:rPr>
                <w:lang w:eastAsia="ja-JP"/>
              </w:rPr>
            </w:pPr>
          </w:p>
          <w:p w14:paraId="3939EACD" w14:textId="77777777" w:rsidR="002831DB" w:rsidRPr="00A952F9" w:rsidRDefault="002831DB" w:rsidP="002831DB">
            <w:pPr>
              <w:pStyle w:val="TAL"/>
              <w:keepNext w:val="0"/>
              <w:rPr>
                <w:lang w:eastAsia="ja-JP"/>
              </w:rPr>
            </w:pPr>
            <w:r w:rsidRPr="00A952F9">
              <w:rPr>
                <w:lang w:eastAsia="ja-JP"/>
              </w:rPr>
              <w:t>allowedValues: N/A</w:t>
            </w:r>
          </w:p>
          <w:p w14:paraId="7DF18AA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0C36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InterfaceUpfInfoItem</w:t>
            </w:r>
          </w:p>
          <w:p w14:paraId="3935B3DE" w14:textId="77777777" w:rsidR="002831DB" w:rsidRPr="00A952F9" w:rsidRDefault="002831DB" w:rsidP="002831DB">
            <w:pPr>
              <w:pStyle w:val="TAL"/>
              <w:keepNext w:val="0"/>
            </w:pPr>
            <w:proofErr w:type="gramStart"/>
            <w:r w:rsidRPr="00A952F9">
              <w:t>multiplicity</w:t>
            </w:r>
            <w:proofErr w:type="gramEnd"/>
            <w:r w:rsidRPr="00A952F9">
              <w:t>: 0..*</w:t>
            </w:r>
          </w:p>
          <w:p w14:paraId="5C4216E0" w14:textId="77777777" w:rsidR="002831DB" w:rsidRPr="00A952F9" w:rsidRDefault="002831DB" w:rsidP="002831DB">
            <w:pPr>
              <w:pStyle w:val="TAL"/>
              <w:keepNext w:val="0"/>
            </w:pPr>
            <w:r w:rsidRPr="00A952F9">
              <w:t>isOrdered: False</w:t>
            </w:r>
          </w:p>
          <w:p w14:paraId="6E74774C" w14:textId="77777777" w:rsidR="002831DB" w:rsidRPr="00A952F9" w:rsidRDefault="002831DB" w:rsidP="002831DB">
            <w:pPr>
              <w:pStyle w:val="TAL"/>
              <w:keepNext w:val="0"/>
            </w:pPr>
            <w:r w:rsidRPr="00A952F9">
              <w:t>isUnique: True</w:t>
            </w:r>
          </w:p>
          <w:p w14:paraId="05119C58" w14:textId="77777777" w:rsidR="002831DB" w:rsidRPr="00A952F9" w:rsidRDefault="002831DB" w:rsidP="002831DB">
            <w:pPr>
              <w:pStyle w:val="TAL"/>
              <w:keepNext w:val="0"/>
            </w:pPr>
            <w:r w:rsidRPr="00A952F9">
              <w:t>defaultValue: None</w:t>
            </w:r>
          </w:p>
          <w:p w14:paraId="0FA787A8" w14:textId="77777777" w:rsidR="002831DB" w:rsidRPr="00A952F9" w:rsidRDefault="002831DB" w:rsidP="002831DB">
            <w:pPr>
              <w:pStyle w:val="TAL"/>
              <w:keepNext w:val="0"/>
            </w:pPr>
            <w:r w:rsidRPr="00A952F9">
              <w:t>isNullable: False</w:t>
            </w:r>
          </w:p>
        </w:tc>
      </w:tr>
      <w:tr w:rsidR="002831DB" w:rsidRPr="00A952F9" w14:paraId="101A6F6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E52C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mbUpfInfo.taiList</w:t>
            </w:r>
          </w:p>
        </w:tc>
        <w:tc>
          <w:tcPr>
            <w:tcW w:w="4395" w:type="dxa"/>
            <w:tcBorders>
              <w:top w:val="single" w:sz="4" w:space="0" w:color="auto"/>
              <w:left w:val="single" w:sz="4" w:space="0" w:color="auto"/>
              <w:bottom w:val="single" w:sz="4" w:space="0" w:color="auto"/>
              <w:right w:val="single" w:sz="4" w:space="0" w:color="auto"/>
            </w:tcBorders>
          </w:tcPr>
          <w:p w14:paraId="487983BD" w14:textId="77777777" w:rsidR="002831DB" w:rsidRPr="00A952F9" w:rsidRDefault="002831DB" w:rsidP="002831DB">
            <w:pPr>
              <w:pStyle w:val="TAL"/>
              <w:keepNext w:val="0"/>
              <w:rPr>
                <w:lang w:eastAsia="ja-JP"/>
              </w:rPr>
            </w:pPr>
            <w:r w:rsidRPr="00A952F9">
              <w:rPr>
                <w:lang w:eastAsia="ja-JP"/>
              </w:rPr>
              <w:t>This attribute represents the list of TAIs the MB-UPF can serve.</w:t>
            </w:r>
          </w:p>
          <w:p w14:paraId="78BFCA64" w14:textId="77777777" w:rsidR="002831DB" w:rsidRPr="00A952F9" w:rsidRDefault="002831DB" w:rsidP="002831DB">
            <w:pPr>
              <w:pStyle w:val="TAL"/>
              <w:keepNext w:val="0"/>
              <w:rPr>
                <w:lang w:eastAsia="ja-JP"/>
              </w:rPr>
            </w:pPr>
          </w:p>
          <w:p w14:paraId="70C44B45" w14:textId="77777777" w:rsidR="002831DB" w:rsidRPr="00A952F9" w:rsidRDefault="002831DB" w:rsidP="002831DB">
            <w:pPr>
              <w:pStyle w:val="TAL"/>
              <w:keepNext w:val="0"/>
              <w:rPr>
                <w:lang w:eastAsia="ja-JP"/>
              </w:rPr>
            </w:pPr>
            <w:r w:rsidRPr="00A952F9">
              <w:rPr>
                <w:lang w:eastAsia="ja-JP"/>
              </w:rPr>
              <w:t>The absence of this attribute and the taiRangeList attribute indicates that the MB-UPF can serve the whole MB-SMF service area defined by the MbSmfServingArea attribute.</w:t>
            </w:r>
          </w:p>
          <w:p w14:paraId="35889A77" w14:textId="77777777" w:rsidR="002831DB" w:rsidRPr="00A952F9" w:rsidRDefault="002831DB" w:rsidP="002831DB">
            <w:pPr>
              <w:pStyle w:val="TAL"/>
              <w:keepNext w:val="0"/>
              <w:rPr>
                <w:lang w:eastAsia="ja-JP"/>
              </w:rPr>
            </w:pPr>
          </w:p>
          <w:p w14:paraId="549A9F92"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AE883CC"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5515083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22E82CE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400F39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30B108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A865FE9" w14:textId="77777777" w:rsidR="002831DB" w:rsidRPr="00A952F9" w:rsidRDefault="002831DB" w:rsidP="002831DB">
            <w:pPr>
              <w:pStyle w:val="TAL"/>
              <w:keepNext w:val="0"/>
            </w:pPr>
            <w:r w:rsidRPr="00A952F9">
              <w:rPr>
                <w:rFonts w:cs="Arial"/>
                <w:szCs w:val="18"/>
              </w:rPr>
              <w:t>isNullable: False</w:t>
            </w:r>
          </w:p>
        </w:tc>
      </w:tr>
      <w:tr w:rsidR="002831DB" w:rsidRPr="00A952F9" w14:paraId="230D760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314CC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mbUpfInfo.taiRangeList</w:t>
            </w:r>
          </w:p>
        </w:tc>
        <w:tc>
          <w:tcPr>
            <w:tcW w:w="4395" w:type="dxa"/>
            <w:tcBorders>
              <w:top w:val="single" w:sz="4" w:space="0" w:color="auto"/>
              <w:left w:val="single" w:sz="4" w:space="0" w:color="auto"/>
              <w:bottom w:val="single" w:sz="4" w:space="0" w:color="auto"/>
              <w:right w:val="single" w:sz="4" w:space="0" w:color="auto"/>
            </w:tcBorders>
          </w:tcPr>
          <w:p w14:paraId="3B5BB0F5" w14:textId="77777777" w:rsidR="002831DB" w:rsidRPr="00A952F9" w:rsidRDefault="002831DB" w:rsidP="002831DB">
            <w:pPr>
              <w:pStyle w:val="TAL"/>
              <w:keepNext w:val="0"/>
              <w:rPr>
                <w:lang w:eastAsia="ja-JP"/>
              </w:rPr>
            </w:pPr>
            <w:r w:rsidRPr="00A952F9">
              <w:rPr>
                <w:lang w:eastAsia="ja-JP"/>
              </w:rPr>
              <w:t>This attribute represents the range of TAIs the MB-UPF can serve.</w:t>
            </w:r>
          </w:p>
          <w:p w14:paraId="47A07D19" w14:textId="77777777" w:rsidR="002831DB" w:rsidRPr="00A952F9" w:rsidRDefault="002831DB" w:rsidP="002831DB">
            <w:pPr>
              <w:pStyle w:val="TAL"/>
              <w:keepNext w:val="0"/>
              <w:rPr>
                <w:lang w:eastAsia="ja-JP"/>
              </w:rPr>
            </w:pPr>
          </w:p>
          <w:p w14:paraId="72EBF69B" w14:textId="77777777" w:rsidR="002831DB" w:rsidRPr="00A952F9" w:rsidRDefault="002831DB" w:rsidP="002831DB">
            <w:pPr>
              <w:pStyle w:val="TAL"/>
              <w:keepNext w:val="0"/>
              <w:rPr>
                <w:lang w:eastAsia="ja-JP"/>
              </w:rPr>
            </w:pPr>
            <w:r w:rsidRPr="00A952F9">
              <w:rPr>
                <w:lang w:eastAsia="ja-JP"/>
              </w:rPr>
              <w:t>The absence of this attribute and the taiList attribute indicates that the MB-UPF can serve the whole MB-SMF service area defined by the MbSmfServingArea attribute.</w:t>
            </w:r>
          </w:p>
          <w:p w14:paraId="61607FEF" w14:textId="77777777" w:rsidR="002831DB" w:rsidRPr="00A952F9" w:rsidRDefault="002831DB" w:rsidP="002831DB">
            <w:pPr>
              <w:pStyle w:val="TAL"/>
              <w:keepNext w:val="0"/>
              <w:rPr>
                <w:lang w:eastAsia="ja-JP"/>
              </w:rPr>
            </w:pPr>
          </w:p>
          <w:p w14:paraId="4E18D5C1"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D367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40AF358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CA5E5D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36E785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600B6D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16C4E88" w14:textId="77777777" w:rsidR="002831DB" w:rsidRPr="00A952F9" w:rsidRDefault="002831DB" w:rsidP="002831DB">
            <w:pPr>
              <w:pStyle w:val="TAL"/>
              <w:keepNext w:val="0"/>
            </w:pPr>
            <w:r w:rsidRPr="00A952F9">
              <w:rPr>
                <w:rFonts w:cs="Arial"/>
                <w:szCs w:val="18"/>
              </w:rPr>
              <w:t>isNullable: False</w:t>
            </w:r>
          </w:p>
        </w:tc>
      </w:tr>
      <w:tr w:rsidR="002831DB" w:rsidRPr="00A952F9" w14:paraId="6624DE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67E8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mbUpfInfo.priority</w:t>
            </w:r>
          </w:p>
        </w:tc>
        <w:tc>
          <w:tcPr>
            <w:tcW w:w="4395" w:type="dxa"/>
            <w:tcBorders>
              <w:top w:val="single" w:sz="4" w:space="0" w:color="auto"/>
              <w:left w:val="single" w:sz="4" w:space="0" w:color="auto"/>
              <w:bottom w:val="single" w:sz="4" w:space="0" w:color="auto"/>
              <w:right w:val="single" w:sz="4" w:space="0" w:color="auto"/>
            </w:tcBorders>
          </w:tcPr>
          <w:p w14:paraId="1ADFF408" w14:textId="77777777" w:rsidR="002831DB" w:rsidRPr="00A952F9" w:rsidRDefault="002831DB" w:rsidP="002831DB">
            <w:pPr>
              <w:pStyle w:val="TAL"/>
              <w:keepNext w:val="0"/>
              <w:rPr>
                <w:lang w:eastAsia="ja-JP"/>
              </w:rPr>
            </w:pPr>
            <w:r w:rsidRPr="00A952F9">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CA1903B" w14:textId="77777777" w:rsidR="002831DB" w:rsidRPr="00A952F9" w:rsidRDefault="002831DB" w:rsidP="002831DB">
            <w:pPr>
              <w:pStyle w:val="TAL"/>
              <w:keepNext w:val="0"/>
              <w:rPr>
                <w:lang w:eastAsia="ja-JP"/>
              </w:rPr>
            </w:pPr>
            <w:r w:rsidRPr="00A952F9">
              <w:rPr>
                <w:lang w:eastAsia="ja-JP"/>
              </w:rPr>
              <w:t>See the precedence rules in the description of the priority attribute in NFProfile, if Priority is also present in NFProfile.</w:t>
            </w:r>
          </w:p>
          <w:p w14:paraId="7D26D92F" w14:textId="77777777" w:rsidR="002831DB" w:rsidRPr="00A952F9" w:rsidRDefault="002831DB" w:rsidP="002831DB">
            <w:pPr>
              <w:pStyle w:val="TAL"/>
              <w:keepNext w:val="0"/>
              <w:rPr>
                <w:lang w:eastAsia="ja-JP"/>
              </w:rPr>
            </w:pPr>
            <w:r w:rsidRPr="00A952F9">
              <w:rPr>
                <w:lang w:eastAsia="ja-JP"/>
              </w:rPr>
              <w:t>The NRF may overwrite the received priority value when exposing an NFProfile with the Nnrf_NFDiscovery service.</w:t>
            </w:r>
          </w:p>
          <w:p w14:paraId="5666D14A" w14:textId="77777777" w:rsidR="002831DB" w:rsidRPr="00A952F9" w:rsidRDefault="002831DB" w:rsidP="002831DB">
            <w:pPr>
              <w:pStyle w:val="TAL"/>
              <w:keepNext w:val="0"/>
              <w:rPr>
                <w:lang w:eastAsia="ja-JP"/>
              </w:rPr>
            </w:pPr>
          </w:p>
          <w:p w14:paraId="4177EF6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12835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6E93D65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89208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54C4CD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6B2BC33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8EC23C4" w14:textId="77777777" w:rsidR="002831DB" w:rsidRPr="00A952F9" w:rsidRDefault="002831DB" w:rsidP="002831DB">
            <w:pPr>
              <w:pStyle w:val="TAL"/>
              <w:keepNext w:val="0"/>
            </w:pPr>
            <w:r w:rsidRPr="00A952F9">
              <w:rPr>
                <w:rFonts w:cs="Arial"/>
                <w:szCs w:val="18"/>
              </w:rPr>
              <w:t>isNullable: False</w:t>
            </w:r>
          </w:p>
        </w:tc>
      </w:tr>
      <w:tr w:rsidR="002831DB" w:rsidRPr="00A952F9" w14:paraId="18C0D1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7905E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SnssaiUpfInfoItem.sNssai</w:t>
            </w:r>
          </w:p>
        </w:tc>
        <w:tc>
          <w:tcPr>
            <w:tcW w:w="4395" w:type="dxa"/>
            <w:tcBorders>
              <w:top w:val="single" w:sz="4" w:space="0" w:color="auto"/>
              <w:left w:val="single" w:sz="4" w:space="0" w:color="auto"/>
              <w:bottom w:val="single" w:sz="4" w:space="0" w:color="auto"/>
              <w:right w:val="single" w:sz="4" w:space="0" w:color="auto"/>
            </w:tcBorders>
          </w:tcPr>
          <w:p w14:paraId="50E55A18" w14:textId="77777777" w:rsidR="002831DB" w:rsidRPr="00A952F9" w:rsidRDefault="002831DB" w:rsidP="002831DB">
            <w:pPr>
              <w:pStyle w:val="TAL"/>
              <w:keepNext w:val="0"/>
              <w:rPr>
                <w:rFonts w:cs="Arial"/>
                <w:szCs w:val="18"/>
              </w:rPr>
            </w:pPr>
            <w:r w:rsidRPr="00A952F9">
              <w:rPr>
                <w:rFonts w:cs="Arial"/>
                <w:szCs w:val="18"/>
              </w:rPr>
              <w:t>It represents supported S-NSSAI.</w:t>
            </w:r>
          </w:p>
          <w:p w14:paraId="09BE345F" w14:textId="77777777" w:rsidR="002831DB" w:rsidRPr="00A952F9" w:rsidRDefault="002831DB" w:rsidP="002831DB">
            <w:pPr>
              <w:pStyle w:val="TAL"/>
              <w:keepNext w:val="0"/>
              <w:rPr>
                <w:rFonts w:cs="Arial"/>
                <w:szCs w:val="18"/>
              </w:rPr>
            </w:pPr>
          </w:p>
          <w:p w14:paraId="60EBD855"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2D71B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2136C5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4D37334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59B7F6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17E2AC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03CD4E9" w14:textId="77777777" w:rsidR="002831DB" w:rsidRPr="00A952F9" w:rsidRDefault="002831DB" w:rsidP="002831DB">
            <w:pPr>
              <w:pStyle w:val="TAL"/>
              <w:keepNext w:val="0"/>
            </w:pPr>
            <w:r w:rsidRPr="00A952F9">
              <w:rPr>
                <w:rFonts w:cs="Arial"/>
                <w:szCs w:val="18"/>
              </w:rPr>
              <w:t>isNullable: False</w:t>
            </w:r>
          </w:p>
        </w:tc>
      </w:tr>
      <w:tr w:rsidR="002831DB" w:rsidRPr="00A952F9" w14:paraId="7389484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39AA4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17462F00" w14:textId="77777777" w:rsidR="002831DB" w:rsidRPr="00A952F9" w:rsidRDefault="002831DB" w:rsidP="002831DB">
            <w:pPr>
              <w:pStyle w:val="TAL"/>
              <w:keepNext w:val="0"/>
              <w:rPr>
                <w:lang w:eastAsia="ja-JP"/>
              </w:rPr>
            </w:pPr>
            <w:r w:rsidRPr="00A952F9">
              <w:rPr>
                <w:lang w:eastAsia="ja-JP"/>
              </w:rPr>
              <w:t>This attribute represents a list of parameters supported by the UPF per DNN.</w:t>
            </w:r>
          </w:p>
          <w:p w14:paraId="7A85D83B" w14:textId="77777777" w:rsidR="002831DB" w:rsidRPr="00A952F9" w:rsidRDefault="002831DB" w:rsidP="002831DB">
            <w:pPr>
              <w:pStyle w:val="TAL"/>
              <w:keepNext w:val="0"/>
              <w:rPr>
                <w:lang w:eastAsia="ja-JP"/>
              </w:rPr>
            </w:pPr>
          </w:p>
          <w:p w14:paraId="7BC54957"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9B7CD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DnnUpfInfoItem</w:t>
            </w:r>
          </w:p>
          <w:p w14:paraId="1A108BFD" w14:textId="77777777" w:rsidR="002831DB" w:rsidRPr="00A952F9" w:rsidRDefault="002831DB" w:rsidP="002831DB">
            <w:pPr>
              <w:pStyle w:val="TAL"/>
              <w:keepNext w:val="0"/>
            </w:pPr>
            <w:proofErr w:type="gramStart"/>
            <w:r w:rsidRPr="00A952F9">
              <w:t>multiplicity</w:t>
            </w:r>
            <w:proofErr w:type="gramEnd"/>
            <w:r w:rsidRPr="00A952F9">
              <w:t>: 1..*</w:t>
            </w:r>
          </w:p>
          <w:p w14:paraId="07D71A84" w14:textId="77777777" w:rsidR="002831DB" w:rsidRPr="00A952F9" w:rsidRDefault="002831DB" w:rsidP="002831DB">
            <w:pPr>
              <w:pStyle w:val="TAL"/>
              <w:keepNext w:val="0"/>
            </w:pPr>
            <w:r w:rsidRPr="00A952F9">
              <w:t>isOrdered: False</w:t>
            </w:r>
          </w:p>
          <w:p w14:paraId="6220F6DE" w14:textId="77777777" w:rsidR="002831DB" w:rsidRPr="00A952F9" w:rsidRDefault="002831DB" w:rsidP="002831DB">
            <w:pPr>
              <w:pStyle w:val="TAL"/>
              <w:keepNext w:val="0"/>
            </w:pPr>
            <w:r w:rsidRPr="00A952F9">
              <w:t>isUnique: True</w:t>
            </w:r>
          </w:p>
          <w:p w14:paraId="25AB9657" w14:textId="77777777" w:rsidR="002831DB" w:rsidRPr="00A952F9" w:rsidRDefault="002831DB" w:rsidP="002831DB">
            <w:pPr>
              <w:pStyle w:val="TAL"/>
              <w:keepNext w:val="0"/>
            </w:pPr>
            <w:r w:rsidRPr="00A952F9">
              <w:t>defaultValue: None</w:t>
            </w:r>
          </w:p>
          <w:p w14:paraId="42B34C77" w14:textId="77777777" w:rsidR="002831DB" w:rsidRPr="00A952F9" w:rsidRDefault="002831DB" w:rsidP="002831DB">
            <w:pPr>
              <w:pStyle w:val="TAL"/>
              <w:keepNext w:val="0"/>
            </w:pPr>
            <w:r w:rsidRPr="00A952F9">
              <w:t>isNullable: False</w:t>
            </w:r>
          </w:p>
        </w:tc>
      </w:tr>
      <w:tr w:rsidR="002831DB" w:rsidRPr="00A952F9" w14:paraId="3C95B22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767F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rPr>
              <w:t>SnssaiUpfInfoItem.</w:t>
            </w:r>
            <w:r w:rsidRPr="00A952F9">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554D7A20" w14:textId="77777777" w:rsidR="002831DB" w:rsidRPr="00A952F9" w:rsidRDefault="002831DB" w:rsidP="002831DB">
            <w:pPr>
              <w:pStyle w:val="TAL"/>
              <w:keepNext w:val="0"/>
              <w:rPr>
                <w:lang w:eastAsia="ja-JP"/>
              </w:rPr>
            </w:pPr>
            <w:r w:rsidRPr="00A952F9">
              <w:rPr>
                <w:lang w:eastAsia="ja-JP"/>
              </w:rPr>
              <w:t>This attribute indicates whether the UPF supports redundant transport path on the transport layer in the corresponding network slice.</w:t>
            </w:r>
          </w:p>
          <w:p w14:paraId="18530B66" w14:textId="77777777" w:rsidR="002831DB" w:rsidRPr="00A952F9" w:rsidRDefault="002831DB" w:rsidP="002831DB">
            <w:pPr>
              <w:pStyle w:val="TAL"/>
              <w:keepNext w:val="0"/>
              <w:rPr>
                <w:rFonts w:eastAsia="MS Mincho"/>
                <w:lang w:eastAsia="ja-JP"/>
              </w:rPr>
            </w:pPr>
          </w:p>
          <w:p w14:paraId="44E8FF80" w14:textId="77777777" w:rsidR="002831DB" w:rsidRPr="00A952F9" w:rsidRDefault="002831DB" w:rsidP="002831DB">
            <w:pPr>
              <w:pStyle w:val="TAL"/>
              <w:keepNext w:val="0"/>
              <w:rPr>
                <w:lang w:eastAsia="zh-CN"/>
              </w:rPr>
            </w:pPr>
            <w:r w:rsidRPr="00A952F9">
              <w:rPr>
                <w:lang w:eastAsia="zh-CN"/>
              </w:rPr>
              <w:t>allowedValues:</w:t>
            </w:r>
          </w:p>
          <w:p w14:paraId="399EBB39" w14:textId="77777777" w:rsidR="002831DB" w:rsidRPr="00A952F9" w:rsidRDefault="002831DB" w:rsidP="002831DB">
            <w:pPr>
              <w:pStyle w:val="TAL"/>
              <w:keepNext w:val="0"/>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9815EDD" w14:textId="77777777" w:rsidR="002831DB" w:rsidRPr="00A952F9" w:rsidRDefault="002831DB" w:rsidP="002831DB">
            <w:pPr>
              <w:pStyle w:val="TAL"/>
              <w:keepNext w:val="0"/>
            </w:pPr>
            <w:r w:rsidRPr="00A952F9">
              <w:t>type: Boolean</w:t>
            </w:r>
          </w:p>
          <w:p w14:paraId="13210002" w14:textId="77777777" w:rsidR="002831DB" w:rsidRPr="00A952F9" w:rsidRDefault="002831DB" w:rsidP="002831DB">
            <w:pPr>
              <w:pStyle w:val="TAL"/>
              <w:keepNext w:val="0"/>
            </w:pPr>
            <w:r w:rsidRPr="00A952F9">
              <w:t>multiplicity: 0..1</w:t>
            </w:r>
          </w:p>
          <w:p w14:paraId="7409F748" w14:textId="77777777" w:rsidR="002831DB" w:rsidRPr="00A952F9" w:rsidRDefault="002831DB" w:rsidP="002831DB">
            <w:pPr>
              <w:pStyle w:val="TAL"/>
              <w:keepNext w:val="0"/>
            </w:pPr>
            <w:r w:rsidRPr="00A952F9">
              <w:t>isOrdered: N/A</w:t>
            </w:r>
          </w:p>
          <w:p w14:paraId="3D608BF4" w14:textId="77777777" w:rsidR="002831DB" w:rsidRPr="00A952F9" w:rsidRDefault="002831DB" w:rsidP="002831DB">
            <w:pPr>
              <w:pStyle w:val="TAL"/>
              <w:keepNext w:val="0"/>
            </w:pPr>
            <w:r w:rsidRPr="00A952F9">
              <w:t>isUnique: N/A</w:t>
            </w:r>
          </w:p>
          <w:p w14:paraId="3BE5E0CA" w14:textId="77777777" w:rsidR="002831DB" w:rsidRPr="00A952F9" w:rsidRDefault="002831DB" w:rsidP="002831DB">
            <w:pPr>
              <w:pStyle w:val="TAL"/>
              <w:keepNext w:val="0"/>
            </w:pPr>
            <w:r w:rsidRPr="00A952F9">
              <w:t>defaultValue: FALSE</w:t>
            </w:r>
          </w:p>
          <w:p w14:paraId="7CED745B" w14:textId="77777777" w:rsidR="002831DB" w:rsidRPr="00A952F9" w:rsidRDefault="002831DB" w:rsidP="002831DB">
            <w:pPr>
              <w:pStyle w:val="TAL"/>
              <w:keepNext w:val="0"/>
            </w:pPr>
            <w:r w:rsidRPr="00A952F9">
              <w:t>isNullable: False</w:t>
            </w:r>
          </w:p>
        </w:tc>
      </w:tr>
      <w:tr w:rsidR="002831DB" w:rsidRPr="00A952F9" w14:paraId="37EEBAA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F8B8E"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7BF9B22E" w14:textId="77777777" w:rsidR="002831DB" w:rsidRPr="00A952F9" w:rsidRDefault="002831DB" w:rsidP="002831DB">
            <w:pPr>
              <w:pStyle w:val="TAL"/>
              <w:keepNext w:val="0"/>
              <w:rPr>
                <w:lang w:eastAsia="ja-JP"/>
              </w:rPr>
            </w:pPr>
            <w:r w:rsidRPr="00A952F9">
              <w:rPr>
                <w:lang w:eastAsia="ja-JP"/>
              </w:rPr>
              <w:t>This attribute represents a list of Data network access identifiers supported by the UPF for this DNN. The absence of this attribute indicates that the UPF can be selected for this DNN for any DNAI.</w:t>
            </w:r>
          </w:p>
          <w:p w14:paraId="3535889F" w14:textId="77777777" w:rsidR="002831DB" w:rsidRPr="00A952F9" w:rsidRDefault="002831DB" w:rsidP="002831DB">
            <w:pPr>
              <w:pStyle w:val="TAL"/>
              <w:keepNext w:val="0"/>
              <w:rPr>
                <w:lang w:eastAsia="ja-JP"/>
              </w:rPr>
            </w:pPr>
          </w:p>
          <w:p w14:paraId="61C7039E" w14:textId="77777777" w:rsidR="002831DB" w:rsidRPr="00A952F9" w:rsidRDefault="002831DB" w:rsidP="002831DB">
            <w:pPr>
              <w:keepLines/>
              <w:tabs>
                <w:tab w:val="decimal" w:pos="0"/>
              </w:tabs>
              <w:spacing w:line="0" w:lineRule="atLeast"/>
              <w:rPr>
                <w:rFonts w:ascii="Arial" w:hAnsi="Arial"/>
                <w:sz w:val="18"/>
                <w:lang w:eastAsia="ja-JP"/>
              </w:rPr>
            </w:pPr>
            <w:r w:rsidRPr="00A952F9">
              <w:rPr>
                <w:rFonts w:ascii="Arial" w:hAnsi="Arial"/>
                <w:sz w:val="18"/>
                <w:lang w:eastAsia="ja-JP"/>
              </w:rPr>
              <w:t>Each item in the list is the DNAI (Data network access identifier), see TS 23.501 [2].</w:t>
            </w:r>
          </w:p>
          <w:p w14:paraId="2AE2A5A8"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3F9EF07" w14:textId="77777777" w:rsidR="002831DB" w:rsidRPr="00A952F9" w:rsidRDefault="002831DB" w:rsidP="002831DB">
            <w:pPr>
              <w:pStyle w:val="TAL"/>
              <w:keepNext w:val="0"/>
            </w:pPr>
            <w:r w:rsidRPr="00A952F9">
              <w:t>type: String</w:t>
            </w:r>
          </w:p>
          <w:p w14:paraId="3653C6F2" w14:textId="77777777" w:rsidR="002831DB" w:rsidRPr="00A952F9" w:rsidRDefault="002831DB" w:rsidP="002831DB">
            <w:pPr>
              <w:pStyle w:val="TAL"/>
              <w:keepNext w:val="0"/>
            </w:pPr>
            <w:proofErr w:type="gramStart"/>
            <w:r w:rsidRPr="00A952F9">
              <w:t>multiplicity</w:t>
            </w:r>
            <w:proofErr w:type="gramEnd"/>
            <w:r w:rsidRPr="00A952F9">
              <w:t>: 0..*</w:t>
            </w:r>
          </w:p>
          <w:p w14:paraId="4703FEDE" w14:textId="77777777" w:rsidR="002831DB" w:rsidRPr="00A952F9" w:rsidRDefault="002831DB" w:rsidP="002831DB">
            <w:pPr>
              <w:pStyle w:val="TAL"/>
              <w:keepNext w:val="0"/>
            </w:pPr>
            <w:r w:rsidRPr="00A952F9">
              <w:t>isOrdered: False</w:t>
            </w:r>
          </w:p>
          <w:p w14:paraId="7F555307" w14:textId="77777777" w:rsidR="002831DB" w:rsidRPr="00A952F9" w:rsidRDefault="002831DB" w:rsidP="002831DB">
            <w:pPr>
              <w:pStyle w:val="TAL"/>
              <w:keepNext w:val="0"/>
            </w:pPr>
            <w:r w:rsidRPr="00A952F9">
              <w:t>isUnique: True</w:t>
            </w:r>
          </w:p>
          <w:p w14:paraId="075F1F38" w14:textId="77777777" w:rsidR="002831DB" w:rsidRPr="00A952F9" w:rsidRDefault="002831DB" w:rsidP="002831DB">
            <w:pPr>
              <w:pStyle w:val="TAL"/>
              <w:keepNext w:val="0"/>
            </w:pPr>
            <w:r w:rsidRPr="00A952F9">
              <w:t>defaultValue: None</w:t>
            </w:r>
          </w:p>
          <w:p w14:paraId="673D5B91" w14:textId="77777777" w:rsidR="002831DB" w:rsidRPr="00A952F9" w:rsidRDefault="002831DB" w:rsidP="002831DB">
            <w:pPr>
              <w:pStyle w:val="TAL"/>
              <w:keepNext w:val="0"/>
            </w:pPr>
            <w:r w:rsidRPr="00A952F9">
              <w:t>isNullable: False</w:t>
            </w:r>
          </w:p>
        </w:tc>
      </w:tr>
      <w:tr w:rsidR="002831DB" w:rsidRPr="00A952F9" w14:paraId="414FFBC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C08A9"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DnnUpfInfoItem.pduSessionTypes</w:t>
            </w:r>
          </w:p>
        </w:tc>
        <w:tc>
          <w:tcPr>
            <w:tcW w:w="4395" w:type="dxa"/>
            <w:tcBorders>
              <w:top w:val="single" w:sz="4" w:space="0" w:color="auto"/>
              <w:left w:val="single" w:sz="4" w:space="0" w:color="auto"/>
              <w:bottom w:val="single" w:sz="4" w:space="0" w:color="auto"/>
              <w:right w:val="single" w:sz="4" w:space="0" w:color="auto"/>
            </w:tcBorders>
          </w:tcPr>
          <w:p w14:paraId="1D6533BB" w14:textId="77777777" w:rsidR="002831DB" w:rsidRPr="00A952F9" w:rsidRDefault="002831DB" w:rsidP="002831DB">
            <w:pPr>
              <w:pStyle w:val="TAL"/>
              <w:keepNext w:val="0"/>
              <w:rPr>
                <w:lang w:eastAsia="ja-JP"/>
              </w:rPr>
            </w:pPr>
            <w:r w:rsidRPr="00A952F9">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7E5BD5" w14:textId="77777777" w:rsidR="002831DB" w:rsidRPr="00A952F9" w:rsidRDefault="002831DB" w:rsidP="002831DB">
            <w:pPr>
              <w:pStyle w:val="TAL"/>
              <w:keepNext w:val="0"/>
              <w:rPr>
                <w:lang w:eastAsia="ja-JP"/>
              </w:rPr>
            </w:pPr>
          </w:p>
          <w:p w14:paraId="6095DE7B" w14:textId="77777777" w:rsidR="002831DB" w:rsidRPr="00A952F9" w:rsidRDefault="002831DB" w:rsidP="002831DB">
            <w:pPr>
              <w:pStyle w:val="TAL"/>
              <w:keepNext w:val="0"/>
              <w:rPr>
                <w:lang w:eastAsia="ja-JP"/>
              </w:rPr>
            </w:pPr>
            <w:r w:rsidRPr="00A952F9">
              <w:rPr>
                <w:lang w:eastAsia="ja-JP"/>
              </w:rPr>
              <w:t>allowedValues:</w:t>
            </w:r>
          </w:p>
          <w:p w14:paraId="7085084C" w14:textId="77777777" w:rsidR="002831DB" w:rsidRPr="00A952F9" w:rsidRDefault="002831DB" w:rsidP="002831DB">
            <w:pPr>
              <w:pStyle w:val="TAL"/>
              <w:keepNext w:val="0"/>
              <w:rPr>
                <w:rFonts w:cs="Arial"/>
                <w:szCs w:val="18"/>
              </w:rPr>
            </w:pPr>
            <w:r w:rsidRPr="00A952F9">
              <w:rPr>
                <w:lang w:eastAsia="ja-JP"/>
              </w:rPr>
              <w:t>"IPv4"</w:t>
            </w:r>
            <w:r w:rsidRPr="00A952F9">
              <w:rPr>
                <w:lang w:eastAsia="ja-JP"/>
              </w:rPr>
              <w:br/>
              <w:t>"IPv6"</w:t>
            </w:r>
            <w:r w:rsidRPr="00A952F9">
              <w:rPr>
                <w:lang w:eastAsia="ja-JP"/>
              </w:rPr>
              <w:br/>
              <w:t>"IPv4v6" as per clause 5.8.2.2.1 TS 23.501 [2]</w:t>
            </w:r>
            <w:r w:rsidRPr="00A952F9">
              <w:rPr>
                <w:lang w:eastAsia="ja-JP"/>
              </w:rPr>
              <w:br/>
              <w:t>"UNSTRUCTURED"</w:t>
            </w:r>
            <w:r w:rsidRPr="00A952F9">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3A9C2FDD" w14:textId="77777777" w:rsidR="002831DB" w:rsidRPr="00A952F9" w:rsidRDefault="002831DB" w:rsidP="002831DB">
            <w:pPr>
              <w:pStyle w:val="TAL"/>
              <w:keepNext w:val="0"/>
            </w:pPr>
            <w:r w:rsidRPr="00A952F9">
              <w:t xml:space="preserve">type: </w:t>
            </w:r>
            <w:r w:rsidRPr="00A952F9">
              <w:rPr>
                <w:rFonts w:cs="Arial"/>
                <w:snapToGrid w:val="0"/>
                <w:szCs w:val="18"/>
              </w:rPr>
              <w:t>&lt;&lt;enumeration&gt;&gt;</w:t>
            </w:r>
          </w:p>
          <w:p w14:paraId="14E50CA0" w14:textId="77777777" w:rsidR="002831DB" w:rsidRPr="00A952F9" w:rsidRDefault="002831DB" w:rsidP="002831DB">
            <w:pPr>
              <w:pStyle w:val="TAL"/>
              <w:keepNext w:val="0"/>
            </w:pPr>
            <w:proofErr w:type="gramStart"/>
            <w:r w:rsidRPr="00A952F9">
              <w:t>multiplicity</w:t>
            </w:r>
            <w:proofErr w:type="gramEnd"/>
            <w:r w:rsidRPr="00A952F9">
              <w:t>: 0..*</w:t>
            </w:r>
          </w:p>
          <w:p w14:paraId="322219B6" w14:textId="77777777" w:rsidR="002831DB" w:rsidRPr="00A952F9" w:rsidRDefault="002831DB" w:rsidP="002831DB">
            <w:pPr>
              <w:pStyle w:val="TAL"/>
              <w:keepNext w:val="0"/>
            </w:pPr>
            <w:r w:rsidRPr="00A952F9">
              <w:t>isOrdered: False</w:t>
            </w:r>
          </w:p>
          <w:p w14:paraId="61412ECF" w14:textId="77777777" w:rsidR="002831DB" w:rsidRPr="00A952F9" w:rsidRDefault="002831DB" w:rsidP="002831DB">
            <w:pPr>
              <w:pStyle w:val="TAL"/>
              <w:keepNext w:val="0"/>
            </w:pPr>
            <w:r w:rsidRPr="00A952F9">
              <w:t>isUnique: True</w:t>
            </w:r>
          </w:p>
          <w:p w14:paraId="1CADB748" w14:textId="77777777" w:rsidR="002831DB" w:rsidRPr="00A952F9" w:rsidRDefault="002831DB" w:rsidP="002831DB">
            <w:pPr>
              <w:pStyle w:val="TAL"/>
              <w:keepNext w:val="0"/>
            </w:pPr>
            <w:r w:rsidRPr="00A952F9">
              <w:t>defaultValue: None</w:t>
            </w:r>
          </w:p>
          <w:p w14:paraId="4F5D1734" w14:textId="77777777" w:rsidR="002831DB" w:rsidRPr="00A952F9" w:rsidRDefault="002831DB" w:rsidP="002831DB">
            <w:pPr>
              <w:pStyle w:val="TAL"/>
              <w:keepNext w:val="0"/>
            </w:pPr>
            <w:r w:rsidRPr="00A952F9">
              <w:t>isNullable: False</w:t>
            </w:r>
          </w:p>
        </w:tc>
      </w:tr>
      <w:tr w:rsidR="002831DB" w:rsidRPr="00A952F9" w14:paraId="71A6B51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A217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C62797E" w14:textId="77777777" w:rsidR="002831DB" w:rsidRPr="00A952F9" w:rsidRDefault="002831DB" w:rsidP="002831DB">
            <w:pPr>
              <w:pStyle w:val="TAL"/>
              <w:keepNext w:val="0"/>
              <w:rPr>
                <w:lang w:eastAsia="ja-JP"/>
              </w:rPr>
            </w:pPr>
            <w:r w:rsidRPr="00A952F9">
              <w:rPr>
                <w:lang w:eastAsia="ja-JP"/>
              </w:rPr>
              <w:t xml:space="preserve">This attribute represents a list of ranges of IPv4 addresses handled by UPF. </w:t>
            </w:r>
          </w:p>
          <w:p w14:paraId="78DBB781" w14:textId="77777777" w:rsidR="002831DB" w:rsidRPr="00A952F9" w:rsidRDefault="002831DB" w:rsidP="002831DB">
            <w:pPr>
              <w:pStyle w:val="TAL"/>
              <w:keepNext w:val="0"/>
              <w:rPr>
                <w:lang w:eastAsia="ja-JP"/>
              </w:rPr>
            </w:pPr>
          </w:p>
          <w:p w14:paraId="201BBCD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3272F3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714BE90F" w14:textId="77777777" w:rsidR="002831DB" w:rsidRPr="00A952F9" w:rsidRDefault="002831DB" w:rsidP="002831DB">
            <w:pPr>
              <w:pStyle w:val="TAL"/>
              <w:keepNext w:val="0"/>
            </w:pPr>
            <w:proofErr w:type="gramStart"/>
            <w:r w:rsidRPr="00A952F9">
              <w:t>multiplicity</w:t>
            </w:r>
            <w:proofErr w:type="gramEnd"/>
            <w:r w:rsidRPr="00A952F9">
              <w:t>: 0..*</w:t>
            </w:r>
          </w:p>
          <w:p w14:paraId="0838E39B" w14:textId="77777777" w:rsidR="002831DB" w:rsidRPr="00A952F9" w:rsidRDefault="002831DB" w:rsidP="002831DB">
            <w:pPr>
              <w:pStyle w:val="TAL"/>
              <w:keepNext w:val="0"/>
            </w:pPr>
            <w:r w:rsidRPr="00A952F9">
              <w:t>isOrdered: False</w:t>
            </w:r>
          </w:p>
          <w:p w14:paraId="09806E3B" w14:textId="77777777" w:rsidR="002831DB" w:rsidRPr="00A952F9" w:rsidRDefault="002831DB" w:rsidP="002831DB">
            <w:pPr>
              <w:pStyle w:val="TAL"/>
              <w:keepNext w:val="0"/>
            </w:pPr>
            <w:r w:rsidRPr="00A952F9">
              <w:t>isUnique: True</w:t>
            </w:r>
          </w:p>
          <w:p w14:paraId="1F117466" w14:textId="77777777" w:rsidR="002831DB" w:rsidRPr="00A952F9" w:rsidRDefault="002831DB" w:rsidP="002831DB">
            <w:pPr>
              <w:pStyle w:val="TAL"/>
              <w:keepNext w:val="0"/>
            </w:pPr>
            <w:r w:rsidRPr="00A952F9">
              <w:t>defaultValue: None</w:t>
            </w:r>
          </w:p>
          <w:p w14:paraId="7BAB31E9" w14:textId="77777777" w:rsidR="002831DB" w:rsidRPr="00A952F9" w:rsidRDefault="002831DB" w:rsidP="002831DB">
            <w:pPr>
              <w:pStyle w:val="TAL"/>
              <w:keepNext w:val="0"/>
            </w:pPr>
            <w:r w:rsidRPr="00A952F9">
              <w:t>isNullable: False</w:t>
            </w:r>
          </w:p>
        </w:tc>
      </w:tr>
      <w:tr w:rsidR="002831DB" w:rsidRPr="00A952F9" w14:paraId="38720E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7D7671"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F358D1E" w14:textId="77777777" w:rsidR="002831DB" w:rsidRPr="00A952F9" w:rsidRDefault="002831DB" w:rsidP="002831DB">
            <w:pPr>
              <w:pStyle w:val="TAL"/>
              <w:keepNext w:val="0"/>
              <w:rPr>
                <w:lang w:eastAsia="ja-JP"/>
              </w:rPr>
            </w:pPr>
            <w:r w:rsidRPr="00A952F9">
              <w:rPr>
                <w:lang w:eastAsia="ja-JP"/>
              </w:rPr>
              <w:t xml:space="preserve">This attribute represents a list of ranges of IPv6 prefixes handled by the UPF. </w:t>
            </w:r>
          </w:p>
          <w:p w14:paraId="647376FC" w14:textId="77777777" w:rsidR="002831DB" w:rsidRPr="00A952F9" w:rsidRDefault="002831DB" w:rsidP="002831DB">
            <w:pPr>
              <w:pStyle w:val="TAL"/>
              <w:keepNext w:val="0"/>
              <w:rPr>
                <w:lang w:eastAsia="ja-JP"/>
              </w:rPr>
            </w:pPr>
          </w:p>
          <w:p w14:paraId="3CA89F8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BFBD84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77A5E3E7" w14:textId="77777777" w:rsidR="002831DB" w:rsidRPr="00A952F9" w:rsidRDefault="002831DB" w:rsidP="002831DB">
            <w:pPr>
              <w:pStyle w:val="TAL"/>
              <w:keepNext w:val="0"/>
            </w:pPr>
            <w:proofErr w:type="gramStart"/>
            <w:r w:rsidRPr="00A952F9">
              <w:t>multiplicity</w:t>
            </w:r>
            <w:proofErr w:type="gramEnd"/>
            <w:r w:rsidRPr="00A952F9">
              <w:t>: 0..*</w:t>
            </w:r>
          </w:p>
          <w:p w14:paraId="3224FE45" w14:textId="77777777" w:rsidR="002831DB" w:rsidRPr="00A952F9" w:rsidRDefault="002831DB" w:rsidP="002831DB">
            <w:pPr>
              <w:pStyle w:val="TAL"/>
              <w:keepNext w:val="0"/>
            </w:pPr>
            <w:r w:rsidRPr="00A952F9">
              <w:t>isOrdered: False</w:t>
            </w:r>
          </w:p>
          <w:p w14:paraId="503B5F87" w14:textId="77777777" w:rsidR="002831DB" w:rsidRPr="00A952F9" w:rsidRDefault="002831DB" w:rsidP="002831DB">
            <w:pPr>
              <w:pStyle w:val="TAL"/>
              <w:keepNext w:val="0"/>
            </w:pPr>
            <w:r w:rsidRPr="00A952F9">
              <w:t>isUnique: True</w:t>
            </w:r>
          </w:p>
          <w:p w14:paraId="10CC9C4E" w14:textId="77777777" w:rsidR="002831DB" w:rsidRPr="00A952F9" w:rsidRDefault="002831DB" w:rsidP="002831DB">
            <w:pPr>
              <w:pStyle w:val="TAL"/>
              <w:keepNext w:val="0"/>
            </w:pPr>
            <w:r w:rsidRPr="00A952F9">
              <w:t>defaultValue: None</w:t>
            </w:r>
          </w:p>
          <w:p w14:paraId="14952325" w14:textId="77777777" w:rsidR="002831DB" w:rsidRPr="00A952F9" w:rsidRDefault="002831DB" w:rsidP="002831DB">
            <w:pPr>
              <w:pStyle w:val="TAL"/>
              <w:keepNext w:val="0"/>
            </w:pPr>
            <w:r w:rsidRPr="00A952F9">
              <w:t>isNullable: False</w:t>
            </w:r>
          </w:p>
        </w:tc>
      </w:tr>
      <w:tr w:rsidR="002831DB" w:rsidRPr="00A952F9" w14:paraId="697125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B13EFB"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4CC9DEFA" w14:textId="77777777" w:rsidR="002831DB" w:rsidRPr="00A952F9" w:rsidRDefault="002831DB" w:rsidP="002831DB">
            <w:pPr>
              <w:pStyle w:val="TAL"/>
              <w:keepNext w:val="0"/>
              <w:rPr>
                <w:lang w:eastAsia="ja-JP"/>
              </w:rPr>
            </w:pPr>
            <w:r w:rsidRPr="00A952F9">
              <w:rPr>
                <w:lang w:eastAsia="ja-JP"/>
              </w:rPr>
              <w:t>This attribute represents a list of ranges of NATed IPv4 addresses.</w:t>
            </w:r>
          </w:p>
          <w:p w14:paraId="777BF4B5" w14:textId="77777777" w:rsidR="002831DB" w:rsidRPr="00A952F9" w:rsidRDefault="002831DB" w:rsidP="002831DB">
            <w:pPr>
              <w:pStyle w:val="TAL"/>
              <w:keepNext w:val="0"/>
              <w:rPr>
                <w:lang w:eastAsia="ja-JP"/>
              </w:rPr>
            </w:pPr>
          </w:p>
          <w:p w14:paraId="6967C66D"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43B6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67D7EFA0" w14:textId="77777777" w:rsidR="002831DB" w:rsidRPr="00A952F9" w:rsidRDefault="002831DB" w:rsidP="002831DB">
            <w:pPr>
              <w:pStyle w:val="TAL"/>
              <w:keepNext w:val="0"/>
            </w:pPr>
            <w:proofErr w:type="gramStart"/>
            <w:r w:rsidRPr="00A952F9">
              <w:t>multiplicity</w:t>
            </w:r>
            <w:proofErr w:type="gramEnd"/>
            <w:r w:rsidRPr="00A952F9">
              <w:t>: 0..*</w:t>
            </w:r>
          </w:p>
          <w:p w14:paraId="6210CE13" w14:textId="77777777" w:rsidR="002831DB" w:rsidRPr="00A952F9" w:rsidRDefault="002831DB" w:rsidP="002831DB">
            <w:pPr>
              <w:pStyle w:val="TAL"/>
              <w:keepNext w:val="0"/>
            </w:pPr>
            <w:r w:rsidRPr="00A952F9">
              <w:t>isOrdered: False</w:t>
            </w:r>
          </w:p>
          <w:p w14:paraId="39BE9FE5" w14:textId="77777777" w:rsidR="002831DB" w:rsidRPr="00A952F9" w:rsidRDefault="002831DB" w:rsidP="002831DB">
            <w:pPr>
              <w:pStyle w:val="TAL"/>
              <w:keepNext w:val="0"/>
            </w:pPr>
            <w:r w:rsidRPr="00A952F9">
              <w:t>isUnique: True</w:t>
            </w:r>
          </w:p>
          <w:p w14:paraId="6108EABB" w14:textId="77777777" w:rsidR="002831DB" w:rsidRPr="00A952F9" w:rsidRDefault="002831DB" w:rsidP="002831DB">
            <w:pPr>
              <w:pStyle w:val="TAL"/>
              <w:keepNext w:val="0"/>
            </w:pPr>
            <w:r w:rsidRPr="00A952F9">
              <w:t>defaultValue: None</w:t>
            </w:r>
          </w:p>
          <w:p w14:paraId="2E220045" w14:textId="77777777" w:rsidR="002831DB" w:rsidRPr="00A952F9" w:rsidRDefault="002831DB" w:rsidP="002831DB">
            <w:pPr>
              <w:pStyle w:val="TAL"/>
              <w:keepNext w:val="0"/>
            </w:pPr>
            <w:r w:rsidRPr="00A952F9">
              <w:t>isNullable: False</w:t>
            </w:r>
          </w:p>
        </w:tc>
      </w:tr>
      <w:tr w:rsidR="002831DB" w:rsidRPr="00A952F9" w14:paraId="120073C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A58D6"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1BED6FE" w14:textId="77777777" w:rsidR="002831DB" w:rsidRPr="00A952F9" w:rsidRDefault="002831DB" w:rsidP="002831DB">
            <w:pPr>
              <w:pStyle w:val="TAL"/>
              <w:keepNext w:val="0"/>
              <w:rPr>
                <w:lang w:eastAsia="ja-JP"/>
              </w:rPr>
            </w:pPr>
            <w:r w:rsidRPr="00A952F9">
              <w:rPr>
                <w:lang w:eastAsia="ja-JP"/>
              </w:rPr>
              <w:t>This attribute represents a list of ranges of NATed IPv6 prefixes.</w:t>
            </w:r>
          </w:p>
          <w:p w14:paraId="214AB288" w14:textId="77777777" w:rsidR="002831DB" w:rsidRPr="00A952F9" w:rsidRDefault="002831DB" w:rsidP="002831DB">
            <w:pPr>
              <w:pStyle w:val="TAL"/>
              <w:keepNext w:val="0"/>
              <w:rPr>
                <w:lang w:eastAsia="ja-JP"/>
              </w:rPr>
            </w:pPr>
          </w:p>
          <w:p w14:paraId="49AFC03B"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6E737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064FB85B" w14:textId="77777777" w:rsidR="002831DB" w:rsidRPr="00A952F9" w:rsidRDefault="002831DB" w:rsidP="002831DB">
            <w:pPr>
              <w:pStyle w:val="TAL"/>
              <w:keepNext w:val="0"/>
            </w:pPr>
            <w:proofErr w:type="gramStart"/>
            <w:r w:rsidRPr="00A952F9">
              <w:t>multiplicity</w:t>
            </w:r>
            <w:proofErr w:type="gramEnd"/>
            <w:r w:rsidRPr="00A952F9">
              <w:t>: 0..*</w:t>
            </w:r>
          </w:p>
          <w:p w14:paraId="3B6029BD" w14:textId="77777777" w:rsidR="002831DB" w:rsidRPr="00A952F9" w:rsidRDefault="002831DB" w:rsidP="002831DB">
            <w:pPr>
              <w:pStyle w:val="TAL"/>
              <w:keepNext w:val="0"/>
            </w:pPr>
            <w:r w:rsidRPr="00A952F9">
              <w:t>isOrdered: False</w:t>
            </w:r>
          </w:p>
          <w:p w14:paraId="732E17B7" w14:textId="77777777" w:rsidR="002831DB" w:rsidRPr="00A952F9" w:rsidRDefault="002831DB" w:rsidP="002831DB">
            <w:pPr>
              <w:pStyle w:val="TAL"/>
              <w:keepNext w:val="0"/>
            </w:pPr>
            <w:r w:rsidRPr="00A952F9">
              <w:t>isUnique: True</w:t>
            </w:r>
          </w:p>
          <w:p w14:paraId="4A50C270" w14:textId="77777777" w:rsidR="002831DB" w:rsidRPr="00A952F9" w:rsidRDefault="002831DB" w:rsidP="002831DB">
            <w:pPr>
              <w:pStyle w:val="TAL"/>
              <w:keepNext w:val="0"/>
            </w:pPr>
            <w:r w:rsidRPr="00A952F9">
              <w:t>defaultValue: None</w:t>
            </w:r>
          </w:p>
          <w:p w14:paraId="17401F60" w14:textId="77777777" w:rsidR="002831DB" w:rsidRPr="00A952F9" w:rsidRDefault="002831DB" w:rsidP="002831DB">
            <w:pPr>
              <w:pStyle w:val="TAL"/>
              <w:keepNext w:val="0"/>
            </w:pPr>
            <w:r w:rsidRPr="00A952F9">
              <w:t>isNullable: False</w:t>
            </w:r>
          </w:p>
        </w:tc>
      </w:tr>
      <w:tr w:rsidR="002831DB" w:rsidRPr="00A952F9" w14:paraId="59D5564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55B7"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55029F1" w14:textId="77777777" w:rsidR="002831DB" w:rsidRPr="00A952F9" w:rsidRDefault="002831DB" w:rsidP="002831DB">
            <w:pPr>
              <w:pStyle w:val="TAL"/>
              <w:keepNext w:val="0"/>
              <w:rPr>
                <w:lang w:eastAsia="ja-JP"/>
              </w:rPr>
            </w:pPr>
            <w:r w:rsidRPr="00A952F9">
              <w:rPr>
                <w:lang w:eastAsia="ja-JP"/>
              </w:rPr>
              <w:t>This attribute represents a list of Ipv4 Index supported by the UPF.</w:t>
            </w:r>
          </w:p>
          <w:p w14:paraId="5F65E1EF" w14:textId="77777777" w:rsidR="002831DB" w:rsidRPr="00A952F9" w:rsidRDefault="002831DB" w:rsidP="002831DB">
            <w:pPr>
              <w:pStyle w:val="TAL"/>
              <w:keepNext w:val="0"/>
            </w:pPr>
            <w:r w:rsidRPr="00A952F9">
              <w:t>This &lt;&lt;choice&gt;&gt; represents the IP Index to be sent from UDM to the SMF. (See clause 6.1.6.2.77 TS 29.503 [97])</w:t>
            </w:r>
          </w:p>
          <w:p w14:paraId="6299706E" w14:textId="77777777" w:rsidR="002831DB" w:rsidRPr="00A952F9" w:rsidRDefault="002831DB" w:rsidP="002831DB">
            <w:pPr>
              <w:pStyle w:val="TAL"/>
              <w:keepNext w:val="0"/>
              <w:rPr>
                <w:lang w:eastAsia="ja-JP"/>
              </w:rPr>
            </w:pPr>
            <w:r w:rsidRPr="00A952F9">
              <w:t>It is a list of non-exclusive alternatives (Integer or String).</w:t>
            </w:r>
          </w:p>
          <w:p w14:paraId="337B074D" w14:textId="77777777" w:rsidR="002831DB" w:rsidRPr="00A952F9" w:rsidRDefault="002831DB" w:rsidP="002831DB">
            <w:pPr>
              <w:pStyle w:val="TAL"/>
              <w:keepNext w:val="0"/>
              <w:rPr>
                <w:lang w:eastAsia="ja-JP"/>
              </w:rPr>
            </w:pPr>
          </w:p>
          <w:p w14:paraId="11D3D890"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727B9A6" w14:textId="77777777" w:rsidR="002831DB" w:rsidRPr="00A952F9" w:rsidRDefault="002831DB" w:rsidP="002831DB">
            <w:pPr>
              <w:pStyle w:val="TAL"/>
              <w:keepNext w:val="0"/>
            </w:pPr>
            <w:r w:rsidRPr="00A952F9">
              <w:t>type: &lt;&lt;choice&gt;&gt;</w:t>
            </w:r>
          </w:p>
          <w:p w14:paraId="1A09C4A9" w14:textId="77777777" w:rsidR="002831DB" w:rsidRPr="00A952F9" w:rsidRDefault="002831DB" w:rsidP="002831DB">
            <w:pPr>
              <w:pStyle w:val="TAL"/>
              <w:keepNext w:val="0"/>
            </w:pPr>
            <w:proofErr w:type="gramStart"/>
            <w:r w:rsidRPr="00A952F9">
              <w:t>multiplicity</w:t>
            </w:r>
            <w:proofErr w:type="gramEnd"/>
            <w:r w:rsidRPr="00A952F9">
              <w:t>: 0..*</w:t>
            </w:r>
          </w:p>
          <w:p w14:paraId="03CA5972" w14:textId="77777777" w:rsidR="002831DB" w:rsidRPr="00A952F9" w:rsidRDefault="002831DB" w:rsidP="002831DB">
            <w:pPr>
              <w:pStyle w:val="TAL"/>
              <w:keepNext w:val="0"/>
            </w:pPr>
            <w:r w:rsidRPr="00A952F9">
              <w:t>isOrdered: False</w:t>
            </w:r>
          </w:p>
          <w:p w14:paraId="04D619EC" w14:textId="77777777" w:rsidR="002831DB" w:rsidRPr="00A952F9" w:rsidRDefault="002831DB" w:rsidP="002831DB">
            <w:pPr>
              <w:pStyle w:val="TAL"/>
              <w:keepNext w:val="0"/>
            </w:pPr>
            <w:r w:rsidRPr="00A952F9">
              <w:t>isUnique: True</w:t>
            </w:r>
          </w:p>
          <w:p w14:paraId="24AD2C5B" w14:textId="77777777" w:rsidR="002831DB" w:rsidRPr="00A952F9" w:rsidRDefault="002831DB" w:rsidP="002831DB">
            <w:pPr>
              <w:pStyle w:val="TAL"/>
              <w:keepNext w:val="0"/>
            </w:pPr>
            <w:r w:rsidRPr="00A952F9">
              <w:t>defaultValue: None</w:t>
            </w:r>
          </w:p>
          <w:p w14:paraId="228B6CB0" w14:textId="77777777" w:rsidR="002831DB" w:rsidRPr="00A952F9" w:rsidRDefault="002831DB" w:rsidP="002831DB">
            <w:pPr>
              <w:pStyle w:val="TAL"/>
              <w:keepNext w:val="0"/>
            </w:pPr>
            <w:r w:rsidRPr="00A952F9">
              <w:t>isNullable: False</w:t>
            </w:r>
          </w:p>
        </w:tc>
      </w:tr>
      <w:tr w:rsidR="002831DB" w:rsidRPr="00A952F9" w14:paraId="526ED6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CDB48"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4D55370A" w14:textId="77777777" w:rsidR="002831DB" w:rsidRPr="00A952F9" w:rsidRDefault="002831DB" w:rsidP="002831DB">
            <w:pPr>
              <w:pStyle w:val="TAL"/>
              <w:keepNext w:val="0"/>
              <w:rPr>
                <w:lang w:eastAsia="ja-JP"/>
              </w:rPr>
            </w:pPr>
            <w:r w:rsidRPr="00A952F9">
              <w:rPr>
                <w:lang w:eastAsia="ja-JP"/>
              </w:rPr>
              <w:t>This attribute represents a list of Ipv6 Index supported by the UPF.</w:t>
            </w:r>
          </w:p>
          <w:p w14:paraId="592D6B53" w14:textId="77777777" w:rsidR="002831DB" w:rsidRPr="00A952F9" w:rsidRDefault="002831DB" w:rsidP="002831DB">
            <w:pPr>
              <w:pStyle w:val="TAL"/>
              <w:keepNext w:val="0"/>
            </w:pPr>
            <w:r w:rsidRPr="00A952F9">
              <w:t>This &lt;&lt;choice&gt;&gt; represents the IP Index to be sent from UDM to the SMF. (See clause 6.1.6.2.77 TS 29.503 [97])</w:t>
            </w:r>
          </w:p>
          <w:p w14:paraId="3E7B302F" w14:textId="77777777" w:rsidR="002831DB" w:rsidRPr="00A952F9" w:rsidRDefault="002831DB" w:rsidP="002831DB">
            <w:pPr>
              <w:pStyle w:val="TAL"/>
              <w:keepNext w:val="0"/>
              <w:rPr>
                <w:lang w:eastAsia="ja-JP"/>
              </w:rPr>
            </w:pPr>
            <w:r w:rsidRPr="00A952F9">
              <w:t>It is a list of non-exclusive alternatives (Integer or String).</w:t>
            </w:r>
          </w:p>
          <w:p w14:paraId="16F45D88" w14:textId="77777777" w:rsidR="002831DB" w:rsidRPr="00A952F9" w:rsidRDefault="002831DB" w:rsidP="002831DB">
            <w:pPr>
              <w:pStyle w:val="TAL"/>
              <w:keepNext w:val="0"/>
              <w:rPr>
                <w:lang w:eastAsia="ja-JP"/>
              </w:rPr>
            </w:pPr>
          </w:p>
          <w:p w14:paraId="37B4F7CF"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938C07" w14:textId="77777777" w:rsidR="002831DB" w:rsidRPr="00A952F9" w:rsidRDefault="002831DB" w:rsidP="002831DB">
            <w:pPr>
              <w:pStyle w:val="TAL"/>
              <w:keepNext w:val="0"/>
            </w:pPr>
            <w:r w:rsidRPr="00A952F9">
              <w:t>type: &lt;&lt;choice&gt;&gt;</w:t>
            </w:r>
          </w:p>
          <w:p w14:paraId="1B6FBB7E" w14:textId="77777777" w:rsidR="002831DB" w:rsidRPr="00A952F9" w:rsidRDefault="002831DB" w:rsidP="002831DB">
            <w:pPr>
              <w:pStyle w:val="TAL"/>
              <w:keepNext w:val="0"/>
            </w:pPr>
            <w:proofErr w:type="gramStart"/>
            <w:r w:rsidRPr="00A952F9">
              <w:t>multiplicity</w:t>
            </w:r>
            <w:proofErr w:type="gramEnd"/>
            <w:r w:rsidRPr="00A952F9">
              <w:t>: 0..*</w:t>
            </w:r>
          </w:p>
          <w:p w14:paraId="2878872C" w14:textId="77777777" w:rsidR="002831DB" w:rsidRPr="00A952F9" w:rsidRDefault="002831DB" w:rsidP="002831DB">
            <w:pPr>
              <w:pStyle w:val="TAL"/>
              <w:keepNext w:val="0"/>
            </w:pPr>
            <w:r w:rsidRPr="00A952F9">
              <w:t>isOrdered: False</w:t>
            </w:r>
          </w:p>
          <w:p w14:paraId="32E677E1" w14:textId="77777777" w:rsidR="002831DB" w:rsidRPr="00A952F9" w:rsidRDefault="002831DB" w:rsidP="002831DB">
            <w:pPr>
              <w:pStyle w:val="TAL"/>
              <w:keepNext w:val="0"/>
            </w:pPr>
            <w:r w:rsidRPr="00A952F9">
              <w:t>isUnique: True</w:t>
            </w:r>
          </w:p>
          <w:p w14:paraId="4E91C4DC" w14:textId="77777777" w:rsidR="002831DB" w:rsidRPr="00A952F9" w:rsidRDefault="002831DB" w:rsidP="002831DB">
            <w:pPr>
              <w:pStyle w:val="TAL"/>
              <w:keepNext w:val="0"/>
            </w:pPr>
            <w:r w:rsidRPr="00A952F9">
              <w:t>defaultValue: None</w:t>
            </w:r>
          </w:p>
          <w:p w14:paraId="493A08C2" w14:textId="77777777" w:rsidR="002831DB" w:rsidRPr="00A952F9" w:rsidRDefault="002831DB" w:rsidP="002831DB">
            <w:pPr>
              <w:pStyle w:val="TAL"/>
              <w:keepNext w:val="0"/>
            </w:pPr>
            <w:r w:rsidRPr="00A952F9">
              <w:t>isNullable: False</w:t>
            </w:r>
          </w:p>
        </w:tc>
      </w:tr>
      <w:tr w:rsidR="002831DB" w:rsidRPr="00A952F9" w14:paraId="1F1A04D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21959C"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00753886" w14:textId="77777777" w:rsidR="002831DB" w:rsidRPr="00A952F9" w:rsidRDefault="002831DB" w:rsidP="002831DB">
            <w:pPr>
              <w:pStyle w:val="TAL"/>
              <w:keepNext w:val="0"/>
              <w:rPr>
                <w:lang w:eastAsia="ja-JP"/>
              </w:rPr>
            </w:pPr>
            <w:r w:rsidRPr="00A952F9">
              <w:rPr>
                <w:lang w:eastAsia="ja-JP"/>
              </w:rPr>
              <w:t>This attribute represents the N6 Network Instance (See TS 29.244 [56]) associated with the S-NSSAI and DNN.</w:t>
            </w:r>
            <w:r w:rsidRPr="00A952F9">
              <w:rPr>
                <w:lang w:eastAsia="ja-JP"/>
              </w:rPr>
              <w:br/>
            </w:r>
          </w:p>
          <w:p w14:paraId="2C061EA9"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1D2FE4B" w14:textId="77777777" w:rsidR="002831DB" w:rsidRPr="00A952F9" w:rsidRDefault="002831DB" w:rsidP="002831DB">
            <w:pPr>
              <w:pStyle w:val="TAL"/>
              <w:keepNext w:val="0"/>
            </w:pPr>
            <w:r w:rsidRPr="00A952F9">
              <w:t>type: String</w:t>
            </w:r>
          </w:p>
          <w:p w14:paraId="1672339D" w14:textId="77777777" w:rsidR="002831DB" w:rsidRPr="00A952F9" w:rsidRDefault="002831DB" w:rsidP="002831DB">
            <w:pPr>
              <w:pStyle w:val="TAL"/>
              <w:keepNext w:val="0"/>
            </w:pPr>
            <w:r w:rsidRPr="00A952F9">
              <w:t>multiplicity: 0..1</w:t>
            </w:r>
          </w:p>
          <w:p w14:paraId="3632DE40" w14:textId="77777777" w:rsidR="002831DB" w:rsidRPr="00A952F9" w:rsidRDefault="002831DB" w:rsidP="002831DB">
            <w:pPr>
              <w:pStyle w:val="TAL"/>
              <w:keepNext w:val="0"/>
            </w:pPr>
            <w:r w:rsidRPr="00A952F9">
              <w:t>isOrdered: N/A</w:t>
            </w:r>
          </w:p>
          <w:p w14:paraId="588505AB" w14:textId="77777777" w:rsidR="002831DB" w:rsidRPr="00A952F9" w:rsidRDefault="002831DB" w:rsidP="002831DB">
            <w:pPr>
              <w:pStyle w:val="TAL"/>
              <w:keepNext w:val="0"/>
            </w:pPr>
            <w:r w:rsidRPr="00A952F9">
              <w:t>isUnique: N/A</w:t>
            </w:r>
          </w:p>
          <w:p w14:paraId="02374D23" w14:textId="77777777" w:rsidR="002831DB" w:rsidRPr="00A952F9" w:rsidRDefault="002831DB" w:rsidP="002831DB">
            <w:pPr>
              <w:pStyle w:val="TAL"/>
              <w:keepNext w:val="0"/>
            </w:pPr>
            <w:r w:rsidRPr="00A952F9">
              <w:t>defaultValue: None</w:t>
            </w:r>
          </w:p>
          <w:p w14:paraId="1E96ED4A" w14:textId="77777777" w:rsidR="002831DB" w:rsidRPr="00A952F9" w:rsidRDefault="002831DB" w:rsidP="002831DB">
            <w:pPr>
              <w:pStyle w:val="TAL"/>
              <w:keepNext w:val="0"/>
            </w:pPr>
            <w:r w:rsidRPr="00A952F9">
              <w:t>isNullable: False</w:t>
            </w:r>
          </w:p>
        </w:tc>
      </w:tr>
      <w:tr w:rsidR="002831DB" w:rsidRPr="00A952F9" w14:paraId="31B3A3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90F4A" w14:textId="77777777" w:rsidR="002831DB" w:rsidRPr="00A952F9" w:rsidRDefault="002831DB" w:rsidP="002831DB">
            <w:pPr>
              <w:pStyle w:val="TAL"/>
              <w:keepNext w:val="0"/>
              <w:rPr>
                <w:rFonts w:ascii="Courier New" w:eastAsia="等线" w:hAnsi="Courier New" w:cs="Courier New"/>
                <w:lang w:eastAsia="zh-CN"/>
              </w:rPr>
            </w:pPr>
            <w:r w:rsidRPr="00A952F9">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C0C5988" w14:textId="77777777" w:rsidR="002831DB" w:rsidRPr="00A952F9" w:rsidRDefault="002831DB" w:rsidP="002831DB">
            <w:pPr>
              <w:pStyle w:val="TAL"/>
              <w:keepNext w:val="0"/>
              <w:rPr>
                <w:lang w:eastAsia="ja-JP"/>
              </w:rPr>
            </w:pPr>
            <w:r w:rsidRPr="00A952F9">
              <w:rPr>
                <w:lang w:eastAsia="ja-JP"/>
              </w:rPr>
              <w:t>This attribute represents a map of a network instance per DNAI for the DNN, where the key of the map is the DNAI (Data network access identifier), see TS 23.501 [2].</w:t>
            </w:r>
          </w:p>
          <w:p w14:paraId="60D39377" w14:textId="77777777" w:rsidR="002831DB" w:rsidRPr="00A952F9" w:rsidRDefault="002831DB" w:rsidP="002831DB">
            <w:pPr>
              <w:pStyle w:val="TAL"/>
              <w:keepNext w:val="0"/>
              <w:rPr>
                <w:lang w:eastAsia="ja-JP"/>
              </w:rPr>
            </w:pPr>
          </w:p>
          <w:p w14:paraId="2FCD2D00" w14:textId="77777777" w:rsidR="002831DB" w:rsidRPr="00A952F9" w:rsidRDefault="002831DB" w:rsidP="002831DB">
            <w:pPr>
              <w:pStyle w:val="TAL"/>
              <w:keepNext w:val="0"/>
              <w:rPr>
                <w:lang w:eastAsia="ja-JP"/>
              </w:rPr>
            </w:pPr>
            <w:r w:rsidRPr="00A952F9">
              <w:rPr>
                <w:lang w:eastAsia="ja-JP"/>
              </w:rPr>
              <w:t>When present, the value of each entry of the map shall contain a N6 network instance that is configured for the DNAI indicated by the key.</w:t>
            </w:r>
          </w:p>
          <w:p w14:paraId="6D441AA2" w14:textId="77777777" w:rsidR="002831DB" w:rsidRPr="00A952F9" w:rsidRDefault="002831DB" w:rsidP="002831DB">
            <w:pPr>
              <w:pStyle w:val="TAL"/>
              <w:keepNext w:val="0"/>
              <w:rPr>
                <w:lang w:eastAsia="ja-JP"/>
              </w:rPr>
            </w:pPr>
          </w:p>
          <w:p w14:paraId="68BEBD8C" w14:textId="77777777" w:rsidR="002831DB" w:rsidRPr="00A952F9" w:rsidRDefault="002831DB" w:rsidP="002831DB">
            <w:pPr>
              <w:pStyle w:val="TAL"/>
              <w:keepNext w:val="0"/>
              <w:rPr>
                <w:rFonts w:cs="Arial"/>
                <w:szCs w:val="18"/>
              </w:rPr>
            </w:pPr>
            <w:r w:rsidRPr="00A952F9">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7A9812" w14:textId="77777777" w:rsidR="002831DB" w:rsidRPr="00A952F9" w:rsidRDefault="002831DB" w:rsidP="002831DB">
            <w:pPr>
              <w:pStyle w:val="TAL"/>
              <w:keepNext w:val="0"/>
            </w:pPr>
            <w:r w:rsidRPr="00A952F9">
              <w:t>type: String</w:t>
            </w:r>
          </w:p>
          <w:p w14:paraId="1228E02E" w14:textId="77777777" w:rsidR="002831DB" w:rsidRPr="00A952F9" w:rsidRDefault="002831DB" w:rsidP="002831DB">
            <w:pPr>
              <w:pStyle w:val="TAL"/>
              <w:keepNext w:val="0"/>
            </w:pPr>
            <w:proofErr w:type="gramStart"/>
            <w:r w:rsidRPr="00A952F9">
              <w:t>multiplicity</w:t>
            </w:r>
            <w:proofErr w:type="gramEnd"/>
            <w:r w:rsidRPr="00A952F9">
              <w:t>: 0..*</w:t>
            </w:r>
          </w:p>
          <w:p w14:paraId="452CFF15" w14:textId="77777777" w:rsidR="002831DB" w:rsidRPr="00A952F9" w:rsidRDefault="002831DB" w:rsidP="002831DB">
            <w:pPr>
              <w:pStyle w:val="TAL"/>
              <w:keepNext w:val="0"/>
            </w:pPr>
            <w:r w:rsidRPr="00A952F9">
              <w:t>isOrdered: False</w:t>
            </w:r>
          </w:p>
          <w:p w14:paraId="6A428F36" w14:textId="77777777" w:rsidR="002831DB" w:rsidRPr="00A952F9" w:rsidRDefault="002831DB" w:rsidP="002831DB">
            <w:pPr>
              <w:pStyle w:val="TAL"/>
              <w:keepNext w:val="0"/>
            </w:pPr>
            <w:r w:rsidRPr="00A952F9">
              <w:t>isUnique: True</w:t>
            </w:r>
          </w:p>
          <w:p w14:paraId="167CE881" w14:textId="77777777" w:rsidR="002831DB" w:rsidRPr="00A952F9" w:rsidRDefault="002831DB" w:rsidP="002831DB">
            <w:pPr>
              <w:pStyle w:val="TAL"/>
              <w:keepNext w:val="0"/>
            </w:pPr>
            <w:r w:rsidRPr="00A952F9">
              <w:t>defaultValue: None</w:t>
            </w:r>
          </w:p>
          <w:p w14:paraId="50F06731" w14:textId="77777777" w:rsidR="002831DB" w:rsidRPr="00A952F9" w:rsidRDefault="002831DB" w:rsidP="002831DB">
            <w:pPr>
              <w:pStyle w:val="TAL"/>
              <w:keepNext w:val="0"/>
            </w:pPr>
            <w:r w:rsidRPr="00A952F9">
              <w:t>isNullable: False</w:t>
            </w:r>
          </w:p>
        </w:tc>
      </w:tr>
      <w:tr w:rsidR="002831DB" w:rsidRPr="00A952F9" w14:paraId="5E64E1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A104D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p>
        </w:tc>
        <w:tc>
          <w:tcPr>
            <w:tcW w:w="4395" w:type="dxa"/>
            <w:tcBorders>
              <w:top w:val="single" w:sz="4" w:space="0" w:color="auto"/>
              <w:left w:val="single" w:sz="4" w:space="0" w:color="auto"/>
              <w:bottom w:val="single" w:sz="4" w:space="0" w:color="auto"/>
              <w:right w:val="single" w:sz="4" w:space="0" w:color="auto"/>
            </w:tcBorders>
          </w:tcPr>
          <w:p w14:paraId="63435324" w14:textId="77777777" w:rsidR="002831DB" w:rsidRPr="00A952F9" w:rsidRDefault="002831DB" w:rsidP="002831DB">
            <w:pPr>
              <w:pStyle w:val="TAL"/>
              <w:keepNext w:val="0"/>
              <w:rPr>
                <w:rFonts w:cs="Arial"/>
                <w:szCs w:val="18"/>
              </w:rPr>
            </w:pPr>
            <w:r w:rsidRPr="00A952F9">
              <w:rPr>
                <w:rFonts w:cs="Arial"/>
                <w:szCs w:val="18"/>
              </w:rPr>
              <w:t>This attribute represents information of an MB-SMF NF Instance</w:t>
            </w:r>
          </w:p>
          <w:p w14:paraId="28D97E45" w14:textId="77777777" w:rsidR="002831DB" w:rsidRPr="00A952F9" w:rsidRDefault="002831DB" w:rsidP="002831DB">
            <w:pPr>
              <w:pStyle w:val="TAL"/>
              <w:keepNext w:val="0"/>
              <w:rPr>
                <w:rFonts w:cs="Arial"/>
                <w:szCs w:val="18"/>
              </w:rPr>
            </w:pPr>
          </w:p>
          <w:p w14:paraId="3ACDF003" w14:textId="77777777" w:rsidR="002831DB" w:rsidRPr="00A952F9" w:rsidRDefault="002831DB" w:rsidP="002831DB">
            <w:pPr>
              <w:pStyle w:val="TAL"/>
              <w:keepNext w:val="0"/>
              <w:rPr>
                <w:lang w:eastAsia="ja-JP"/>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7D7FDB"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MbSmfInfo</w:t>
            </w:r>
          </w:p>
          <w:p w14:paraId="2E9EA31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16E37B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04D42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44BDE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D9F96B1" w14:textId="77777777" w:rsidR="002831DB" w:rsidRPr="00A952F9" w:rsidRDefault="002831DB" w:rsidP="002831DB">
            <w:pPr>
              <w:pStyle w:val="TAL"/>
              <w:keepNext w:val="0"/>
            </w:pPr>
            <w:r w:rsidRPr="00A952F9">
              <w:rPr>
                <w:rFonts w:cs="Arial"/>
                <w:szCs w:val="18"/>
              </w:rPr>
              <w:t>isNullable: False</w:t>
            </w:r>
          </w:p>
        </w:tc>
      </w:tr>
      <w:tr w:rsidR="002831DB" w:rsidRPr="00A952F9" w14:paraId="14B4EAE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C36E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E442838"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 xml:space="preserve">the list of </w:t>
            </w:r>
            <w:r w:rsidRPr="00A952F9">
              <w:rPr>
                <w:rFonts w:cs="Arial"/>
                <w:szCs w:val="18"/>
              </w:rPr>
              <w:t>S-NSSAIs and DNNs supported by the MB-SMF.</w:t>
            </w:r>
          </w:p>
          <w:p w14:paraId="57C7CB6D"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26D401B2" w14:textId="77777777" w:rsidR="002831DB" w:rsidRPr="00A952F9" w:rsidRDefault="002831DB" w:rsidP="002831DB">
            <w:pPr>
              <w:pStyle w:val="TAL"/>
              <w:keepNext w:val="0"/>
              <w:rPr>
                <w:rFonts w:cs="Arial"/>
                <w:szCs w:val="18"/>
              </w:rPr>
            </w:pPr>
          </w:p>
          <w:p w14:paraId="2E51CF20"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383C0B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084E7E6"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45C13D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21731DA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84538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A3E5D4" w14:textId="77777777" w:rsidR="002831DB" w:rsidRPr="00A952F9" w:rsidRDefault="002831DB" w:rsidP="002831DB">
            <w:pPr>
              <w:pStyle w:val="TAL"/>
              <w:keepNext w:val="0"/>
            </w:pPr>
            <w:r w:rsidRPr="00A952F9">
              <w:rPr>
                <w:rFonts w:cs="Arial"/>
                <w:szCs w:val="18"/>
              </w:rPr>
              <w:t>isNullable: False</w:t>
            </w:r>
          </w:p>
        </w:tc>
      </w:tr>
      <w:tr w:rsidR="002831DB" w:rsidRPr="00A952F9" w14:paraId="5FE6A38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4878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71F0C15A"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TMGI range(s) supported by the MB-SMF</w:t>
            </w:r>
          </w:p>
          <w:p w14:paraId="3C367C3A" w14:textId="77777777" w:rsidR="002831DB" w:rsidRPr="00A952F9" w:rsidRDefault="002831DB" w:rsidP="002831DB">
            <w:pPr>
              <w:pStyle w:val="TAL"/>
              <w:keepNext w:val="0"/>
              <w:rPr>
                <w:rFonts w:cs="Arial"/>
                <w:szCs w:val="18"/>
              </w:rPr>
            </w:pPr>
            <w:r w:rsidRPr="00A952F9">
              <w:rPr>
                <w:noProof/>
              </w:rPr>
              <w:t>The key of the map shall be a (unique) valid JSON string per clause 7 of IETF RFC 8259 [92], with a maximum of 32 characters.</w:t>
            </w:r>
          </w:p>
          <w:p w14:paraId="11489185" w14:textId="77777777" w:rsidR="002831DB" w:rsidRPr="00A952F9" w:rsidRDefault="002831DB" w:rsidP="002831DB">
            <w:pPr>
              <w:pStyle w:val="TAL"/>
              <w:keepNext w:val="0"/>
              <w:rPr>
                <w:rFonts w:cs="Arial"/>
                <w:szCs w:val="18"/>
              </w:rPr>
            </w:pPr>
          </w:p>
          <w:p w14:paraId="280343A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04646B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TmgiRange</w:t>
            </w:r>
          </w:p>
          <w:p w14:paraId="4312A78D"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3DB2AF5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AFDF57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4BBE09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48DD30E" w14:textId="77777777" w:rsidR="002831DB" w:rsidRPr="00A952F9" w:rsidRDefault="002831DB" w:rsidP="002831DB">
            <w:pPr>
              <w:pStyle w:val="TAL"/>
              <w:keepNext w:val="0"/>
            </w:pPr>
            <w:r w:rsidRPr="00A952F9">
              <w:rPr>
                <w:rFonts w:cs="Arial"/>
                <w:szCs w:val="18"/>
              </w:rPr>
              <w:t>isNullable: False</w:t>
            </w:r>
          </w:p>
        </w:tc>
      </w:tr>
      <w:tr w:rsidR="002831DB" w:rsidRPr="00A952F9" w14:paraId="732A88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BDA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7D8F52F5" w14:textId="77777777" w:rsidR="002831DB" w:rsidRPr="00A952F9" w:rsidRDefault="002831DB" w:rsidP="002831DB">
            <w:pPr>
              <w:pStyle w:val="TAL"/>
              <w:keepNext w:val="0"/>
              <w:rPr>
                <w:rFonts w:cs="Arial"/>
                <w:szCs w:val="18"/>
              </w:rPr>
            </w:pPr>
            <w:r w:rsidRPr="00A952F9">
              <w:rPr>
                <w:rFonts w:cs="Arial"/>
                <w:szCs w:val="18"/>
              </w:rPr>
              <w:t>This attribute represents the list of TAIs the MB-SMF can serve.</w:t>
            </w:r>
          </w:p>
          <w:p w14:paraId="7E6E7F2E" w14:textId="77777777" w:rsidR="002831DB" w:rsidRPr="00A952F9" w:rsidRDefault="002831DB" w:rsidP="002831DB">
            <w:pPr>
              <w:pStyle w:val="TAL"/>
              <w:keepNext w:val="0"/>
              <w:rPr>
                <w:rFonts w:cs="Arial"/>
                <w:szCs w:val="18"/>
              </w:rPr>
            </w:pPr>
            <w:r w:rsidRPr="00A952F9">
              <w:rPr>
                <w:rFonts w:cs="Arial"/>
                <w:szCs w:val="18"/>
              </w:rPr>
              <w:t>The absence of this attribute and the taiRangeList attribute indicates that the MB-SMF can be selected for any TAI in the serving network.</w:t>
            </w:r>
          </w:p>
          <w:p w14:paraId="7012036A" w14:textId="77777777" w:rsidR="002831DB" w:rsidRPr="00A952F9" w:rsidRDefault="002831DB" w:rsidP="002831DB">
            <w:pPr>
              <w:pStyle w:val="TAL"/>
              <w:keepNext w:val="0"/>
              <w:rPr>
                <w:rFonts w:cs="Arial"/>
                <w:szCs w:val="18"/>
              </w:rPr>
            </w:pPr>
          </w:p>
          <w:p w14:paraId="7E19F583" w14:textId="77777777" w:rsidR="002831DB" w:rsidRPr="00A952F9" w:rsidRDefault="002831DB" w:rsidP="002831DB">
            <w:pPr>
              <w:pStyle w:val="TAL"/>
              <w:keepNext w:val="0"/>
            </w:pPr>
            <w:r w:rsidRPr="00A952F9">
              <w:t>allowedValues: N/A</w:t>
            </w:r>
          </w:p>
          <w:p w14:paraId="44EC941B"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2FAB0D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w:t>
            </w:r>
          </w:p>
          <w:p w14:paraId="265F0A90" w14:textId="77777777" w:rsidR="002831DB" w:rsidRPr="00A952F9" w:rsidRDefault="002831DB" w:rsidP="002831DB">
            <w:pPr>
              <w:pStyle w:val="TAL"/>
              <w:keepNext w:val="0"/>
            </w:pPr>
            <w:proofErr w:type="gramStart"/>
            <w:r w:rsidRPr="00A952F9">
              <w:t>multiplicity</w:t>
            </w:r>
            <w:proofErr w:type="gramEnd"/>
            <w:r w:rsidRPr="00A952F9">
              <w:t>: 0..*</w:t>
            </w:r>
          </w:p>
          <w:p w14:paraId="272503B7" w14:textId="77777777" w:rsidR="002831DB" w:rsidRPr="00A952F9" w:rsidRDefault="002831DB" w:rsidP="002831DB">
            <w:pPr>
              <w:pStyle w:val="TAL"/>
              <w:keepNext w:val="0"/>
            </w:pPr>
            <w:r w:rsidRPr="00A952F9">
              <w:t>isOrdered: False</w:t>
            </w:r>
          </w:p>
          <w:p w14:paraId="520C4F4F" w14:textId="77777777" w:rsidR="002831DB" w:rsidRPr="00A952F9" w:rsidRDefault="002831DB" w:rsidP="002831DB">
            <w:pPr>
              <w:pStyle w:val="TAL"/>
              <w:keepNext w:val="0"/>
            </w:pPr>
            <w:r w:rsidRPr="00A952F9">
              <w:t>isUnique: True</w:t>
            </w:r>
          </w:p>
          <w:p w14:paraId="3D4B5CA5" w14:textId="77777777" w:rsidR="002831DB" w:rsidRPr="00A952F9" w:rsidRDefault="002831DB" w:rsidP="002831DB">
            <w:pPr>
              <w:pStyle w:val="TAL"/>
              <w:keepNext w:val="0"/>
            </w:pPr>
            <w:r w:rsidRPr="00A952F9">
              <w:t>defaultValue: None</w:t>
            </w:r>
          </w:p>
          <w:p w14:paraId="0F2E02B5" w14:textId="77777777" w:rsidR="002831DB" w:rsidRPr="00A952F9" w:rsidRDefault="002831DB" w:rsidP="002831DB">
            <w:pPr>
              <w:pStyle w:val="TAL"/>
              <w:keepNext w:val="0"/>
            </w:pPr>
            <w:r w:rsidRPr="00A952F9">
              <w:t>isNullable: False</w:t>
            </w:r>
          </w:p>
        </w:tc>
      </w:tr>
      <w:tr w:rsidR="002831DB" w:rsidRPr="00A952F9" w14:paraId="7FF2B6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B2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445FB26A" w14:textId="77777777" w:rsidR="002831DB" w:rsidRPr="00A952F9" w:rsidRDefault="002831DB" w:rsidP="002831DB">
            <w:pPr>
              <w:pStyle w:val="TAL"/>
              <w:keepNext w:val="0"/>
              <w:rPr>
                <w:rFonts w:cs="Arial"/>
                <w:szCs w:val="18"/>
              </w:rPr>
            </w:pPr>
            <w:r w:rsidRPr="00A952F9">
              <w:rPr>
                <w:rFonts w:cs="Arial"/>
                <w:szCs w:val="18"/>
              </w:rPr>
              <w:t>This attribute represents the range of TAIs the MB-SMF can serve.</w:t>
            </w:r>
          </w:p>
          <w:p w14:paraId="264C685F" w14:textId="77777777" w:rsidR="002831DB" w:rsidRPr="00A952F9" w:rsidRDefault="002831DB" w:rsidP="002831DB">
            <w:pPr>
              <w:pStyle w:val="TAL"/>
              <w:keepNext w:val="0"/>
              <w:rPr>
                <w:rFonts w:cs="Arial"/>
                <w:szCs w:val="18"/>
              </w:rPr>
            </w:pPr>
            <w:r w:rsidRPr="00A952F9">
              <w:rPr>
                <w:rFonts w:cs="Arial"/>
                <w:szCs w:val="18"/>
              </w:rPr>
              <w:t>The absence of this attribute and the taiList attribute indicates that the MB-SMF can be selected for any TAI in the serving network.</w:t>
            </w:r>
          </w:p>
          <w:p w14:paraId="5C4CD283" w14:textId="77777777" w:rsidR="002831DB" w:rsidRPr="00A952F9" w:rsidRDefault="002831DB" w:rsidP="002831DB">
            <w:pPr>
              <w:pStyle w:val="TAL"/>
              <w:keepNext w:val="0"/>
              <w:rPr>
                <w:rFonts w:cs="Arial"/>
                <w:szCs w:val="18"/>
              </w:rPr>
            </w:pPr>
          </w:p>
          <w:p w14:paraId="0A34C8CE"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0838D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24786353" w14:textId="77777777" w:rsidR="002831DB" w:rsidRPr="00A952F9" w:rsidRDefault="002831DB" w:rsidP="002831DB">
            <w:pPr>
              <w:pStyle w:val="TAL"/>
              <w:keepNext w:val="0"/>
            </w:pPr>
            <w:proofErr w:type="gramStart"/>
            <w:r w:rsidRPr="00A952F9">
              <w:t>multiplicity</w:t>
            </w:r>
            <w:proofErr w:type="gramEnd"/>
            <w:r w:rsidRPr="00A952F9">
              <w:t>: 0..*</w:t>
            </w:r>
          </w:p>
          <w:p w14:paraId="39871FE0" w14:textId="77777777" w:rsidR="002831DB" w:rsidRPr="00A952F9" w:rsidRDefault="002831DB" w:rsidP="002831DB">
            <w:pPr>
              <w:pStyle w:val="TAL"/>
              <w:keepNext w:val="0"/>
            </w:pPr>
            <w:r w:rsidRPr="00A952F9">
              <w:t>isOrdered: False</w:t>
            </w:r>
          </w:p>
          <w:p w14:paraId="0FDE9B1C" w14:textId="77777777" w:rsidR="002831DB" w:rsidRPr="00A952F9" w:rsidRDefault="002831DB" w:rsidP="002831DB">
            <w:pPr>
              <w:pStyle w:val="TAL"/>
              <w:keepNext w:val="0"/>
            </w:pPr>
            <w:r w:rsidRPr="00A952F9">
              <w:t>isUnique: True</w:t>
            </w:r>
          </w:p>
          <w:p w14:paraId="69F146A1" w14:textId="77777777" w:rsidR="002831DB" w:rsidRPr="00A952F9" w:rsidRDefault="002831DB" w:rsidP="002831DB">
            <w:pPr>
              <w:pStyle w:val="TAL"/>
              <w:keepNext w:val="0"/>
            </w:pPr>
            <w:r w:rsidRPr="00A952F9">
              <w:t>defaultValue: None</w:t>
            </w:r>
          </w:p>
          <w:p w14:paraId="682F76F0" w14:textId="77777777" w:rsidR="002831DB" w:rsidRPr="00A952F9" w:rsidRDefault="002831DB" w:rsidP="002831DB">
            <w:pPr>
              <w:pStyle w:val="TAL"/>
              <w:keepNext w:val="0"/>
            </w:pPr>
            <w:r w:rsidRPr="00A952F9">
              <w:t>isNullable: False</w:t>
            </w:r>
          </w:p>
        </w:tc>
      </w:tr>
      <w:tr w:rsidR="002831DB" w:rsidRPr="00A952F9" w14:paraId="47000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223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MbSmfInfo</w:t>
            </w:r>
            <w:r w:rsidRPr="00A952F9">
              <w:rPr>
                <w:rFonts w:ascii="Courier New" w:hAnsi="Courier New" w:cs="Courier New"/>
                <w:szCs w:val="18"/>
              </w:rPr>
              <w:t>.</w:t>
            </w:r>
            <w:r w:rsidRPr="00A952F9">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58F8FCC7" w14:textId="77777777" w:rsidR="002831DB" w:rsidRPr="00A952F9" w:rsidRDefault="002831DB" w:rsidP="002831DB">
            <w:pPr>
              <w:pStyle w:val="TAL"/>
              <w:keepNext w:val="0"/>
              <w:rPr>
                <w:rFonts w:cs="Arial"/>
                <w:szCs w:val="18"/>
              </w:rPr>
            </w:pPr>
            <w:r w:rsidRPr="00A952F9">
              <w:rPr>
                <w:rFonts w:cs="Arial"/>
                <w:szCs w:val="18"/>
              </w:rPr>
              <w:t>This attribute represents the list of MBS sessions currently served by the MB-SMF</w:t>
            </w:r>
          </w:p>
          <w:p w14:paraId="6306543A" w14:textId="77777777" w:rsidR="002831DB" w:rsidRPr="00A952F9" w:rsidRDefault="002831DB" w:rsidP="002831DB">
            <w:pPr>
              <w:pStyle w:val="TAL"/>
              <w:keepNext w:val="0"/>
              <w:rPr>
                <w:rFonts w:cs="Arial"/>
                <w:szCs w:val="18"/>
              </w:rPr>
            </w:pPr>
            <w:r w:rsidRPr="00A952F9">
              <w:rPr>
                <w:rFonts w:cs="Arial"/>
                <w:szCs w:val="18"/>
                <w:lang w:eastAsia="zh-CN"/>
              </w:rPr>
              <w:t xml:space="preserve">The key of the map shall be a (unique) </w:t>
            </w:r>
            <w:r w:rsidRPr="00A952F9">
              <w:t xml:space="preserve">valid JSON string per clause 7 of </w:t>
            </w:r>
            <w:r w:rsidRPr="00A952F9">
              <w:rPr>
                <w:noProof/>
                <w:lang w:eastAsia="zh-CN"/>
              </w:rPr>
              <w:t>IETF RFC 8259 [92], with a maximum of 32 characters</w:t>
            </w:r>
            <w:r w:rsidRPr="00A952F9">
              <w:t>.</w:t>
            </w:r>
          </w:p>
          <w:p w14:paraId="04DA3188" w14:textId="77777777" w:rsidR="002831DB" w:rsidRPr="00A952F9" w:rsidRDefault="002831DB" w:rsidP="002831DB">
            <w:pPr>
              <w:pStyle w:val="TAL"/>
              <w:keepNext w:val="0"/>
              <w:rPr>
                <w:rFonts w:cs="Arial"/>
                <w:szCs w:val="18"/>
              </w:rPr>
            </w:pPr>
          </w:p>
          <w:p w14:paraId="41AAD69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1F6604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w:t>
            </w:r>
          </w:p>
          <w:p w14:paraId="73D94BD3" w14:textId="77777777" w:rsidR="002831DB" w:rsidRPr="00A952F9" w:rsidRDefault="002831DB" w:rsidP="002831DB">
            <w:pPr>
              <w:pStyle w:val="TAL"/>
              <w:keepNext w:val="0"/>
            </w:pPr>
            <w:proofErr w:type="gramStart"/>
            <w:r w:rsidRPr="00A952F9">
              <w:t>multiplicity</w:t>
            </w:r>
            <w:proofErr w:type="gramEnd"/>
            <w:r w:rsidRPr="00A952F9">
              <w:t>: 0..*</w:t>
            </w:r>
          </w:p>
          <w:p w14:paraId="723EE665" w14:textId="77777777" w:rsidR="002831DB" w:rsidRPr="00A952F9" w:rsidRDefault="002831DB" w:rsidP="002831DB">
            <w:pPr>
              <w:pStyle w:val="TAL"/>
              <w:keepNext w:val="0"/>
            </w:pPr>
            <w:r w:rsidRPr="00A952F9">
              <w:t>isOrdered: False</w:t>
            </w:r>
          </w:p>
          <w:p w14:paraId="72199D8F" w14:textId="77777777" w:rsidR="002831DB" w:rsidRPr="00A952F9" w:rsidRDefault="002831DB" w:rsidP="002831DB">
            <w:pPr>
              <w:pStyle w:val="TAL"/>
              <w:keepNext w:val="0"/>
            </w:pPr>
            <w:r w:rsidRPr="00A952F9">
              <w:t>isUnique: True</w:t>
            </w:r>
          </w:p>
          <w:p w14:paraId="5BBE744E" w14:textId="77777777" w:rsidR="002831DB" w:rsidRPr="00A952F9" w:rsidRDefault="002831DB" w:rsidP="002831DB">
            <w:pPr>
              <w:pStyle w:val="TAL"/>
              <w:keepNext w:val="0"/>
              <w:rPr>
                <w:rFonts w:cs="Arial"/>
                <w:szCs w:val="18"/>
              </w:rPr>
            </w:pPr>
            <w:r w:rsidRPr="00A952F9">
              <w:rPr>
                <w:rFonts w:cs="Arial"/>
                <w:szCs w:val="18"/>
              </w:rPr>
              <w:t>defaultValue: None</w:t>
            </w:r>
          </w:p>
          <w:p w14:paraId="3480A9D5" w14:textId="77777777" w:rsidR="002831DB" w:rsidRPr="00A952F9" w:rsidRDefault="002831DB" w:rsidP="002831DB">
            <w:pPr>
              <w:pStyle w:val="TAL"/>
              <w:keepNext w:val="0"/>
            </w:pPr>
            <w:r w:rsidRPr="00A952F9">
              <w:rPr>
                <w:rFonts w:cs="Arial"/>
                <w:szCs w:val="18"/>
              </w:rPr>
              <w:t>isNullable: False</w:t>
            </w:r>
          </w:p>
        </w:tc>
      </w:tr>
      <w:tr w:rsidR="002831DB" w:rsidRPr="00A952F9" w14:paraId="4D3D1A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3898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0909EB8" w14:textId="77777777" w:rsidR="002831DB" w:rsidRPr="00A952F9" w:rsidRDefault="002831DB" w:rsidP="002831DB">
            <w:pPr>
              <w:pStyle w:val="TAL"/>
              <w:keepNext w:val="0"/>
              <w:rPr>
                <w:rFonts w:cs="Arial"/>
                <w:szCs w:val="18"/>
              </w:rPr>
            </w:pPr>
            <w:r w:rsidRPr="00A952F9">
              <w:rPr>
                <w:rFonts w:cs="Arial"/>
                <w:szCs w:val="18"/>
              </w:rPr>
              <w:t>This attribute represents the first MBS Service ID</w:t>
            </w:r>
            <w:r w:rsidRPr="00A952F9">
              <w:t xml:space="preserve"> </w:t>
            </w:r>
            <w:r w:rsidRPr="00A952F9">
              <w:rPr>
                <w:rFonts w:cs="Arial"/>
                <w:szCs w:val="18"/>
              </w:rPr>
              <w:t>value identifying the start of a TMGI range.</w:t>
            </w:r>
          </w:p>
          <w:p w14:paraId="5725D109"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60D1181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w:t>
            </w:r>
            <w:proofErr w:type="gramStart"/>
            <w:r w:rsidRPr="00A952F9">
              <w:rPr>
                <w:rFonts w:cs="Arial"/>
                <w:szCs w:val="18"/>
              </w:rPr>
              <w:t>^[</w:t>
            </w:r>
            <w:proofErr w:type="gramEnd"/>
            <w:r w:rsidRPr="00A952F9">
              <w:rPr>
                <w:rFonts w:cs="Arial"/>
                <w:szCs w:val="18"/>
              </w:rPr>
              <w:t>A-Fa-f0-9]{6}$'</w:t>
            </w:r>
            <w:r w:rsidRPr="00A952F9">
              <w:rPr>
                <w:noProof/>
              </w:rPr>
              <w:t>s.</w:t>
            </w:r>
          </w:p>
          <w:p w14:paraId="509611AE" w14:textId="77777777" w:rsidR="002831DB" w:rsidRPr="00A952F9" w:rsidRDefault="002831DB" w:rsidP="002831DB">
            <w:pPr>
              <w:pStyle w:val="TAL"/>
              <w:keepNext w:val="0"/>
              <w:rPr>
                <w:rFonts w:cs="Arial"/>
                <w:szCs w:val="18"/>
              </w:rPr>
            </w:pPr>
          </w:p>
          <w:p w14:paraId="28312C8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18736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40C51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ED547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735A5E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2AF92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BA4D2F1" w14:textId="77777777" w:rsidR="002831DB" w:rsidRPr="00A952F9" w:rsidRDefault="002831DB" w:rsidP="002831DB">
            <w:pPr>
              <w:pStyle w:val="TAL"/>
              <w:keepNext w:val="0"/>
            </w:pPr>
            <w:r w:rsidRPr="00A952F9">
              <w:rPr>
                <w:rFonts w:cs="Arial"/>
                <w:szCs w:val="18"/>
              </w:rPr>
              <w:t>isNullable: False</w:t>
            </w:r>
          </w:p>
        </w:tc>
      </w:tr>
      <w:tr w:rsidR="002831DB" w:rsidRPr="00A952F9" w14:paraId="11ED48B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2E9C7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6336964A"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w:t>
            </w:r>
            <w:r w:rsidRPr="00A952F9">
              <w:rPr>
                <w:rFonts w:cs="Arial"/>
                <w:szCs w:val="18"/>
              </w:rPr>
              <w:t>ast MBS Service ID</w:t>
            </w:r>
            <w:r w:rsidRPr="00A952F9">
              <w:t xml:space="preserve"> </w:t>
            </w:r>
            <w:r w:rsidRPr="00A952F9">
              <w:rPr>
                <w:rFonts w:cs="Arial"/>
                <w:szCs w:val="18"/>
              </w:rPr>
              <w:t>value identifying the end of a TMGI range.</w:t>
            </w:r>
          </w:p>
          <w:p w14:paraId="40309323" w14:textId="77777777" w:rsidR="002831DB" w:rsidRPr="00A952F9" w:rsidRDefault="002831DB" w:rsidP="002831DB">
            <w:pPr>
              <w:pStyle w:val="TAL"/>
              <w:keepNext w:val="0"/>
              <w:rPr>
                <w:rFonts w:cs="Arial"/>
                <w:szCs w:val="18"/>
              </w:rPr>
            </w:pPr>
            <w:r w:rsidRPr="00A952F9">
              <w:rPr>
                <w:rFonts w:cs="Arial"/>
                <w:szCs w:val="18"/>
              </w:rPr>
              <w:t xml:space="preserve">The value shall be coded as defined for the </w:t>
            </w:r>
            <w:r w:rsidRPr="00A952F9">
              <w:t>mbsServiceId attribute of the Tmgi data type defined in 3GPP TS 29.571 [61].</w:t>
            </w:r>
          </w:p>
          <w:p w14:paraId="22898207"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104E17FE" w14:textId="77777777" w:rsidR="002831DB" w:rsidRPr="00A952F9" w:rsidRDefault="002831DB" w:rsidP="002831DB">
            <w:pPr>
              <w:pStyle w:val="TAL"/>
              <w:keepNext w:val="0"/>
              <w:rPr>
                <w:rFonts w:cs="Arial"/>
                <w:szCs w:val="18"/>
              </w:rPr>
            </w:pPr>
          </w:p>
          <w:p w14:paraId="1EFB2FC3"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56400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86356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605F36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D56A2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F99C0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87B6C0E" w14:textId="77777777" w:rsidR="002831DB" w:rsidRPr="00A952F9" w:rsidRDefault="002831DB" w:rsidP="002831DB">
            <w:pPr>
              <w:pStyle w:val="TAL"/>
              <w:keepNext w:val="0"/>
            </w:pPr>
            <w:r w:rsidRPr="00A952F9">
              <w:rPr>
                <w:rFonts w:cs="Arial"/>
                <w:szCs w:val="18"/>
              </w:rPr>
              <w:t>isNullable: False</w:t>
            </w:r>
          </w:p>
        </w:tc>
      </w:tr>
      <w:tr w:rsidR="002831DB" w:rsidRPr="00A952F9" w14:paraId="4DF0F66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0ADF4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5724A858" w14:textId="77777777" w:rsidR="002831DB" w:rsidRPr="00A952F9" w:rsidRDefault="002831DB" w:rsidP="002831DB">
            <w:pPr>
              <w:pStyle w:val="TAL"/>
              <w:keepNext w:val="0"/>
            </w:pPr>
            <w:r w:rsidRPr="00A952F9">
              <w:rPr>
                <w:rFonts w:cs="Arial"/>
                <w:szCs w:val="18"/>
              </w:rPr>
              <w:t>This attribute represents MBS Service ID</w:t>
            </w:r>
            <w:r w:rsidRPr="00A952F9">
              <w:t xml:space="preserve"> consisting of a 6-digit fixed-length hexadecimal number between 000000 and FFFFFF.</w:t>
            </w:r>
          </w:p>
          <w:p w14:paraId="345B13FB" w14:textId="77777777" w:rsidR="002831DB" w:rsidRPr="00A952F9" w:rsidRDefault="002831DB" w:rsidP="002831DB">
            <w:pPr>
              <w:pStyle w:val="TAL"/>
              <w:keepNext w:val="0"/>
              <w:rPr>
                <w:lang w:eastAsia="zh-CN"/>
              </w:rPr>
            </w:pPr>
          </w:p>
          <w:p w14:paraId="251A601F" w14:textId="77777777" w:rsidR="002831DB" w:rsidRPr="00A952F9" w:rsidRDefault="002831DB" w:rsidP="002831DB">
            <w:pPr>
              <w:pStyle w:val="TAL"/>
              <w:keepNext w:val="0"/>
              <w:rPr>
                <w:rFonts w:cs="Arial"/>
                <w:szCs w:val="18"/>
              </w:rPr>
            </w:pPr>
            <w:r w:rsidRPr="00A952F9">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7FE65A3A" w14:textId="77777777" w:rsidR="002831DB" w:rsidRPr="00A952F9" w:rsidRDefault="002831DB" w:rsidP="002831DB">
            <w:pPr>
              <w:pStyle w:val="TAL"/>
              <w:keepNext w:val="0"/>
              <w:rPr>
                <w:lang w:eastAsia="zh-CN"/>
              </w:rPr>
            </w:pPr>
          </w:p>
          <w:p w14:paraId="43206286"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'^[A-Fa-f0-9]{6}$'</w:t>
            </w:r>
          </w:p>
          <w:p w14:paraId="4C708778"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409E9C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5B5B23D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27A6B5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D757F1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F9A5B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B2EB12" w14:textId="77777777" w:rsidR="002831DB" w:rsidRPr="00A952F9" w:rsidRDefault="002831DB" w:rsidP="002831DB">
            <w:pPr>
              <w:pStyle w:val="TAL"/>
              <w:keepNext w:val="0"/>
            </w:pPr>
            <w:r w:rsidRPr="00A952F9">
              <w:rPr>
                <w:rFonts w:cs="Arial"/>
                <w:szCs w:val="18"/>
              </w:rPr>
              <w:t>isNullable: False</w:t>
            </w:r>
          </w:p>
        </w:tc>
      </w:tr>
      <w:tr w:rsidR="002831DB" w:rsidRPr="00A952F9" w14:paraId="154840C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946E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Ssm.sourceIpAddr</w:t>
            </w:r>
          </w:p>
        </w:tc>
        <w:tc>
          <w:tcPr>
            <w:tcW w:w="4395" w:type="dxa"/>
            <w:tcBorders>
              <w:top w:val="single" w:sz="4" w:space="0" w:color="auto"/>
              <w:left w:val="single" w:sz="4" w:space="0" w:color="auto"/>
              <w:bottom w:val="single" w:sz="4" w:space="0" w:color="auto"/>
              <w:right w:val="single" w:sz="4" w:space="0" w:color="auto"/>
            </w:tcBorders>
          </w:tcPr>
          <w:p w14:paraId="3A91C6F6" w14:textId="77777777" w:rsidR="002831DB" w:rsidRPr="00A952F9" w:rsidRDefault="002831DB" w:rsidP="002831DB">
            <w:pPr>
              <w:pStyle w:val="TAL"/>
              <w:keepNext w:val="0"/>
              <w:rPr>
                <w:rFonts w:cs="Arial"/>
                <w:szCs w:val="18"/>
              </w:rPr>
            </w:pPr>
            <w:r w:rsidRPr="00A952F9">
              <w:rPr>
                <w:rFonts w:cs="Arial"/>
                <w:szCs w:val="18"/>
              </w:rPr>
              <w:t>This attribute represents IP unicast address used as source address in IP packets for identifying the source of the multicast service (e.g. AF/AS).</w:t>
            </w:r>
          </w:p>
          <w:p w14:paraId="058AAA4E" w14:textId="77777777" w:rsidR="002831DB" w:rsidRPr="00A952F9" w:rsidRDefault="002831DB" w:rsidP="002831DB">
            <w:pPr>
              <w:pStyle w:val="TAL"/>
              <w:keepNext w:val="0"/>
              <w:rPr>
                <w:rFonts w:cs="Arial"/>
                <w:szCs w:val="18"/>
              </w:rPr>
            </w:pPr>
          </w:p>
          <w:p w14:paraId="33B42B22"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1E7850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49E82B6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AD6B70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A3998B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1EA445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EFAC445" w14:textId="77777777" w:rsidR="002831DB" w:rsidRPr="00A952F9" w:rsidRDefault="002831DB" w:rsidP="002831DB">
            <w:pPr>
              <w:pStyle w:val="TAL"/>
              <w:keepNext w:val="0"/>
            </w:pPr>
            <w:r w:rsidRPr="00A952F9">
              <w:rPr>
                <w:rFonts w:cs="Arial"/>
                <w:szCs w:val="18"/>
              </w:rPr>
              <w:t>isNullable: False</w:t>
            </w:r>
          </w:p>
        </w:tc>
      </w:tr>
      <w:tr w:rsidR="002831DB" w:rsidRPr="00A952F9" w14:paraId="2C4485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A684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Ssm.destIpAddr</w:t>
            </w:r>
          </w:p>
        </w:tc>
        <w:tc>
          <w:tcPr>
            <w:tcW w:w="4395" w:type="dxa"/>
            <w:tcBorders>
              <w:top w:val="single" w:sz="4" w:space="0" w:color="auto"/>
              <w:left w:val="single" w:sz="4" w:space="0" w:color="auto"/>
              <w:bottom w:val="single" w:sz="4" w:space="0" w:color="auto"/>
              <w:right w:val="single" w:sz="4" w:space="0" w:color="auto"/>
            </w:tcBorders>
          </w:tcPr>
          <w:p w14:paraId="2EAFAFBB" w14:textId="77777777" w:rsidR="002831DB" w:rsidRPr="00A952F9" w:rsidRDefault="002831DB" w:rsidP="002831DB">
            <w:pPr>
              <w:pStyle w:val="TAL"/>
              <w:keepNext w:val="0"/>
              <w:rPr>
                <w:rFonts w:cs="Arial"/>
                <w:szCs w:val="18"/>
              </w:rPr>
            </w:pPr>
            <w:r w:rsidRPr="00A952F9">
              <w:rPr>
                <w:rFonts w:cs="Arial"/>
                <w:szCs w:val="18"/>
              </w:rPr>
              <w:t>This attribute represents IP multicast address used as destination address in related IP packets for identifying the multicast service associated with the source.</w:t>
            </w:r>
          </w:p>
          <w:p w14:paraId="24F57266" w14:textId="77777777" w:rsidR="002831DB" w:rsidRPr="00A952F9" w:rsidRDefault="002831DB" w:rsidP="002831DB">
            <w:pPr>
              <w:pStyle w:val="TAL"/>
              <w:keepNext w:val="0"/>
              <w:rPr>
                <w:rFonts w:cs="Arial"/>
                <w:szCs w:val="18"/>
              </w:rPr>
            </w:pPr>
          </w:p>
          <w:p w14:paraId="7732883F"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A1C6E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IpAddr</w:t>
            </w:r>
          </w:p>
          <w:p w14:paraId="2157987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3880778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54F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825C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22F5108" w14:textId="77777777" w:rsidR="002831DB" w:rsidRPr="00A952F9" w:rsidRDefault="002831DB" w:rsidP="002831DB">
            <w:pPr>
              <w:pStyle w:val="TAL"/>
              <w:keepNext w:val="0"/>
            </w:pPr>
            <w:r w:rsidRPr="00A952F9">
              <w:rPr>
                <w:rFonts w:cs="Arial"/>
                <w:szCs w:val="18"/>
              </w:rPr>
              <w:t>isNullable: False</w:t>
            </w:r>
          </w:p>
        </w:tc>
      </w:tr>
      <w:tr w:rsidR="002831DB" w:rsidRPr="00A952F9" w14:paraId="4A5E4A1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3F0F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MbsSession.mbsSessionId</w:t>
            </w:r>
          </w:p>
        </w:tc>
        <w:tc>
          <w:tcPr>
            <w:tcW w:w="4395" w:type="dxa"/>
            <w:tcBorders>
              <w:top w:val="single" w:sz="4" w:space="0" w:color="auto"/>
              <w:left w:val="single" w:sz="4" w:space="0" w:color="auto"/>
              <w:bottom w:val="single" w:sz="4" w:space="0" w:color="auto"/>
              <w:right w:val="single" w:sz="4" w:space="0" w:color="auto"/>
            </w:tcBorders>
          </w:tcPr>
          <w:p w14:paraId="6CD09304" w14:textId="77777777" w:rsidR="002831DB" w:rsidRPr="00A952F9" w:rsidRDefault="002831DB" w:rsidP="002831DB">
            <w:pPr>
              <w:pStyle w:val="TAL"/>
              <w:keepNext w:val="0"/>
              <w:rPr>
                <w:rFonts w:cs="Arial"/>
                <w:szCs w:val="18"/>
              </w:rPr>
            </w:pPr>
            <w:r w:rsidRPr="00A952F9">
              <w:rPr>
                <w:rFonts w:cs="Arial"/>
                <w:szCs w:val="18"/>
              </w:rPr>
              <w:t>This attribute represents the MBS Session Identifier.</w:t>
            </w:r>
          </w:p>
          <w:p w14:paraId="18A4E562" w14:textId="77777777" w:rsidR="002831DB" w:rsidRPr="00A952F9" w:rsidRDefault="002831DB" w:rsidP="002831DB">
            <w:pPr>
              <w:pStyle w:val="TAL"/>
              <w:keepNext w:val="0"/>
              <w:rPr>
                <w:rFonts w:cs="Arial"/>
                <w:szCs w:val="18"/>
              </w:rPr>
            </w:pPr>
          </w:p>
          <w:p w14:paraId="0900ADDB" w14:textId="77777777" w:rsidR="002831DB" w:rsidRPr="00A952F9" w:rsidRDefault="002831DB" w:rsidP="002831DB">
            <w:pPr>
              <w:pStyle w:val="TAL"/>
              <w:keepNext w:val="0"/>
              <w:rPr>
                <w:rFonts w:cs="Arial"/>
                <w:szCs w:val="18"/>
              </w:rPr>
            </w:pPr>
          </w:p>
          <w:p w14:paraId="7A1A6872" w14:textId="77777777" w:rsidR="002831DB" w:rsidRPr="00A952F9" w:rsidRDefault="002831DB" w:rsidP="002831DB">
            <w:pPr>
              <w:pStyle w:val="TAL"/>
              <w:keepNext w:val="0"/>
              <w:rPr>
                <w:rFonts w:cs="Arial"/>
                <w:szCs w:val="18"/>
              </w:rPr>
            </w:pPr>
          </w:p>
          <w:p w14:paraId="6225DEF7" w14:textId="77777777" w:rsidR="002831DB" w:rsidRPr="00A952F9" w:rsidRDefault="002831DB" w:rsidP="002831DB">
            <w:pPr>
              <w:pStyle w:val="TAL"/>
              <w:keepNext w:val="0"/>
              <w:rPr>
                <w:rFonts w:cs="Arial"/>
                <w:szCs w:val="18"/>
              </w:rPr>
            </w:pPr>
          </w:p>
          <w:p w14:paraId="61E785D1"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A0585D6"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MbsSessionId</w:t>
            </w:r>
          </w:p>
          <w:p w14:paraId="10EC0D3B" w14:textId="77777777" w:rsidR="002831DB" w:rsidRPr="00A952F9" w:rsidRDefault="002831DB" w:rsidP="002831DB">
            <w:pPr>
              <w:pStyle w:val="TAL"/>
              <w:keepNext w:val="0"/>
            </w:pPr>
            <w:r w:rsidRPr="00A952F9">
              <w:t>multiplicity: 1</w:t>
            </w:r>
          </w:p>
          <w:p w14:paraId="4AC44389" w14:textId="77777777" w:rsidR="002831DB" w:rsidRPr="00A952F9" w:rsidRDefault="002831DB" w:rsidP="002831DB">
            <w:pPr>
              <w:pStyle w:val="TAL"/>
              <w:keepNext w:val="0"/>
            </w:pPr>
            <w:r w:rsidRPr="00A952F9">
              <w:t>isOrdered: N/A</w:t>
            </w:r>
          </w:p>
          <w:p w14:paraId="665FB3F6" w14:textId="77777777" w:rsidR="002831DB" w:rsidRPr="00A952F9" w:rsidRDefault="002831DB" w:rsidP="002831DB">
            <w:pPr>
              <w:pStyle w:val="TAL"/>
              <w:keepNext w:val="0"/>
            </w:pPr>
            <w:r w:rsidRPr="00A952F9">
              <w:t>isUnique: N/A</w:t>
            </w:r>
          </w:p>
          <w:p w14:paraId="0087D25E" w14:textId="77777777" w:rsidR="002831DB" w:rsidRPr="00A952F9" w:rsidRDefault="002831DB" w:rsidP="002831DB">
            <w:pPr>
              <w:pStyle w:val="TAL"/>
              <w:keepNext w:val="0"/>
              <w:rPr>
                <w:rFonts w:cs="Arial"/>
                <w:szCs w:val="18"/>
              </w:rPr>
            </w:pPr>
            <w:r w:rsidRPr="00A952F9">
              <w:rPr>
                <w:rFonts w:cs="Arial"/>
                <w:szCs w:val="18"/>
              </w:rPr>
              <w:t>defaultValue: None</w:t>
            </w:r>
          </w:p>
          <w:p w14:paraId="759E0622" w14:textId="77777777" w:rsidR="002831DB" w:rsidRPr="00A952F9" w:rsidRDefault="002831DB" w:rsidP="002831DB">
            <w:pPr>
              <w:pStyle w:val="TAL"/>
              <w:keepNext w:val="0"/>
            </w:pPr>
            <w:r w:rsidRPr="00A952F9">
              <w:rPr>
                <w:rFonts w:cs="Arial"/>
                <w:szCs w:val="18"/>
              </w:rPr>
              <w:t>isNullable: False</w:t>
            </w:r>
          </w:p>
        </w:tc>
      </w:tr>
      <w:tr w:rsidR="002831DB" w:rsidRPr="00A952F9" w14:paraId="4FAC48B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CACB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MbsSession.mbsAreaSessions</w:t>
            </w:r>
          </w:p>
        </w:tc>
        <w:tc>
          <w:tcPr>
            <w:tcW w:w="4395" w:type="dxa"/>
            <w:tcBorders>
              <w:top w:val="single" w:sz="4" w:space="0" w:color="auto"/>
              <w:left w:val="single" w:sz="4" w:space="0" w:color="auto"/>
              <w:bottom w:val="single" w:sz="4" w:space="0" w:color="auto"/>
              <w:right w:val="single" w:sz="4" w:space="0" w:color="auto"/>
            </w:tcBorders>
          </w:tcPr>
          <w:p w14:paraId="7E8AE54F" w14:textId="77777777" w:rsidR="002831DB" w:rsidRPr="00A952F9" w:rsidRDefault="002831DB" w:rsidP="002831DB">
            <w:pPr>
              <w:pStyle w:val="TAL"/>
              <w:keepNext w:val="0"/>
              <w:rPr>
                <w:rFonts w:cs="Arial"/>
                <w:szCs w:val="18"/>
              </w:rPr>
            </w:pPr>
            <w:r w:rsidRPr="00A952F9">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318BF911" w14:textId="77777777" w:rsidR="002831DB" w:rsidRPr="00A952F9" w:rsidRDefault="002831DB" w:rsidP="002831DB">
            <w:pPr>
              <w:pStyle w:val="TAL"/>
              <w:keepNext w:val="0"/>
            </w:pPr>
            <w:r w:rsidRPr="00A952F9">
              <w:t>For an MBS session with location dependent content, one map entry shall be registered for each MBS Service Area served by the MBS session.</w:t>
            </w:r>
          </w:p>
          <w:p w14:paraId="61DED445" w14:textId="77777777" w:rsidR="002831DB" w:rsidRPr="00A952F9" w:rsidRDefault="002831DB" w:rsidP="002831DB">
            <w:pPr>
              <w:pStyle w:val="TAL"/>
              <w:keepNext w:val="0"/>
            </w:pPr>
            <w:r w:rsidRPr="00A952F9">
              <w:rPr>
                <w:rFonts w:cs="Arial"/>
                <w:szCs w:val="18"/>
                <w:lang w:eastAsia="zh-CN"/>
              </w:rPr>
              <w:t xml:space="preserve">The key of the map shall be the </w:t>
            </w:r>
            <w:r w:rsidRPr="00A952F9">
              <w:rPr>
                <w:lang w:eastAsia="zh-CN"/>
              </w:rPr>
              <w:t>areaSessionId</w:t>
            </w:r>
            <w:r w:rsidRPr="00A952F9">
              <w:t>.</w:t>
            </w:r>
          </w:p>
          <w:p w14:paraId="3C8245C4" w14:textId="77777777" w:rsidR="002831DB" w:rsidRPr="00A952F9" w:rsidRDefault="002831DB" w:rsidP="002831DB">
            <w:pPr>
              <w:pStyle w:val="TAL"/>
              <w:keepNext w:val="0"/>
            </w:pPr>
          </w:p>
          <w:p w14:paraId="6CBB3CDA"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61A706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MbsServiceAreaInfo</w:t>
            </w:r>
          </w:p>
          <w:p w14:paraId="1F5801E8" w14:textId="77777777" w:rsidR="002831DB" w:rsidRPr="00A952F9" w:rsidRDefault="002831DB" w:rsidP="002831DB">
            <w:pPr>
              <w:pStyle w:val="TAL"/>
              <w:keepNext w:val="0"/>
            </w:pPr>
            <w:proofErr w:type="gramStart"/>
            <w:r w:rsidRPr="00A952F9">
              <w:t>multiplicity</w:t>
            </w:r>
            <w:proofErr w:type="gramEnd"/>
            <w:r w:rsidRPr="00A952F9">
              <w:t>: 0..*</w:t>
            </w:r>
          </w:p>
          <w:p w14:paraId="0E4DE1DF" w14:textId="77777777" w:rsidR="002831DB" w:rsidRPr="00A952F9" w:rsidRDefault="002831DB" w:rsidP="002831DB">
            <w:pPr>
              <w:pStyle w:val="TAL"/>
              <w:keepNext w:val="0"/>
            </w:pPr>
            <w:r w:rsidRPr="00A952F9">
              <w:t>isOrdered: False</w:t>
            </w:r>
          </w:p>
          <w:p w14:paraId="5CDEF184" w14:textId="77777777" w:rsidR="002831DB" w:rsidRPr="00A952F9" w:rsidRDefault="002831DB" w:rsidP="002831DB">
            <w:pPr>
              <w:pStyle w:val="TAL"/>
              <w:keepNext w:val="0"/>
            </w:pPr>
            <w:r w:rsidRPr="00A952F9">
              <w:t>isUnique: True</w:t>
            </w:r>
          </w:p>
          <w:p w14:paraId="6FE4360F" w14:textId="77777777" w:rsidR="002831DB" w:rsidRPr="00A952F9" w:rsidRDefault="002831DB" w:rsidP="002831DB">
            <w:pPr>
              <w:pStyle w:val="TAL"/>
              <w:keepNext w:val="0"/>
              <w:rPr>
                <w:rFonts w:cs="Arial"/>
                <w:szCs w:val="18"/>
              </w:rPr>
            </w:pPr>
            <w:r w:rsidRPr="00A952F9">
              <w:rPr>
                <w:rFonts w:cs="Arial"/>
                <w:szCs w:val="18"/>
              </w:rPr>
              <w:t>defaultValue: None</w:t>
            </w:r>
          </w:p>
          <w:p w14:paraId="20FAC6E0" w14:textId="77777777" w:rsidR="002831DB" w:rsidRPr="00A952F9" w:rsidRDefault="002831DB" w:rsidP="002831DB">
            <w:pPr>
              <w:pStyle w:val="TAL"/>
              <w:keepNext w:val="0"/>
            </w:pPr>
            <w:r w:rsidRPr="00A952F9">
              <w:rPr>
                <w:rFonts w:cs="Arial"/>
                <w:szCs w:val="18"/>
              </w:rPr>
              <w:t>isNullable: False</w:t>
            </w:r>
          </w:p>
        </w:tc>
      </w:tr>
      <w:tr w:rsidR="002831DB" w:rsidRPr="00A952F9" w14:paraId="5D47AA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F011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MbsServiceAreaInfo.areaSessionId</w:t>
            </w:r>
          </w:p>
        </w:tc>
        <w:tc>
          <w:tcPr>
            <w:tcW w:w="4395" w:type="dxa"/>
            <w:tcBorders>
              <w:top w:val="single" w:sz="4" w:space="0" w:color="auto"/>
              <w:left w:val="single" w:sz="4" w:space="0" w:color="auto"/>
              <w:bottom w:val="single" w:sz="4" w:space="0" w:color="auto"/>
              <w:right w:val="single" w:sz="4" w:space="0" w:color="auto"/>
            </w:tcBorders>
          </w:tcPr>
          <w:p w14:paraId="008A341E" w14:textId="77777777" w:rsidR="002831DB" w:rsidRPr="00A952F9" w:rsidRDefault="002831DB" w:rsidP="002831DB">
            <w:pPr>
              <w:pStyle w:val="TAL"/>
              <w:keepNext w:val="0"/>
              <w:rPr>
                <w:rFonts w:cs="Arial"/>
                <w:szCs w:val="18"/>
              </w:rPr>
            </w:pPr>
            <w:r w:rsidRPr="00A952F9">
              <w:rPr>
                <w:rFonts w:cs="Arial"/>
                <w:szCs w:val="18"/>
              </w:rPr>
              <w:t xml:space="preserve">This attribute represents Area Session Identifier used for MBS session with location dependent content. </w:t>
            </w:r>
          </w:p>
          <w:p w14:paraId="50FE0511" w14:textId="77777777" w:rsidR="002831DB" w:rsidRPr="00A952F9" w:rsidRDefault="002831DB" w:rsidP="002831DB">
            <w:pPr>
              <w:pStyle w:val="TAL"/>
              <w:keepNext w:val="0"/>
              <w:rPr>
                <w:rFonts w:cs="Arial"/>
                <w:szCs w:val="18"/>
              </w:rPr>
            </w:pPr>
          </w:p>
          <w:p w14:paraId="3C15306C" w14:textId="77777777" w:rsidR="002831DB" w:rsidRPr="00A952F9" w:rsidRDefault="002831DB" w:rsidP="002831DB">
            <w:pPr>
              <w:pStyle w:val="TAL"/>
              <w:keepNext w:val="0"/>
              <w:rPr>
                <w:rFonts w:cs="Arial"/>
                <w:szCs w:val="18"/>
              </w:rPr>
            </w:pPr>
          </w:p>
          <w:p w14:paraId="13EF7CF9" w14:textId="77777777" w:rsidR="002831DB" w:rsidRPr="00A952F9" w:rsidRDefault="002831DB" w:rsidP="002831DB">
            <w:pPr>
              <w:pStyle w:val="TAL"/>
              <w:keepNext w:val="0"/>
            </w:pPr>
            <w:r w:rsidRPr="00A952F9">
              <w:t>allowedValues: 0..65535</w:t>
            </w:r>
          </w:p>
          <w:p w14:paraId="659A18D9"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3B8261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Integer</w:t>
            </w:r>
          </w:p>
          <w:p w14:paraId="2A9ABB8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D188B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1A896B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BAB532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A118F8" w14:textId="77777777" w:rsidR="002831DB" w:rsidRPr="00A952F9" w:rsidRDefault="002831DB" w:rsidP="002831DB">
            <w:pPr>
              <w:pStyle w:val="TAL"/>
              <w:keepNext w:val="0"/>
            </w:pPr>
            <w:r w:rsidRPr="00A952F9">
              <w:rPr>
                <w:rFonts w:cs="Arial"/>
                <w:szCs w:val="18"/>
              </w:rPr>
              <w:t>isNullable: False</w:t>
            </w:r>
          </w:p>
        </w:tc>
      </w:tr>
      <w:tr w:rsidR="002831DB" w:rsidRPr="00A952F9" w14:paraId="0814069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E0F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MbsServiceAreaInfo.mbsServiceArea</w:t>
            </w:r>
          </w:p>
        </w:tc>
        <w:tc>
          <w:tcPr>
            <w:tcW w:w="4395" w:type="dxa"/>
            <w:tcBorders>
              <w:top w:val="single" w:sz="4" w:space="0" w:color="auto"/>
              <w:left w:val="single" w:sz="4" w:space="0" w:color="auto"/>
              <w:bottom w:val="single" w:sz="4" w:space="0" w:color="auto"/>
              <w:right w:val="single" w:sz="4" w:space="0" w:color="auto"/>
            </w:tcBorders>
          </w:tcPr>
          <w:p w14:paraId="30945A39" w14:textId="77777777" w:rsidR="002831DB" w:rsidRPr="00A952F9" w:rsidRDefault="002831DB" w:rsidP="002831DB">
            <w:pPr>
              <w:pStyle w:val="TAL"/>
              <w:keepNext w:val="0"/>
              <w:rPr>
                <w:rFonts w:cs="Arial"/>
                <w:szCs w:val="18"/>
              </w:rPr>
            </w:pPr>
            <w:r w:rsidRPr="00A952F9">
              <w:rPr>
                <w:rFonts w:cs="Arial"/>
                <w:szCs w:val="18"/>
              </w:rPr>
              <w:t>This attribute represents MBS Service Area for MBS session with location dependent content.</w:t>
            </w:r>
          </w:p>
          <w:p w14:paraId="4655FF9E" w14:textId="77777777" w:rsidR="002831DB" w:rsidRPr="00A952F9" w:rsidRDefault="002831DB" w:rsidP="002831DB">
            <w:pPr>
              <w:pStyle w:val="TAL"/>
              <w:keepNext w:val="0"/>
              <w:rPr>
                <w:rFonts w:cs="Arial"/>
                <w:szCs w:val="18"/>
              </w:rPr>
            </w:pPr>
          </w:p>
          <w:p w14:paraId="6C3C321A" w14:textId="77777777" w:rsidR="002831DB" w:rsidRPr="00A952F9" w:rsidRDefault="002831DB" w:rsidP="002831DB">
            <w:pPr>
              <w:pStyle w:val="TAL"/>
              <w:keepNext w:val="0"/>
              <w:rPr>
                <w:rFonts w:cs="Arial"/>
                <w:szCs w:val="18"/>
              </w:rPr>
            </w:pPr>
          </w:p>
          <w:p w14:paraId="5C5B0A40" w14:textId="77777777" w:rsidR="002831DB" w:rsidRPr="00A952F9" w:rsidRDefault="002831DB" w:rsidP="002831DB">
            <w:pPr>
              <w:pStyle w:val="TAL"/>
              <w:keepNext w:val="0"/>
              <w:rPr>
                <w:rFonts w:cs="Arial"/>
                <w:szCs w:val="18"/>
              </w:rPr>
            </w:pPr>
          </w:p>
          <w:p w14:paraId="2BA52E5D" w14:textId="77777777" w:rsidR="002831DB" w:rsidRPr="00A952F9" w:rsidRDefault="002831DB" w:rsidP="002831DB">
            <w:pPr>
              <w:pStyle w:val="TAL"/>
              <w:keepNext w:val="0"/>
            </w:pPr>
            <w:r w:rsidRPr="00A952F9">
              <w:t>allowedValues: N/A</w:t>
            </w:r>
          </w:p>
          <w:p w14:paraId="7AF07BF3"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6D0152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MbsServiceArea</w:t>
            </w:r>
          </w:p>
          <w:p w14:paraId="27C79CEF" w14:textId="77777777" w:rsidR="002831DB" w:rsidRPr="00A952F9" w:rsidRDefault="002831DB" w:rsidP="002831DB">
            <w:pPr>
              <w:pStyle w:val="TAL"/>
              <w:keepNext w:val="0"/>
            </w:pPr>
            <w:proofErr w:type="gramStart"/>
            <w:r w:rsidRPr="00A952F9">
              <w:t>multiplicity</w:t>
            </w:r>
            <w:proofErr w:type="gramEnd"/>
            <w:r w:rsidRPr="00A952F9">
              <w:t>: 0..*</w:t>
            </w:r>
          </w:p>
          <w:p w14:paraId="2FDC3FBD" w14:textId="77777777" w:rsidR="002831DB" w:rsidRPr="00A952F9" w:rsidRDefault="002831DB" w:rsidP="002831DB">
            <w:pPr>
              <w:pStyle w:val="TAL"/>
              <w:keepNext w:val="0"/>
            </w:pPr>
            <w:r w:rsidRPr="00A952F9">
              <w:t>isOrdered: False</w:t>
            </w:r>
          </w:p>
          <w:p w14:paraId="2F85F101" w14:textId="77777777" w:rsidR="002831DB" w:rsidRPr="00A952F9" w:rsidRDefault="002831DB" w:rsidP="002831DB">
            <w:pPr>
              <w:pStyle w:val="TAL"/>
              <w:keepNext w:val="0"/>
            </w:pPr>
            <w:r w:rsidRPr="00A952F9">
              <w:t>isUnique: True</w:t>
            </w:r>
          </w:p>
          <w:p w14:paraId="407B87CF" w14:textId="77777777" w:rsidR="002831DB" w:rsidRPr="00A952F9" w:rsidRDefault="002831DB" w:rsidP="002831DB">
            <w:pPr>
              <w:pStyle w:val="TAL"/>
              <w:keepNext w:val="0"/>
              <w:rPr>
                <w:rFonts w:cs="Arial"/>
                <w:szCs w:val="18"/>
              </w:rPr>
            </w:pPr>
            <w:r w:rsidRPr="00A952F9">
              <w:rPr>
                <w:rFonts w:cs="Arial"/>
                <w:szCs w:val="18"/>
              </w:rPr>
              <w:t>defaultValue: None</w:t>
            </w:r>
          </w:p>
          <w:p w14:paraId="5E15DEDF" w14:textId="77777777" w:rsidR="002831DB" w:rsidRPr="00A952F9" w:rsidRDefault="002831DB" w:rsidP="002831DB">
            <w:pPr>
              <w:pStyle w:val="TAL"/>
              <w:keepNext w:val="0"/>
            </w:pPr>
            <w:r w:rsidRPr="00A952F9">
              <w:rPr>
                <w:rFonts w:cs="Arial"/>
                <w:szCs w:val="18"/>
              </w:rPr>
              <w:t>isNullable: False</w:t>
            </w:r>
          </w:p>
        </w:tc>
      </w:tr>
      <w:tr w:rsidR="002831DB" w:rsidRPr="00A952F9" w14:paraId="62E05C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4D0F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MbsServiceArea.ncgiList</w:t>
            </w:r>
          </w:p>
        </w:tc>
        <w:tc>
          <w:tcPr>
            <w:tcW w:w="4395" w:type="dxa"/>
            <w:tcBorders>
              <w:top w:val="single" w:sz="4" w:space="0" w:color="auto"/>
              <w:left w:val="single" w:sz="4" w:space="0" w:color="auto"/>
              <w:bottom w:val="single" w:sz="4" w:space="0" w:color="auto"/>
              <w:right w:val="single" w:sz="4" w:space="0" w:color="auto"/>
            </w:tcBorders>
          </w:tcPr>
          <w:p w14:paraId="3E45EF95" w14:textId="77777777" w:rsidR="002831DB" w:rsidRPr="00A952F9" w:rsidRDefault="002831DB" w:rsidP="002831DB">
            <w:pPr>
              <w:pStyle w:val="TAL"/>
              <w:keepNext w:val="0"/>
              <w:rPr>
                <w:rFonts w:cs="Arial"/>
                <w:szCs w:val="18"/>
              </w:rPr>
            </w:pPr>
            <w:r w:rsidRPr="00A952F9">
              <w:rPr>
                <w:rFonts w:cs="Arial"/>
                <w:szCs w:val="18"/>
              </w:rPr>
              <w:t>This attribute represents a list of NR cell ids with their pertaining TAIs.</w:t>
            </w:r>
          </w:p>
          <w:p w14:paraId="1C050CE3" w14:textId="77777777" w:rsidR="002831DB" w:rsidRPr="00A952F9" w:rsidRDefault="002831DB" w:rsidP="002831DB">
            <w:pPr>
              <w:pStyle w:val="TAL"/>
              <w:keepNext w:val="0"/>
              <w:rPr>
                <w:rFonts w:cs="Arial"/>
                <w:szCs w:val="18"/>
              </w:rPr>
            </w:pPr>
          </w:p>
          <w:p w14:paraId="08CC1E36" w14:textId="77777777" w:rsidR="002831DB" w:rsidRPr="00A952F9" w:rsidRDefault="002831DB" w:rsidP="002831DB">
            <w:pPr>
              <w:pStyle w:val="TAL"/>
              <w:keepNext w:val="0"/>
              <w:rPr>
                <w:rFonts w:cs="Arial"/>
                <w:szCs w:val="18"/>
              </w:rPr>
            </w:pPr>
          </w:p>
          <w:p w14:paraId="19AFA482" w14:textId="77777777" w:rsidR="002831DB" w:rsidRPr="00A952F9" w:rsidRDefault="002831DB" w:rsidP="002831DB">
            <w:pPr>
              <w:pStyle w:val="TAL"/>
              <w:keepNext w:val="0"/>
              <w:rPr>
                <w:rFonts w:cs="Arial"/>
                <w:szCs w:val="18"/>
              </w:rPr>
            </w:pPr>
          </w:p>
          <w:p w14:paraId="0246CD1F" w14:textId="77777777" w:rsidR="002831DB" w:rsidRPr="00A952F9" w:rsidRDefault="002831DB" w:rsidP="002831DB">
            <w:pPr>
              <w:pStyle w:val="TAL"/>
              <w:keepNext w:val="0"/>
            </w:pPr>
            <w:r w:rsidRPr="00A952F9">
              <w:t>allowedValues: N/A</w:t>
            </w:r>
          </w:p>
          <w:p w14:paraId="7137D31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5A9CF0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Ncgi</w:t>
            </w:r>
          </w:p>
          <w:p w14:paraId="5E774C60" w14:textId="77777777" w:rsidR="002831DB" w:rsidRPr="00A952F9" w:rsidRDefault="002831DB" w:rsidP="002831DB">
            <w:pPr>
              <w:pStyle w:val="TAL"/>
              <w:keepNext w:val="0"/>
            </w:pPr>
            <w:proofErr w:type="gramStart"/>
            <w:r w:rsidRPr="00A952F9">
              <w:t>multiplicity</w:t>
            </w:r>
            <w:proofErr w:type="gramEnd"/>
            <w:r w:rsidRPr="00A952F9">
              <w:t>: 0..*</w:t>
            </w:r>
          </w:p>
          <w:p w14:paraId="21B9F81C" w14:textId="77777777" w:rsidR="002831DB" w:rsidRPr="00A952F9" w:rsidRDefault="002831DB" w:rsidP="002831DB">
            <w:pPr>
              <w:pStyle w:val="TAL"/>
              <w:keepNext w:val="0"/>
            </w:pPr>
            <w:r w:rsidRPr="00A952F9">
              <w:t>isOrdered: False</w:t>
            </w:r>
          </w:p>
          <w:p w14:paraId="76701FF6" w14:textId="77777777" w:rsidR="002831DB" w:rsidRPr="00A952F9" w:rsidRDefault="002831DB" w:rsidP="002831DB">
            <w:pPr>
              <w:pStyle w:val="TAL"/>
              <w:keepNext w:val="0"/>
            </w:pPr>
            <w:r w:rsidRPr="00A952F9">
              <w:t>isUnique: True</w:t>
            </w:r>
          </w:p>
          <w:p w14:paraId="46871FBF" w14:textId="77777777" w:rsidR="002831DB" w:rsidRPr="00A952F9" w:rsidRDefault="002831DB" w:rsidP="002831DB">
            <w:pPr>
              <w:pStyle w:val="TAL"/>
              <w:keepNext w:val="0"/>
              <w:rPr>
                <w:rFonts w:cs="Arial"/>
                <w:szCs w:val="18"/>
              </w:rPr>
            </w:pPr>
            <w:r w:rsidRPr="00A952F9">
              <w:rPr>
                <w:rFonts w:cs="Arial"/>
                <w:szCs w:val="18"/>
              </w:rPr>
              <w:t>defaultValue: None</w:t>
            </w:r>
          </w:p>
          <w:p w14:paraId="48D9B422" w14:textId="77777777" w:rsidR="002831DB" w:rsidRPr="00A952F9" w:rsidRDefault="002831DB" w:rsidP="002831DB">
            <w:pPr>
              <w:pStyle w:val="TAL"/>
              <w:keepNext w:val="0"/>
            </w:pPr>
            <w:r w:rsidRPr="00A952F9">
              <w:rPr>
                <w:rFonts w:cs="Arial"/>
                <w:szCs w:val="18"/>
              </w:rPr>
              <w:t>isNullable: False</w:t>
            </w:r>
          </w:p>
        </w:tc>
      </w:tr>
      <w:tr w:rsidR="002831DB" w:rsidRPr="00A952F9" w14:paraId="3C728A3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7C3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51762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7D377432" w14:textId="77777777" w:rsidR="002831DB" w:rsidRPr="00A952F9" w:rsidRDefault="002831DB" w:rsidP="002831DB">
            <w:pPr>
              <w:pStyle w:val="TAL"/>
              <w:keepNext w:val="0"/>
              <w:rPr>
                <w:rFonts w:cs="Arial"/>
                <w:szCs w:val="18"/>
              </w:rPr>
            </w:pPr>
          </w:p>
          <w:p w14:paraId="537194CE" w14:textId="77777777" w:rsidR="002831DB" w:rsidRPr="00A952F9" w:rsidRDefault="002831DB" w:rsidP="002831DB">
            <w:pPr>
              <w:pStyle w:val="TAL"/>
              <w:keepNext w:val="0"/>
              <w:rPr>
                <w:rFonts w:cs="Arial"/>
                <w:szCs w:val="18"/>
              </w:rPr>
            </w:pPr>
          </w:p>
          <w:p w14:paraId="47667961" w14:textId="77777777" w:rsidR="002831DB" w:rsidRPr="00A952F9" w:rsidRDefault="002831DB" w:rsidP="002831DB">
            <w:pPr>
              <w:pStyle w:val="TAL"/>
              <w:keepNext w:val="0"/>
              <w:rPr>
                <w:rFonts w:cs="Arial"/>
                <w:szCs w:val="18"/>
              </w:rPr>
            </w:pPr>
          </w:p>
          <w:p w14:paraId="414B5036" w14:textId="77777777" w:rsidR="002831DB" w:rsidRPr="00A952F9" w:rsidRDefault="002831DB" w:rsidP="002831DB">
            <w:pPr>
              <w:pStyle w:val="TAL"/>
              <w:keepNext w:val="0"/>
            </w:pPr>
            <w:r w:rsidRPr="00A952F9">
              <w:t>allowedValues: N/A</w:t>
            </w:r>
          </w:p>
          <w:p w14:paraId="0150F685" w14:textId="77777777" w:rsidR="002831DB" w:rsidRPr="00A952F9" w:rsidRDefault="002831DB" w:rsidP="002831DB">
            <w:pPr>
              <w:pStyle w:val="TAL"/>
              <w:keepNext w:val="0"/>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A0E0A0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27A4AEB4"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3CEF8C8"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62AFA7E"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19D890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4250D0E" w14:textId="77777777" w:rsidR="002831DB" w:rsidRPr="00A952F9" w:rsidRDefault="002831DB" w:rsidP="002831DB">
            <w:pPr>
              <w:pStyle w:val="TAL"/>
              <w:keepNext w:val="0"/>
            </w:pPr>
            <w:r w:rsidRPr="00A952F9">
              <w:rPr>
                <w:szCs w:val="18"/>
              </w:rPr>
              <w:t>isNullable: False</w:t>
            </w:r>
          </w:p>
        </w:tc>
      </w:tr>
      <w:tr w:rsidR="002831DB" w:rsidRPr="00A952F9" w14:paraId="0C2798D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CEEF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3D86029" w14:textId="77777777" w:rsidR="002831DB" w:rsidRPr="00A952F9" w:rsidRDefault="002831DB" w:rsidP="002831DB">
            <w:pPr>
              <w:pStyle w:val="TAL"/>
              <w:keepNext w:val="0"/>
              <w:rPr>
                <w:rFonts w:cs="Arial"/>
                <w:szCs w:val="18"/>
              </w:rPr>
            </w:pPr>
            <w:r w:rsidRPr="00A952F9">
              <w:rPr>
                <w:rFonts w:cs="Arial"/>
                <w:szCs w:val="18"/>
              </w:rPr>
              <w:t>This attribute represents NR Cell Identity.</w:t>
            </w:r>
          </w:p>
          <w:p w14:paraId="1EEDC3FD" w14:textId="77777777" w:rsidR="002831DB" w:rsidRPr="00A952F9" w:rsidRDefault="002831DB" w:rsidP="002831DB">
            <w:pPr>
              <w:pStyle w:val="TAL"/>
              <w:keepNext w:val="0"/>
              <w:rPr>
                <w:rFonts w:cs="Arial"/>
                <w:szCs w:val="18"/>
              </w:rPr>
            </w:pPr>
          </w:p>
          <w:p w14:paraId="22847224" w14:textId="77777777" w:rsidR="002831DB" w:rsidRPr="00A952F9" w:rsidRDefault="002831DB" w:rsidP="002831DB">
            <w:pPr>
              <w:pStyle w:val="TAL"/>
              <w:keepNext w:val="0"/>
              <w:rPr>
                <w:lang w:eastAsia="zh-CN"/>
              </w:rPr>
            </w:pPr>
            <w:r w:rsidRPr="00A952F9">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E1B8F84" w14:textId="77777777" w:rsidR="002831DB" w:rsidRPr="00A952F9" w:rsidRDefault="002831DB" w:rsidP="002831DB">
            <w:pPr>
              <w:pStyle w:val="TAL"/>
              <w:keepNext w:val="0"/>
              <w:rPr>
                <w:lang w:eastAsia="zh-CN"/>
              </w:rPr>
            </w:pPr>
          </w:p>
          <w:p w14:paraId="125D9CE3" w14:textId="77777777" w:rsidR="002831DB" w:rsidRPr="00A952F9" w:rsidRDefault="002831DB" w:rsidP="002831DB">
            <w:pPr>
              <w:pStyle w:val="TAL"/>
              <w:keepNext w:val="0"/>
              <w:rPr>
                <w:rFonts w:cs="Arial"/>
                <w:szCs w:val="18"/>
              </w:rPr>
            </w:pPr>
            <w:r w:rsidRPr="00A952F9">
              <w:rPr>
                <w:lang w:eastAsia="zh-CN"/>
              </w:rPr>
              <w:t xml:space="preserve">Pattern: </w:t>
            </w:r>
            <w:r w:rsidRPr="00A952F9">
              <w:rPr>
                <w:rFonts w:cs="Arial"/>
                <w:szCs w:val="18"/>
              </w:rPr>
              <w:t>'^[A-Fa-f0-9]{9}$'</w:t>
            </w:r>
          </w:p>
          <w:p w14:paraId="2C587374" w14:textId="77777777" w:rsidR="002831DB" w:rsidRPr="00A952F9" w:rsidRDefault="002831DB" w:rsidP="002831DB">
            <w:pPr>
              <w:pStyle w:val="TAL"/>
              <w:keepNext w:val="0"/>
              <w:rPr>
                <w:lang w:eastAsia="zh-CN"/>
              </w:rPr>
            </w:pPr>
          </w:p>
          <w:p w14:paraId="5851EB73" w14:textId="77777777" w:rsidR="002831DB" w:rsidRPr="00A952F9" w:rsidRDefault="002831DB" w:rsidP="002831DB">
            <w:pPr>
              <w:pStyle w:val="TAL"/>
              <w:keepNext w:val="0"/>
              <w:rPr>
                <w:lang w:eastAsia="zh-CN"/>
              </w:rPr>
            </w:pPr>
            <w:r w:rsidRPr="00A952F9">
              <w:rPr>
                <w:lang w:eastAsia="zh-CN"/>
              </w:rPr>
              <w:t>Example:</w:t>
            </w:r>
          </w:p>
          <w:p w14:paraId="59C29176" w14:textId="77777777" w:rsidR="002831DB" w:rsidRPr="00A952F9" w:rsidRDefault="002831DB" w:rsidP="002831DB">
            <w:pPr>
              <w:pStyle w:val="TAL"/>
              <w:keepNext w:val="0"/>
              <w:rPr>
                <w:rFonts w:cs="Arial"/>
                <w:szCs w:val="18"/>
              </w:rPr>
            </w:pPr>
            <w:r w:rsidRPr="00A952F9">
              <w:rPr>
                <w:lang w:eastAsia="zh-CN"/>
              </w:rPr>
              <w:t>An NR Cell Id 0x225BD6007 shall be encoded as "225BD6007".</w:t>
            </w:r>
          </w:p>
          <w:p w14:paraId="18535148" w14:textId="77777777" w:rsidR="002831DB" w:rsidRPr="00A952F9" w:rsidRDefault="002831DB" w:rsidP="002831DB">
            <w:pPr>
              <w:pStyle w:val="TAL"/>
              <w:keepNext w:val="0"/>
              <w:rPr>
                <w:rFonts w:cs="Arial"/>
                <w:szCs w:val="18"/>
              </w:rPr>
            </w:pPr>
          </w:p>
          <w:p w14:paraId="4F6202D5" w14:textId="77777777" w:rsidR="002831DB" w:rsidRPr="00A952F9" w:rsidRDefault="002831DB" w:rsidP="002831DB">
            <w:pPr>
              <w:pStyle w:val="TAL"/>
              <w:keepNext w:val="0"/>
              <w:rPr>
                <w:lang w:eastAsia="ja-JP"/>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E1390B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FA4FAC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073492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DBC7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8738F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45F03F5" w14:textId="77777777" w:rsidR="002831DB" w:rsidRPr="00A952F9" w:rsidRDefault="002831DB" w:rsidP="002831DB">
            <w:pPr>
              <w:pStyle w:val="TAL"/>
              <w:keepNext w:val="0"/>
            </w:pPr>
            <w:r w:rsidRPr="00A952F9">
              <w:rPr>
                <w:rFonts w:cs="Arial"/>
                <w:szCs w:val="18"/>
              </w:rPr>
              <w:t>isNullable: False</w:t>
            </w:r>
          </w:p>
        </w:tc>
      </w:tr>
      <w:tr w:rsidR="002831DB" w:rsidRPr="00A952F9" w14:paraId="6835B5B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5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HssInfo.groupId</w:t>
            </w:r>
          </w:p>
        </w:tc>
        <w:tc>
          <w:tcPr>
            <w:tcW w:w="4395" w:type="dxa"/>
            <w:tcBorders>
              <w:top w:val="single" w:sz="4" w:space="0" w:color="auto"/>
              <w:left w:val="single" w:sz="4" w:space="0" w:color="auto"/>
              <w:bottom w:val="single" w:sz="4" w:space="0" w:color="auto"/>
              <w:right w:val="single" w:sz="4" w:space="0" w:color="auto"/>
            </w:tcBorders>
          </w:tcPr>
          <w:p w14:paraId="73071355" w14:textId="77777777" w:rsidR="002831DB" w:rsidRPr="00A952F9" w:rsidRDefault="002831DB" w:rsidP="002831DB">
            <w:pPr>
              <w:pStyle w:val="TAL"/>
              <w:keepNext w:val="0"/>
              <w:rPr>
                <w:rFonts w:cs="Arial"/>
                <w:szCs w:val="18"/>
              </w:rPr>
            </w:pPr>
            <w:r w:rsidRPr="00A952F9">
              <w:rPr>
                <w:bCs/>
              </w:rPr>
              <w:t>This attribute defines</w:t>
            </w:r>
            <w:r w:rsidRPr="00A952F9">
              <w:rPr>
                <w:rFonts w:cs="Arial"/>
                <w:szCs w:val="18"/>
              </w:rPr>
              <w:t xml:space="preserve"> the identity of the HSS group that is served by the HSS instance.</w:t>
            </w:r>
          </w:p>
          <w:p w14:paraId="717D9A43" w14:textId="77777777" w:rsidR="002831DB" w:rsidRPr="00A952F9" w:rsidRDefault="002831DB" w:rsidP="002831DB">
            <w:pPr>
              <w:pStyle w:val="TAL"/>
              <w:keepNext w:val="0"/>
              <w:rPr>
                <w:rFonts w:cs="Arial"/>
                <w:szCs w:val="18"/>
              </w:rPr>
            </w:pPr>
            <w:r w:rsidRPr="00A952F9">
              <w:rPr>
                <w:rFonts w:cs="Arial"/>
                <w:szCs w:val="18"/>
              </w:rPr>
              <w:t>If not provided, the HSS instance does not pertain to any HSS group.</w:t>
            </w:r>
          </w:p>
          <w:p w14:paraId="7A93FC3D" w14:textId="77777777" w:rsidR="002831DB" w:rsidRPr="00A952F9" w:rsidRDefault="002831DB" w:rsidP="002831DB">
            <w:pPr>
              <w:pStyle w:val="TAL"/>
              <w:keepNext w:val="0"/>
              <w:rPr>
                <w:rFonts w:cs="Arial"/>
                <w:szCs w:val="18"/>
              </w:rPr>
            </w:pPr>
          </w:p>
          <w:p w14:paraId="1A40B2C3"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16AD65" w14:textId="77777777" w:rsidR="002831DB" w:rsidRPr="00A952F9" w:rsidRDefault="002831DB" w:rsidP="002831DB">
            <w:pPr>
              <w:pStyle w:val="TAL"/>
              <w:keepNext w:val="0"/>
            </w:pPr>
            <w:r w:rsidRPr="00A952F9">
              <w:t>type: String</w:t>
            </w:r>
          </w:p>
          <w:p w14:paraId="6406CB43" w14:textId="77777777" w:rsidR="002831DB" w:rsidRPr="00A952F9" w:rsidRDefault="002831DB" w:rsidP="002831DB">
            <w:pPr>
              <w:pStyle w:val="TAL"/>
              <w:keepNext w:val="0"/>
            </w:pPr>
            <w:r w:rsidRPr="00A952F9">
              <w:t>multiplicity: 0..1</w:t>
            </w:r>
          </w:p>
          <w:p w14:paraId="73B0C5CB" w14:textId="77777777" w:rsidR="002831DB" w:rsidRPr="00A952F9" w:rsidRDefault="002831DB" w:rsidP="002831DB">
            <w:pPr>
              <w:pStyle w:val="TAL"/>
              <w:keepNext w:val="0"/>
            </w:pPr>
            <w:r w:rsidRPr="00A952F9">
              <w:t>isOrdered: N/A</w:t>
            </w:r>
          </w:p>
          <w:p w14:paraId="5FA0F1A2" w14:textId="77777777" w:rsidR="002831DB" w:rsidRPr="00A952F9" w:rsidRDefault="002831DB" w:rsidP="002831DB">
            <w:pPr>
              <w:pStyle w:val="TAL"/>
              <w:keepNext w:val="0"/>
            </w:pPr>
            <w:r w:rsidRPr="00A952F9">
              <w:t>isUnique: N/A</w:t>
            </w:r>
          </w:p>
          <w:p w14:paraId="3C62BB7A" w14:textId="77777777" w:rsidR="002831DB" w:rsidRPr="00A952F9" w:rsidRDefault="002831DB" w:rsidP="002831DB">
            <w:pPr>
              <w:pStyle w:val="TAL"/>
              <w:keepNext w:val="0"/>
            </w:pPr>
            <w:r w:rsidRPr="00A952F9">
              <w:t>defaultValue: None</w:t>
            </w:r>
          </w:p>
          <w:p w14:paraId="32BF192E"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583469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898D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HssInfo.imsiRanges</w:t>
            </w:r>
          </w:p>
        </w:tc>
        <w:tc>
          <w:tcPr>
            <w:tcW w:w="4395" w:type="dxa"/>
            <w:tcBorders>
              <w:top w:val="single" w:sz="4" w:space="0" w:color="auto"/>
              <w:left w:val="single" w:sz="4" w:space="0" w:color="auto"/>
              <w:bottom w:val="single" w:sz="4" w:space="0" w:color="auto"/>
              <w:right w:val="single" w:sz="4" w:space="0" w:color="auto"/>
            </w:tcBorders>
          </w:tcPr>
          <w:p w14:paraId="0B011F1A" w14:textId="77777777" w:rsidR="002831DB" w:rsidRPr="00A952F9" w:rsidRDefault="002831DB" w:rsidP="002831DB">
            <w:pPr>
              <w:pStyle w:val="TAL"/>
              <w:keepNext w:val="0"/>
              <w:rPr>
                <w:rFonts w:cs="Arial"/>
                <w:szCs w:val="18"/>
              </w:rPr>
            </w:pPr>
            <w:r w:rsidRPr="00A952F9">
              <w:rPr>
                <w:bCs/>
                <w:lang w:eastAsia="ja-JP"/>
              </w:rPr>
              <w:t>This attribute defines the l</w:t>
            </w:r>
            <w:r w:rsidRPr="00A952F9">
              <w:rPr>
                <w:rFonts w:cs="Arial"/>
                <w:szCs w:val="18"/>
              </w:rPr>
              <w:t>ist of ranges of IMSIs whose profile data is available in the HSS instance.</w:t>
            </w:r>
          </w:p>
          <w:p w14:paraId="4512D4BA" w14:textId="77777777" w:rsidR="002831DB" w:rsidRPr="00A952F9" w:rsidRDefault="002831DB" w:rsidP="002831DB">
            <w:pPr>
              <w:pStyle w:val="TAL"/>
              <w:keepNext w:val="0"/>
              <w:rPr>
                <w:rFonts w:cs="Arial"/>
                <w:szCs w:val="18"/>
              </w:rPr>
            </w:pPr>
          </w:p>
          <w:p w14:paraId="7E77CAD1"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ACBFA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ImsiRange</w:t>
            </w:r>
          </w:p>
          <w:p w14:paraId="0241D3D3" w14:textId="77777777" w:rsidR="002831DB" w:rsidRPr="00A952F9" w:rsidRDefault="002831DB" w:rsidP="002831DB">
            <w:pPr>
              <w:pStyle w:val="TAL"/>
              <w:keepNext w:val="0"/>
            </w:pPr>
            <w:proofErr w:type="gramStart"/>
            <w:r w:rsidRPr="00A952F9">
              <w:t>multiplicity</w:t>
            </w:r>
            <w:proofErr w:type="gramEnd"/>
            <w:r w:rsidRPr="00A952F9">
              <w:t>: 1..*</w:t>
            </w:r>
          </w:p>
          <w:p w14:paraId="3267EAD1" w14:textId="77777777" w:rsidR="002831DB" w:rsidRPr="00A952F9" w:rsidRDefault="002831DB" w:rsidP="002831DB">
            <w:pPr>
              <w:pStyle w:val="TAL"/>
              <w:keepNext w:val="0"/>
            </w:pPr>
            <w:r w:rsidRPr="00A952F9">
              <w:t>isOrdered: False</w:t>
            </w:r>
          </w:p>
          <w:p w14:paraId="57A8315D" w14:textId="77777777" w:rsidR="002831DB" w:rsidRPr="00A952F9" w:rsidRDefault="002831DB" w:rsidP="002831DB">
            <w:pPr>
              <w:pStyle w:val="TAL"/>
              <w:keepNext w:val="0"/>
            </w:pPr>
            <w:r w:rsidRPr="00A952F9">
              <w:t>isUnique: True</w:t>
            </w:r>
          </w:p>
          <w:p w14:paraId="6A7A9AAB" w14:textId="77777777" w:rsidR="002831DB" w:rsidRPr="00A952F9" w:rsidRDefault="002831DB" w:rsidP="002831DB">
            <w:pPr>
              <w:pStyle w:val="TAL"/>
              <w:keepNext w:val="0"/>
            </w:pPr>
            <w:r w:rsidRPr="00A952F9">
              <w:t>defaultValue: None</w:t>
            </w:r>
          </w:p>
          <w:p w14:paraId="7C8C82CF"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30C157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817C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HssInfo.imsPrivateIdentityRanges</w:t>
            </w:r>
          </w:p>
        </w:tc>
        <w:tc>
          <w:tcPr>
            <w:tcW w:w="4395" w:type="dxa"/>
            <w:tcBorders>
              <w:top w:val="single" w:sz="4" w:space="0" w:color="auto"/>
              <w:left w:val="single" w:sz="4" w:space="0" w:color="auto"/>
              <w:bottom w:val="single" w:sz="4" w:space="0" w:color="auto"/>
              <w:right w:val="single" w:sz="4" w:space="0" w:color="auto"/>
            </w:tcBorders>
          </w:tcPr>
          <w:p w14:paraId="6AF3F51E"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Private Identities whose profile data is available in the HSS instance.</w:t>
            </w:r>
          </w:p>
          <w:p w14:paraId="2C0F6DF8" w14:textId="77777777" w:rsidR="002831DB" w:rsidRPr="00A952F9" w:rsidRDefault="002831DB" w:rsidP="002831DB">
            <w:pPr>
              <w:pStyle w:val="TAL"/>
              <w:keepNext w:val="0"/>
              <w:rPr>
                <w:rFonts w:cs="Arial"/>
                <w:szCs w:val="18"/>
              </w:rPr>
            </w:pPr>
          </w:p>
          <w:p w14:paraId="66FA967D"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6C199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C1FA4ED" w14:textId="77777777" w:rsidR="002831DB" w:rsidRPr="00A952F9" w:rsidRDefault="002831DB" w:rsidP="002831DB">
            <w:pPr>
              <w:pStyle w:val="TAL"/>
              <w:keepNext w:val="0"/>
            </w:pPr>
            <w:proofErr w:type="gramStart"/>
            <w:r w:rsidRPr="00A952F9">
              <w:t>multiplicity</w:t>
            </w:r>
            <w:proofErr w:type="gramEnd"/>
            <w:r w:rsidRPr="00A952F9">
              <w:t>: 1..*</w:t>
            </w:r>
          </w:p>
          <w:p w14:paraId="150712D5" w14:textId="77777777" w:rsidR="002831DB" w:rsidRPr="00A952F9" w:rsidRDefault="002831DB" w:rsidP="002831DB">
            <w:pPr>
              <w:pStyle w:val="TAL"/>
              <w:keepNext w:val="0"/>
            </w:pPr>
            <w:r w:rsidRPr="00A952F9">
              <w:t>isOrdered: False</w:t>
            </w:r>
          </w:p>
          <w:p w14:paraId="4B6A3D3C" w14:textId="77777777" w:rsidR="002831DB" w:rsidRPr="00A952F9" w:rsidRDefault="002831DB" w:rsidP="002831DB">
            <w:pPr>
              <w:pStyle w:val="TAL"/>
              <w:keepNext w:val="0"/>
            </w:pPr>
            <w:r w:rsidRPr="00A952F9">
              <w:t>isUnique: True</w:t>
            </w:r>
          </w:p>
          <w:p w14:paraId="45BC080E" w14:textId="77777777" w:rsidR="002831DB" w:rsidRPr="00A952F9" w:rsidRDefault="002831DB" w:rsidP="002831DB">
            <w:pPr>
              <w:pStyle w:val="TAL"/>
              <w:keepNext w:val="0"/>
            </w:pPr>
            <w:r w:rsidRPr="00A952F9">
              <w:t>defaultValue: None</w:t>
            </w:r>
          </w:p>
          <w:p w14:paraId="598DD21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B135E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49A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HssInfo.imsPublicIdentityRanges</w:t>
            </w:r>
          </w:p>
        </w:tc>
        <w:tc>
          <w:tcPr>
            <w:tcW w:w="4395" w:type="dxa"/>
            <w:tcBorders>
              <w:top w:val="single" w:sz="4" w:space="0" w:color="auto"/>
              <w:left w:val="single" w:sz="4" w:space="0" w:color="auto"/>
              <w:bottom w:val="single" w:sz="4" w:space="0" w:color="auto"/>
              <w:right w:val="single" w:sz="4" w:space="0" w:color="auto"/>
            </w:tcBorders>
          </w:tcPr>
          <w:p w14:paraId="7125B24D"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IMS Public Identities whose profile data is available in the HSS instance (NOTE 1)</w:t>
            </w:r>
          </w:p>
          <w:p w14:paraId="4E361FA5" w14:textId="77777777" w:rsidR="002831DB" w:rsidRPr="00A952F9" w:rsidRDefault="002831DB" w:rsidP="002831DB">
            <w:pPr>
              <w:pStyle w:val="TAL"/>
              <w:keepNext w:val="0"/>
              <w:rPr>
                <w:rFonts w:cs="Arial"/>
                <w:szCs w:val="18"/>
              </w:rPr>
            </w:pPr>
          </w:p>
          <w:p w14:paraId="0D68D788" w14:textId="77777777" w:rsidR="002831DB" w:rsidRPr="00A952F9" w:rsidRDefault="002831DB" w:rsidP="002831DB">
            <w:pPr>
              <w:pStyle w:val="TAL"/>
              <w:keepNext w:val="0"/>
              <w:rPr>
                <w:rFonts w:cs="Arial"/>
                <w:szCs w:val="18"/>
              </w:rPr>
            </w:pPr>
          </w:p>
          <w:p w14:paraId="0A21470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AEFAD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08D8CF8A" w14:textId="77777777" w:rsidR="002831DB" w:rsidRPr="00A952F9" w:rsidRDefault="002831DB" w:rsidP="002831DB">
            <w:pPr>
              <w:pStyle w:val="TAL"/>
              <w:keepNext w:val="0"/>
            </w:pPr>
            <w:proofErr w:type="gramStart"/>
            <w:r w:rsidRPr="00A952F9">
              <w:t>multiplicity</w:t>
            </w:r>
            <w:proofErr w:type="gramEnd"/>
            <w:r w:rsidRPr="00A952F9">
              <w:t>: 1..*</w:t>
            </w:r>
          </w:p>
          <w:p w14:paraId="009E89AC" w14:textId="77777777" w:rsidR="002831DB" w:rsidRPr="00A952F9" w:rsidRDefault="002831DB" w:rsidP="002831DB">
            <w:pPr>
              <w:pStyle w:val="TAL"/>
              <w:keepNext w:val="0"/>
            </w:pPr>
            <w:r w:rsidRPr="00A952F9">
              <w:t>isOrdered: False</w:t>
            </w:r>
          </w:p>
          <w:p w14:paraId="5D144939" w14:textId="77777777" w:rsidR="002831DB" w:rsidRPr="00A952F9" w:rsidRDefault="002831DB" w:rsidP="002831DB">
            <w:pPr>
              <w:pStyle w:val="TAL"/>
              <w:keepNext w:val="0"/>
            </w:pPr>
            <w:r w:rsidRPr="00A952F9">
              <w:t>isUnique: True</w:t>
            </w:r>
          </w:p>
          <w:p w14:paraId="6E4A0352" w14:textId="77777777" w:rsidR="002831DB" w:rsidRPr="00A952F9" w:rsidRDefault="002831DB" w:rsidP="002831DB">
            <w:pPr>
              <w:pStyle w:val="TAL"/>
              <w:keepNext w:val="0"/>
            </w:pPr>
            <w:r w:rsidRPr="00A952F9">
              <w:t>defaultValue: None</w:t>
            </w:r>
          </w:p>
          <w:p w14:paraId="286E508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31FAD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1C1A3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HssInfo.msisdnRanges</w:t>
            </w:r>
          </w:p>
        </w:tc>
        <w:tc>
          <w:tcPr>
            <w:tcW w:w="4395" w:type="dxa"/>
            <w:tcBorders>
              <w:top w:val="single" w:sz="4" w:space="0" w:color="auto"/>
              <w:left w:val="single" w:sz="4" w:space="0" w:color="auto"/>
              <w:bottom w:val="single" w:sz="4" w:space="0" w:color="auto"/>
              <w:right w:val="single" w:sz="4" w:space="0" w:color="auto"/>
            </w:tcBorders>
          </w:tcPr>
          <w:p w14:paraId="4E270DD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MSISDNs whose profile data is available in the HSS instance.</w:t>
            </w:r>
          </w:p>
          <w:p w14:paraId="4B4AEB17" w14:textId="77777777" w:rsidR="002831DB" w:rsidRPr="00A952F9" w:rsidRDefault="002831DB" w:rsidP="002831DB">
            <w:pPr>
              <w:pStyle w:val="TAL"/>
              <w:keepNext w:val="0"/>
              <w:rPr>
                <w:rFonts w:cs="Arial"/>
                <w:szCs w:val="18"/>
              </w:rPr>
            </w:pPr>
          </w:p>
          <w:p w14:paraId="1429A01C"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F001F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188A950" w14:textId="77777777" w:rsidR="002831DB" w:rsidRPr="00A952F9" w:rsidRDefault="002831DB" w:rsidP="002831DB">
            <w:pPr>
              <w:pStyle w:val="TAL"/>
              <w:keepNext w:val="0"/>
            </w:pPr>
            <w:proofErr w:type="gramStart"/>
            <w:r w:rsidRPr="00A952F9">
              <w:t>multiplicity</w:t>
            </w:r>
            <w:proofErr w:type="gramEnd"/>
            <w:r w:rsidRPr="00A952F9">
              <w:t>: 1..*</w:t>
            </w:r>
          </w:p>
          <w:p w14:paraId="52D44591" w14:textId="77777777" w:rsidR="002831DB" w:rsidRPr="00A952F9" w:rsidRDefault="002831DB" w:rsidP="002831DB">
            <w:pPr>
              <w:pStyle w:val="TAL"/>
              <w:keepNext w:val="0"/>
            </w:pPr>
            <w:r w:rsidRPr="00A952F9">
              <w:t>isOrdered: False</w:t>
            </w:r>
          </w:p>
          <w:p w14:paraId="347DADE8" w14:textId="77777777" w:rsidR="002831DB" w:rsidRPr="00A952F9" w:rsidRDefault="002831DB" w:rsidP="002831DB">
            <w:pPr>
              <w:pStyle w:val="TAL"/>
              <w:keepNext w:val="0"/>
            </w:pPr>
            <w:r w:rsidRPr="00A952F9">
              <w:t>isUnique: True</w:t>
            </w:r>
          </w:p>
          <w:p w14:paraId="54857C24" w14:textId="77777777" w:rsidR="002831DB" w:rsidRPr="00A952F9" w:rsidRDefault="002831DB" w:rsidP="002831DB">
            <w:pPr>
              <w:pStyle w:val="TAL"/>
              <w:keepNext w:val="0"/>
            </w:pPr>
            <w:r w:rsidRPr="00A952F9">
              <w:t>defaultValue: None</w:t>
            </w:r>
          </w:p>
          <w:p w14:paraId="1FF849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8D65E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EC4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BB065BA"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list of ranges of external group IDs that can be served by this HSS instance.</w:t>
            </w:r>
          </w:p>
          <w:p w14:paraId="693B836F" w14:textId="77777777" w:rsidR="002831DB" w:rsidRPr="00A952F9" w:rsidRDefault="002831DB" w:rsidP="002831DB">
            <w:pPr>
              <w:pStyle w:val="TAL"/>
              <w:keepNext w:val="0"/>
              <w:rPr>
                <w:rFonts w:cs="Arial"/>
                <w:szCs w:val="18"/>
              </w:rPr>
            </w:pPr>
            <w:r w:rsidRPr="00A952F9">
              <w:rPr>
                <w:rFonts w:cs="Arial"/>
                <w:szCs w:val="18"/>
              </w:rPr>
              <w:t>If not provided, the HSS instance does not serve any external groups.</w:t>
            </w:r>
          </w:p>
          <w:p w14:paraId="2B2E24B3" w14:textId="77777777" w:rsidR="002831DB" w:rsidRPr="00A952F9" w:rsidRDefault="002831DB" w:rsidP="002831DB">
            <w:pPr>
              <w:pStyle w:val="TAL"/>
              <w:keepNext w:val="0"/>
              <w:rPr>
                <w:rFonts w:cs="Arial"/>
                <w:szCs w:val="18"/>
              </w:rPr>
            </w:pPr>
          </w:p>
          <w:p w14:paraId="2442A5AB" w14:textId="77777777" w:rsidR="002831DB" w:rsidRPr="00A952F9" w:rsidRDefault="002831DB" w:rsidP="002831DB">
            <w:pPr>
              <w:pStyle w:val="TAL"/>
              <w:keepNext w:val="0"/>
              <w:rPr>
                <w:rFonts w:cs="Arial"/>
                <w:szCs w:val="18"/>
              </w:rPr>
            </w:pPr>
          </w:p>
          <w:p w14:paraId="2BDA654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6BBADD"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63ECB654" w14:textId="77777777" w:rsidR="002831DB" w:rsidRPr="00A952F9" w:rsidRDefault="002831DB" w:rsidP="002831DB">
            <w:pPr>
              <w:pStyle w:val="TAL"/>
              <w:keepNext w:val="0"/>
            </w:pPr>
            <w:proofErr w:type="gramStart"/>
            <w:r w:rsidRPr="00A952F9">
              <w:t>multiplicity</w:t>
            </w:r>
            <w:proofErr w:type="gramEnd"/>
            <w:r w:rsidRPr="00A952F9">
              <w:t>: 1..*</w:t>
            </w:r>
          </w:p>
          <w:p w14:paraId="0B1BB313" w14:textId="77777777" w:rsidR="002831DB" w:rsidRPr="00A952F9" w:rsidRDefault="002831DB" w:rsidP="002831DB">
            <w:pPr>
              <w:pStyle w:val="TAL"/>
              <w:keepNext w:val="0"/>
            </w:pPr>
            <w:r w:rsidRPr="00A952F9">
              <w:t>isOrdered: False</w:t>
            </w:r>
          </w:p>
          <w:p w14:paraId="40B18B5C" w14:textId="77777777" w:rsidR="002831DB" w:rsidRPr="00A952F9" w:rsidRDefault="002831DB" w:rsidP="002831DB">
            <w:pPr>
              <w:pStyle w:val="TAL"/>
              <w:keepNext w:val="0"/>
            </w:pPr>
            <w:r w:rsidRPr="00A952F9">
              <w:t>isUnique: True</w:t>
            </w:r>
          </w:p>
          <w:p w14:paraId="763C2FBF" w14:textId="77777777" w:rsidR="002831DB" w:rsidRPr="00A952F9" w:rsidRDefault="002831DB" w:rsidP="002831DB">
            <w:pPr>
              <w:pStyle w:val="TAL"/>
              <w:keepNext w:val="0"/>
            </w:pPr>
            <w:r w:rsidRPr="00A952F9">
              <w:t>defaultValue: None</w:t>
            </w:r>
          </w:p>
          <w:p w14:paraId="7E009E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13252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56339"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HssInfo.hssDiameterAddress</w:t>
            </w:r>
          </w:p>
        </w:tc>
        <w:tc>
          <w:tcPr>
            <w:tcW w:w="4395" w:type="dxa"/>
            <w:tcBorders>
              <w:top w:val="single" w:sz="4" w:space="0" w:color="auto"/>
              <w:left w:val="single" w:sz="4" w:space="0" w:color="auto"/>
              <w:bottom w:val="single" w:sz="4" w:space="0" w:color="auto"/>
              <w:right w:val="single" w:sz="4" w:space="0" w:color="auto"/>
            </w:tcBorders>
          </w:tcPr>
          <w:p w14:paraId="10BC5E8C"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Diameter Address of the HSS</w:t>
            </w:r>
          </w:p>
          <w:p w14:paraId="2583D65C" w14:textId="77777777" w:rsidR="002831DB" w:rsidRPr="00A952F9" w:rsidRDefault="002831DB" w:rsidP="002831DB">
            <w:pPr>
              <w:pStyle w:val="TAL"/>
              <w:keepNext w:val="0"/>
              <w:rPr>
                <w:rFonts w:cs="Arial"/>
                <w:szCs w:val="18"/>
              </w:rPr>
            </w:pPr>
          </w:p>
          <w:p w14:paraId="4DC3556C" w14:textId="77777777" w:rsidR="002831DB" w:rsidRPr="00A952F9" w:rsidRDefault="002831DB" w:rsidP="002831DB">
            <w:pPr>
              <w:pStyle w:val="TAL"/>
              <w:keepNext w:val="0"/>
              <w:rPr>
                <w:rFonts w:cs="Arial"/>
                <w:szCs w:val="18"/>
              </w:rPr>
            </w:pPr>
          </w:p>
          <w:p w14:paraId="59B0ED72"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9206C0"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 xml:space="preserve">type: </w:t>
            </w:r>
            <w:r w:rsidRPr="00A952F9">
              <w:rPr>
                <w:rFonts w:ascii="Courier New" w:hAnsi="Courier New" w:cs="Courier New"/>
                <w:lang w:eastAsia="zh-CN"/>
              </w:rPr>
              <w:t>NetworkNodeDiameterAddress</w:t>
            </w:r>
          </w:p>
          <w:p w14:paraId="4419F9D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multiplicity: 0..1</w:t>
            </w:r>
          </w:p>
          <w:p w14:paraId="3393BF3F"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isOrdered: N/A</w:t>
            </w:r>
          </w:p>
          <w:p w14:paraId="461CA88E"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isUnique: N/A</w:t>
            </w:r>
          </w:p>
          <w:p w14:paraId="547B332A" w14:textId="77777777" w:rsidR="002831DB" w:rsidRPr="00A952F9" w:rsidRDefault="002831DB" w:rsidP="002831DB">
            <w:pPr>
              <w:keepLines/>
              <w:spacing w:after="0"/>
              <w:rPr>
                <w:rFonts w:ascii="Arial" w:eastAsia="等线" w:hAnsi="Arial"/>
                <w:sz w:val="18"/>
              </w:rPr>
            </w:pPr>
            <w:r w:rsidRPr="00A952F9">
              <w:rPr>
                <w:rFonts w:ascii="Arial" w:eastAsia="等线" w:hAnsi="Arial"/>
                <w:sz w:val="18"/>
              </w:rPr>
              <w:t>defaultValue: None</w:t>
            </w:r>
          </w:p>
          <w:p w14:paraId="1566BB76" w14:textId="77777777" w:rsidR="002831DB" w:rsidRPr="00A952F9" w:rsidRDefault="002831DB" w:rsidP="002831DB">
            <w:pPr>
              <w:keepLines/>
              <w:spacing w:after="0"/>
              <w:rPr>
                <w:rFonts w:ascii="Arial" w:hAnsi="Arial" w:cs="Arial"/>
                <w:sz w:val="18"/>
                <w:szCs w:val="18"/>
              </w:rPr>
            </w:pPr>
            <w:r w:rsidRPr="00A952F9">
              <w:rPr>
                <w:rFonts w:ascii="Arial" w:eastAsia="等线" w:hAnsi="Arial"/>
                <w:sz w:val="18"/>
              </w:rPr>
              <w:t>isNullable: False</w:t>
            </w:r>
          </w:p>
        </w:tc>
      </w:tr>
      <w:tr w:rsidR="002831DB" w:rsidRPr="00A952F9" w14:paraId="3B28B76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9ED1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HssInfo.additionalDiamAddresses</w:t>
            </w:r>
          </w:p>
        </w:tc>
        <w:tc>
          <w:tcPr>
            <w:tcW w:w="4395" w:type="dxa"/>
            <w:tcBorders>
              <w:top w:val="single" w:sz="4" w:space="0" w:color="auto"/>
              <w:left w:val="single" w:sz="4" w:space="0" w:color="auto"/>
              <w:bottom w:val="single" w:sz="4" w:space="0" w:color="auto"/>
              <w:right w:val="single" w:sz="4" w:space="0" w:color="auto"/>
            </w:tcBorders>
          </w:tcPr>
          <w:p w14:paraId="205959A8" w14:textId="77777777" w:rsidR="002831DB" w:rsidRPr="00A952F9" w:rsidRDefault="002831DB" w:rsidP="002831DB">
            <w:pPr>
              <w:pStyle w:val="TAL"/>
              <w:keepNext w:val="0"/>
              <w:rPr>
                <w:rFonts w:cs="Arial"/>
                <w:szCs w:val="18"/>
              </w:rPr>
            </w:pPr>
            <w:r w:rsidRPr="00A952F9">
              <w:rPr>
                <w:bCs/>
                <w:lang w:eastAsia="ja-JP"/>
              </w:rPr>
              <w:t>This attribute defines</w:t>
            </w:r>
            <w:r w:rsidRPr="00A952F9">
              <w:rPr>
                <w:rFonts w:cs="Arial"/>
                <w:szCs w:val="18"/>
              </w:rPr>
              <w:t xml:space="preserve"> the Additional Diameter Addresses of the HSS;</w:t>
            </w:r>
          </w:p>
          <w:p w14:paraId="1ED154C1" w14:textId="77777777" w:rsidR="002831DB" w:rsidRPr="00A952F9" w:rsidRDefault="002831DB" w:rsidP="002831DB">
            <w:pPr>
              <w:pStyle w:val="TAL"/>
              <w:keepNext w:val="0"/>
              <w:rPr>
                <w:rFonts w:cs="Arial"/>
                <w:szCs w:val="18"/>
              </w:rPr>
            </w:pPr>
            <w:r w:rsidRPr="00A952F9">
              <w:rPr>
                <w:rFonts w:cs="Arial"/>
                <w:szCs w:val="18"/>
              </w:rPr>
              <w:t>may be present if hssDiameterAddress is present</w:t>
            </w:r>
          </w:p>
          <w:p w14:paraId="5FAD37F8" w14:textId="77777777" w:rsidR="002831DB" w:rsidRPr="00A952F9" w:rsidRDefault="002831DB" w:rsidP="002831DB">
            <w:pPr>
              <w:pStyle w:val="TAL"/>
              <w:keepNext w:val="0"/>
              <w:rPr>
                <w:rFonts w:cs="Arial"/>
                <w:szCs w:val="18"/>
              </w:rPr>
            </w:pPr>
          </w:p>
          <w:p w14:paraId="1349065B"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857BB1"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NetworkNodeDiameterAddress</w:t>
            </w:r>
          </w:p>
          <w:p w14:paraId="62E71CB3" w14:textId="77777777" w:rsidR="002831DB" w:rsidRPr="00A952F9" w:rsidRDefault="002831DB" w:rsidP="002831DB">
            <w:pPr>
              <w:pStyle w:val="TAL"/>
              <w:keepNext w:val="0"/>
            </w:pPr>
            <w:proofErr w:type="gramStart"/>
            <w:r w:rsidRPr="00A952F9">
              <w:t>multiplicity</w:t>
            </w:r>
            <w:proofErr w:type="gramEnd"/>
            <w:r w:rsidRPr="00A952F9">
              <w:t>: 1..*</w:t>
            </w:r>
          </w:p>
          <w:p w14:paraId="5744F257" w14:textId="77777777" w:rsidR="002831DB" w:rsidRPr="00A952F9" w:rsidRDefault="002831DB" w:rsidP="002831DB">
            <w:pPr>
              <w:pStyle w:val="TAL"/>
              <w:keepNext w:val="0"/>
            </w:pPr>
            <w:r w:rsidRPr="00A952F9">
              <w:t>isOrdered: False</w:t>
            </w:r>
          </w:p>
          <w:p w14:paraId="0B11E25A" w14:textId="77777777" w:rsidR="002831DB" w:rsidRPr="00A952F9" w:rsidRDefault="002831DB" w:rsidP="002831DB">
            <w:pPr>
              <w:pStyle w:val="TAL"/>
              <w:keepNext w:val="0"/>
            </w:pPr>
            <w:r w:rsidRPr="00A952F9">
              <w:t>isUnique: True</w:t>
            </w:r>
          </w:p>
          <w:p w14:paraId="48255C01" w14:textId="77777777" w:rsidR="002831DB" w:rsidRPr="00A952F9" w:rsidRDefault="002831DB" w:rsidP="002831DB">
            <w:pPr>
              <w:keepLines/>
              <w:spacing w:after="0"/>
              <w:rPr>
                <w:rFonts w:ascii="Arial" w:eastAsia="等线" w:hAnsi="Arial"/>
                <w:sz w:val="18"/>
              </w:rPr>
            </w:pPr>
            <w:r w:rsidRPr="00A952F9">
              <w:t xml:space="preserve">defaultValue: </w:t>
            </w:r>
            <w:r w:rsidRPr="00A952F9">
              <w:rPr>
                <w:rFonts w:ascii="Arial" w:eastAsia="等线" w:hAnsi="Arial"/>
                <w:sz w:val="18"/>
              </w:rPr>
              <w:t>None</w:t>
            </w:r>
          </w:p>
          <w:p w14:paraId="5C476CE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0A95FFF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109EB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2CA5CA71"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name of the </w:t>
            </w:r>
            <w:r w:rsidRPr="00A952F9">
              <w:t>network node diameter address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6F542378" w14:textId="77777777" w:rsidR="002831DB" w:rsidRPr="00A952F9" w:rsidRDefault="002831DB" w:rsidP="002831DB">
            <w:pPr>
              <w:pStyle w:val="TAL"/>
              <w:keepNext w:val="0"/>
              <w:rPr>
                <w:rFonts w:cs="Arial"/>
                <w:szCs w:val="18"/>
              </w:rPr>
            </w:pPr>
          </w:p>
          <w:p w14:paraId="09E1AB4F"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759AC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7C00DD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6DE02F3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4C7F8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53F300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C6A71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7EAFD8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8A3F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NetworkNodeDiameterAddress.realm</w:t>
            </w:r>
          </w:p>
        </w:tc>
        <w:tc>
          <w:tcPr>
            <w:tcW w:w="4395" w:type="dxa"/>
            <w:tcBorders>
              <w:top w:val="single" w:sz="4" w:space="0" w:color="auto"/>
              <w:left w:val="single" w:sz="4" w:space="0" w:color="auto"/>
              <w:bottom w:val="single" w:sz="4" w:space="0" w:color="auto"/>
              <w:right w:val="single" w:sz="4" w:space="0" w:color="auto"/>
            </w:tcBorders>
          </w:tcPr>
          <w:p w14:paraId="4DC0C88B" w14:textId="77777777" w:rsidR="002831DB" w:rsidRPr="00A952F9" w:rsidRDefault="002831DB" w:rsidP="002831DB">
            <w:pPr>
              <w:pStyle w:val="TAL"/>
              <w:keepNext w:val="0"/>
              <w:rPr>
                <w:rFonts w:cs="Arial"/>
                <w:szCs w:val="18"/>
                <w:lang w:eastAsia="zh-CN"/>
              </w:rPr>
            </w:pPr>
            <w:r w:rsidRPr="00A952F9">
              <w:rPr>
                <w:bCs/>
                <w:lang w:eastAsia="ja-JP"/>
              </w:rPr>
              <w:t xml:space="preserve">This attribute </w:t>
            </w:r>
            <w:r w:rsidRPr="00A952F9">
              <w:rPr>
                <w:noProof/>
              </w:rPr>
              <w:t xml:space="preserve">indicates the Diameter realm of the </w:t>
            </w:r>
            <w:r w:rsidRPr="00A952F9">
              <w:t>network node diameter addres</w:t>
            </w:r>
            <w:r w:rsidRPr="00A952F9">
              <w:rPr>
                <w:noProof/>
              </w:rPr>
              <w:t>.</w:t>
            </w:r>
            <w:r w:rsidRPr="00A952F9">
              <w:rPr>
                <w:rFonts w:cs="Arial"/>
                <w:szCs w:val="18"/>
                <w:lang w:eastAsia="zh-CN"/>
              </w:rPr>
              <w:t xml:space="preserve"> See TS 29.571 [61]. </w:t>
            </w:r>
            <w:r w:rsidRPr="00A952F9">
              <w:rPr>
                <w:lang w:eastAsia="zh-CN"/>
              </w:rPr>
              <w:t>String contains a Diameter Identity (FQDN).</w:t>
            </w:r>
          </w:p>
          <w:p w14:paraId="77DA4C5E" w14:textId="77777777" w:rsidR="002831DB" w:rsidRPr="00A952F9" w:rsidRDefault="002831DB" w:rsidP="002831DB">
            <w:pPr>
              <w:pStyle w:val="TAL"/>
              <w:keepNext w:val="0"/>
              <w:rPr>
                <w:rFonts w:cs="Arial"/>
                <w:szCs w:val="18"/>
              </w:rPr>
            </w:pPr>
          </w:p>
          <w:p w14:paraId="0CB0A41E"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94D1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B2350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54C7EA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484984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DD2597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49BF38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17377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0DFE5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ImsiRange.start</w:t>
            </w:r>
          </w:p>
        </w:tc>
        <w:tc>
          <w:tcPr>
            <w:tcW w:w="4395" w:type="dxa"/>
            <w:tcBorders>
              <w:top w:val="single" w:sz="4" w:space="0" w:color="auto"/>
              <w:left w:val="single" w:sz="4" w:space="0" w:color="auto"/>
              <w:bottom w:val="single" w:sz="4" w:space="0" w:color="auto"/>
              <w:right w:val="single" w:sz="4" w:space="0" w:color="auto"/>
            </w:tcBorders>
          </w:tcPr>
          <w:p w14:paraId="3CE3FE17" w14:textId="77777777" w:rsidR="002831DB" w:rsidRPr="00A952F9" w:rsidRDefault="002831DB" w:rsidP="002831DB">
            <w:pPr>
              <w:pStyle w:val="TAL"/>
              <w:keepNext w:val="0"/>
              <w:rPr>
                <w:rFonts w:cs="Arial"/>
                <w:szCs w:val="18"/>
              </w:rPr>
            </w:pPr>
            <w:r w:rsidRPr="00A952F9">
              <w:rPr>
                <w:rFonts w:cs="Arial"/>
                <w:szCs w:val="18"/>
              </w:rPr>
              <w:t xml:space="preserve">This attribute indicates the first value identifying the start of </w:t>
            </w:r>
            <w:proofErr w:type="gramStart"/>
            <w:r w:rsidRPr="00A952F9">
              <w:rPr>
                <w:rFonts w:cs="Arial"/>
                <w:szCs w:val="18"/>
              </w:rPr>
              <w:t>a</w:t>
            </w:r>
            <w:proofErr w:type="gramEnd"/>
            <w:r w:rsidRPr="00A952F9">
              <w:rPr>
                <w:rFonts w:cs="Arial"/>
                <w:szCs w:val="18"/>
              </w:rPr>
              <w:t xml:space="preserve"> IMSI range.</w:t>
            </w:r>
          </w:p>
          <w:p w14:paraId="11979D10" w14:textId="77777777" w:rsidR="002831DB" w:rsidRPr="00A952F9" w:rsidRDefault="002831DB" w:rsidP="002831DB">
            <w:pPr>
              <w:pStyle w:val="TAL"/>
              <w:keepNext w:val="0"/>
              <w:rPr>
                <w:rFonts w:cs="Arial"/>
                <w:szCs w:val="18"/>
              </w:rPr>
            </w:pPr>
          </w:p>
          <w:p w14:paraId="00712716" w14:textId="77777777" w:rsidR="002831DB" w:rsidRPr="00A952F9" w:rsidRDefault="002831DB" w:rsidP="002831DB">
            <w:pPr>
              <w:pStyle w:val="TAL"/>
              <w:keepNext w:val="0"/>
              <w:rPr>
                <w:rFonts w:cs="Arial"/>
                <w:szCs w:val="18"/>
                <w:lang w:eastAsia="zh-CN"/>
              </w:rPr>
            </w:pPr>
            <w:r w:rsidRPr="00A952F9">
              <w:rPr>
                <w:rFonts w:cs="Arial"/>
                <w:szCs w:val="18"/>
              </w:rPr>
              <w:t>Pattern: "^[0-9]+$"</w:t>
            </w:r>
          </w:p>
          <w:p w14:paraId="0FF53A48" w14:textId="77777777" w:rsidR="002831DB" w:rsidRPr="00A952F9" w:rsidRDefault="002831DB" w:rsidP="002831DB">
            <w:pPr>
              <w:pStyle w:val="TAL"/>
              <w:keepNext w:val="0"/>
              <w:rPr>
                <w:rFonts w:cs="Arial"/>
                <w:szCs w:val="18"/>
                <w:lang w:eastAsia="zh-CN"/>
              </w:rPr>
            </w:pPr>
          </w:p>
          <w:p w14:paraId="4DC993FA"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3ECF8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09AC26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C5AD3C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37C6D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783099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913EA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181582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B8A9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ImsiRange.end</w:t>
            </w:r>
          </w:p>
        </w:tc>
        <w:tc>
          <w:tcPr>
            <w:tcW w:w="4395" w:type="dxa"/>
            <w:tcBorders>
              <w:top w:val="single" w:sz="4" w:space="0" w:color="auto"/>
              <w:left w:val="single" w:sz="4" w:space="0" w:color="auto"/>
              <w:bottom w:val="single" w:sz="4" w:space="0" w:color="auto"/>
              <w:right w:val="single" w:sz="4" w:space="0" w:color="auto"/>
            </w:tcBorders>
          </w:tcPr>
          <w:p w14:paraId="243FEDDC" w14:textId="77777777" w:rsidR="002831DB" w:rsidRPr="00A952F9" w:rsidRDefault="002831DB" w:rsidP="002831DB">
            <w:pPr>
              <w:pStyle w:val="TAL"/>
              <w:keepNext w:val="0"/>
              <w:rPr>
                <w:rFonts w:cs="Arial"/>
                <w:szCs w:val="18"/>
              </w:rPr>
            </w:pPr>
            <w:r w:rsidRPr="00A952F9">
              <w:rPr>
                <w:rFonts w:cs="Arial"/>
                <w:szCs w:val="18"/>
              </w:rPr>
              <w:t xml:space="preserve">This attribute indicates the last value identifying the end of </w:t>
            </w:r>
            <w:proofErr w:type="gramStart"/>
            <w:r w:rsidRPr="00A952F9">
              <w:rPr>
                <w:rFonts w:cs="Arial"/>
                <w:szCs w:val="18"/>
              </w:rPr>
              <w:t>a</w:t>
            </w:r>
            <w:proofErr w:type="gramEnd"/>
            <w:r w:rsidRPr="00A952F9">
              <w:rPr>
                <w:rFonts w:cs="Arial"/>
                <w:szCs w:val="18"/>
              </w:rPr>
              <w:t xml:space="preserve"> IMSI range.</w:t>
            </w:r>
          </w:p>
          <w:p w14:paraId="4394CCB8" w14:textId="77777777" w:rsidR="002831DB" w:rsidRPr="00A952F9" w:rsidRDefault="002831DB" w:rsidP="002831DB">
            <w:pPr>
              <w:pStyle w:val="TAL"/>
              <w:keepNext w:val="0"/>
              <w:rPr>
                <w:rFonts w:cs="Arial"/>
                <w:szCs w:val="18"/>
              </w:rPr>
            </w:pPr>
          </w:p>
          <w:p w14:paraId="3E7E7760" w14:textId="77777777" w:rsidR="002831DB" w:rsidRPr="00A952F9" w:rsidRDefault="002831DB" w:rsidP="002831DB">
            <w:pPr>
              <w:pStyle w:val="TAL"/>
              <w:keepNext w:val="0"/>
              <w:rPr>
                <w:rFonts w:cs="Arial"/>
                <w:szCs w:val="18"/>
              </w:rPr>
            </w:pPr>
            <w:r w:rsidRPr="00A952F9">
              <w:rPr>
                <w:rFonts w:cs="Arial"/>
                <w:szCs w:val="18"/>
              </w:rPr>
              <w:t>Pattern: "^[0-9]+$"</w:t>
            </w:r>
          </w:p>
          <w:p w14:paraId="14B67120" w14:textId="77777777" w:rsidR="002831DB" w:rsidRPr="00A952F9" w:rsidRDefault="002831DB" w:rsidP="002831DB">
            <w:pPr>
              <w:pStyle w:val="TAL"/>
              <w:keepNext w:val="0"/>
              <w:rPr>
                <w:rFonts w:cs="Arial"/>
                <w:szCs w:val="18"/>
                <w:lang w:eastAsia="zh-CN"/>
              </w:rPr>
            </w:pPr>
          </w:p>
          <w:p w14:paraId="361E8489"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CF4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8DDF85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8CA3A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C6E2DA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9DA5B8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8F6074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E9018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20911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ImsiRange.pattern</w:t>
            </w:r>
          </w:p>
        </w:tc>
        <w:tc>
          <w:tcPr>
            <w:tcW w:w="4395" w:type="dxa"/>
            <w:tcBorders>
              <w:top w:val="single" w:sz="4" w:space="0" w:color="auto"/>
              <w:left w:val="single" w:sz="4" w:space="0" w:color="auto"/>
              <w:bottom w:val="single" w:sz="4" w:space="0" w:color="auto"/>
              <w:right w:val="single" w:sz="4" w:space="0" w:color="auto"/>
            </w:tcBorders>
          </w:tcPr>
          <w:p w14:paraId="7E6AD18E" w14:textId="77777777" w:rsidR="002831DB" w:rsidRPr="00A952F9" w:rsidRDefault="002831DB" w:rsidP="002831DB">
            <w:pPr>
              <w:pStyle w:val="TAL"/>
              <w:keepNext w:val="0"/>
              <w:rPr>
                <w:rFonts w:cs="Arial"/>
                <w:szCs w:val="18"/>
              </w:rPr>
            </w:pPr>
            <w:r w:rsidRPr="00A952F9">
              <w:rPr>
                <w:rFonts w:cs="Arial"/>
                <w:szCs w:val="18"/>
              </w:rPr>
              <w:t>This attribute indicates p</w:t>
            </w:r>
            <w:r w:rsidRPr="00A952F9">
              <w:rPr>
                <w:rFonts w:cs="Arial"/>
                <w:szCs w:val="18"/>
                <w:lang w:eastAsia="zh-CN"/>
              </w:rPr>
              <w:t>attern</w:t>
            </w:r>
            <w:r w:rsidRPr="00A952F9">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62F6293F" w14:textId="77777777" w:rsidR="002831DB" w:rsidRPr="00A952F9" w:rsidRDefault="002831DB" w:rsidP="002831DB">
            <w:pPr>
              <w:pStyle w:val="TAL"/>
              <w:keepNext w:val="0"/>
              <w:rPr>
                <w:rFonts w:cs="Arial"/>
                <w:szCs w:val="18"/>
              </w:rPr>
            </w:pPr>
          </w:p>
          <w:p w14:paraId="18994F0C" w14:textId="77777777" w:rsidR="002831DB" w:rsidRPr="00A952F9" w:rsidRDefault="002831DB" w:rsidP="002831DB">
            <w:pPr>
              <w:pStyle w:val="TAL"/>
              <w:keepNext w:val="0"/>
              <w:rPr>
                <w:rFonts w:cs="Arial"/>
                <w:szCs w:val="18"/>
              </w:rPr>
            </w:pPr>
            <w:r w:rsidRPr="00A952F9">
              <w:t>Either the start and end attributes, or the pattern attribute, shall be present.</w:t>
            </w:r>
          </w:p>
          <w:p w14:paraId="4C7A4E2F" w14:textId="77777777" w:rsidR="002831DB" w:rsidRPr="00A952F9" w:rsidRDefault="002831DB" w:rsidP="002831DB">
            <w:pPr>
              <w:pStyle w:val="TAL"/>
              <w:keepNext w:val="0"/>
              <w:rPr>
                <w:rFonts w:cs="Arial"/>
                <w:szCs w:val="18"/>
                <w:lang w:eastAsia="zh-CN"/>
              </w:rPr>
            </w:pPr>
          </w:p>
          <w:p w14:paraId="0B163E37"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5D6E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E77C3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039EFB2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51671E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91D21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D92A9F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6907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13DB1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mnpfInfo</w:t>
            </w:r>
          </w:p>
        </w:tc>
        <w:tc>
          <w:tcPr>
            <w:tcW w:w="4395" w:type="dxa"/>
            <w:tcBorders>
              <w:top w:val="single" w:sz="4" w:space="0" w:color="auto"/>
              <w:left w:val="single" w:sz="4" w:space="0" w:color="auto"/>
              <w:bottom w:val="single" w:sz="4" w:space="0" w:color="auto"/>
              <w:right w:val="single" w:sz="4" w:space="0" w:color="auto"/>
            </w:tcBorders>
          </w:tcPr>
          <w:p w14:paraId="09C9F0BC" w14:textId="77777777" w:rsidR="002831DB" w:rsidRPr="00A952F9" w:rsidRDefault="002831DB" w:rsidP="002831DB">
            <w:pPr>
              <w:pStyle w:val="TAL"/>
              <w:keepNext w:val="0"/>
              <w:rPr>
                <w:rFonts w:cs="Arial"/>
                <w:szCs w:val="18"/>
              </w:rPr>
            </w:pPr>
            <w:r w:rsidRPr="00A952F9">
              <w:rPr>
                <w:rFonts w:cs="Arial"/>
                <w:szCs w:val="18"/>
              </w:rPr>
              <w:t>This attribute represents information of an MNPF NF Instance</w:t>
            </w:r>
          </w:p>
          <w:p w14:paraId="2324FFE4" w14:textId="77777777" w:rsidR="002831DB" w:rsidRPr="00A952F9" w:rsidRDefault="002831DB" w:rsidP="002831DB">
            <w:pPr>
              <w:pStyle w:val="TAL"/>
              <w:keepNext w:val="0"/>
              <w:rPr>
                <w:rFonts w:cs="Arial"/>
                <w:szCs w:val="18"/>
              </w:rPr>
            </w:pPr>
          </w:p>
          <w:p w14:paraId="5D798C04"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AFD6C84"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MnpfInfo</w:t>
            </w:r>
          </w:p>
          <w:p w14:paraId="0738CF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97C7F1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28258F2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3F151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DD5EF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32ABC8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1439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MnpfInfo</w:t>
            </w:r>
            <w:r w:rsidRPr="00A952F9">
              <w:rPr>
                <w:rFonts w:ascii="Courier New" w:hAnsi="Courier New" w:cs="Courier New"/>
                <w:szCs w:val="18"/>
              </w:rPr>
              <w:t>.</w:t>
            </w:r>
            <w:r w:rsidRPr="00A952F9">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5D9FFBE" w14:textId="77777777" w:rsidR="002831DB" w:rsidRPr="00A952F9" w:rsidRDefault="002831DB" w:rsidP="002831DB">
            <w:pPr>
              <w:pStyle w:val="TAL"/>
              <w:keepNext w:val="0"/>
              <w:rPr>
                <w:rFonts w:cs="Arial"/>
                <w:szCs w:val="18"/>
              </w:rPr>
            </w:pPr>
            <w:r w:rsidRPr="00A952F9">
              <w:rPr>
                <w:rFonts w:cs="Arial"/>
                <w:szCs w:val="18"/>
              </w:rPr>
              <w:t xml:space="preserve">This attribute represents </w:t>
            </w:r>
            <w:r w:rsidRPr="00A952F9">
              <w:rPr>
                <w:noProof/>
              </w:rPr>
              <w:t>the list</w:t>
            </w:r>
            <w:r w:rsidRPr="00A952F9">
              <w:rPr>
                <w:rFonts w:cs="Arial"/>
                <w:szCs w:val="18"/>
              </w:rPr>
              <w:t xml:space="preserve"> of ranges of MSISDNs whose portability status is available in the MNPF.</w:t>
            </w:r>
          </w:p>
          <w:p w14:paraId="773515B4" w14:textId="77777777" w:rsidR="002831DB" w:rsidRPr="00A952F9" w:rsidRDefault="002831DB" w:rsidP="002831DB">
            <w:pPr>
              <w:pStyle w:val="TAL"/>
              <w:keepNext w:val="0"/>
              <w:rPr>
                <w:rFonts w:cs="Arial"/>
                <w:szCs w:val="18"/>
              </w:rPr>
            </w:pPr>
          </w:p>
          <w:p w14:paraId="4A8E99FE" w14:textId="77777777" w:rsidR="002831DB" w:rsidRPr="00A952F9" w:rsidRDefault="002831DB" w:rsidP="002831DB">
            <w:pPr>
              <w:pStyle w:val="TAL"/>
              <w:keepNext w:val="0"/>
              <w:rPr>
                <w:rFonts w:cs="Arial"/>
                <w:szCs w:val="18"/>
              </w:rPr>
            </w:pPr>
          </w:p>
          <w:p w14:paraId="5BB68C00"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525B6F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IdentityRange</w:t>
            </w:r>
          </w:p>
          <w:p w14:paraId="12E8E8D7"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0C39420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BA773D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213E2C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FEF1CA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74C07A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092E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activationStatus</w:t>
            </w:r>
          </w:p>
        </w:tc>
        <w:tc>
          <w:tcPr>
            <w:tcW w:w="4395" w:type="dxa"/>
            <w:tcBorders>
              <w:top w:val="single" w:sz="4" w:space="0" w:color="auto"/>
              <w:left w:val="single" w:sz="4" w:space="0" w:color="auto"/>
              <w:bottom w:val="single" w:sz="4" w:space="0" w:color="auto"/>
              <w:right w:val="single" w:sz="4" w:space="0" w:color="auto"/>
            </w:tcBorders>
          </w:tcPr>
          <w:p w14:paraId="2A5FFF9C" w14:textId="77777777" w:rsidR="002831DB" w:rsidRPr="00A952F9" w:rsidRDefault="002831DB" w:rsidP="002831DB">
            <w:pPr>
              <w:pStyle w:val="TAL"/>
              <w:keepNext w:val="0"/>
            </w:pPr>
            <w:r w:rsidRPr="00A952F9">
              <w:t>It describes the activation status.</w:t>
            </w:r>
          </w:p>
          <w:p w14:paraId="3FDDC1CA" w14:textId="77777777" w:rsidR="002831DB" w:rsidRPr="00A952F9" w:rsidRDefault="002831DB" w:rsidP="002831DB">
            <w:pPr>
              <w:pStyle w:val="TAL"/>
              <w:keepNext w:val="0"/>
            </w:pPr>
          </w:p>
          <w:p w14:paraId="39602C1D" w14:textId="77777777" w:rsidR="002831DB" w:rsidRPr="00A952F9" w:rsidRDefault="002831DB" w:rsidP="002831DB">
            <w:pPr>
              <w:pStyle w:val="TAL"/>
              <w:keepNext w:val="0"/>
              <w:rPr>
                <w:rFonts w:cs="Arial"/>
                <w:szCs w:val="18"/>
              </w:rPr>
            </w:pPr>
            <w:proofErr w:type="gramStart"/>
            <w:r w:rsidRPr="00A952F9">
              <w:t>allowedValues</w:t>
            </w:r>
            <w:proofErr w:type="gramEnd"/>
            <w:r w:rsidRPr="00A952F9">
              <w:t>: ACTIVATED, DEACTIVATED.</w:t>
            </w:r>
          </w:p>
        </w:tc>
        <w:tc>
          <w:tcPr>
            <w:tcW w:w="1897" w:type="dxa"/>
            <w:tcBorders>
              <w:top w:val="single" w:sz="4" w:space="0" w:color="auto"/>
              <w:left w:val="single" w:sz="4" w:space="0" w:color="auto"/>
              <w:bottom w:val="single" w:sz="4" w:space="0" w:color="auto"/>
              <w:right w:val="single" w:sz="4" w:space="0" w:color="auto"/>
            </w:tcBorders>
          </w:tcPr>
          <w:p w14:paraId="3989242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ENUM</w:t>
            </w:r>
          </w:p>
          <w:p w14:paraId="5D3DFC22"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multiplicity: 1</w:t>
            </w:r>
          </w:p>
          <w:p w14:paraId="2DFE951F"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N/A</w:t>
            </w:r>
          </w:p>
          <w:p w14:paraId="1AAB87E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N/A</w:t>
            </w:r>
          </w:p>
          <w:p w14:paraId="418960E4"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 xml:space="preserve">defaultValue: None </w:t>
            </w:r>
          </w:p>
          <w:p w14:paraId="4E56D89A" w14:textId="77777777" w:rsidR="002831DB" w:rsidRPr="00A952F9" w:rsidRDefault="002831DB" w:rsidP="002831DB">
            <w:pPr>
              <w:keepLines/>
              <w:spacing w:after="0"/>
              <w:rPr>
                <w:rFonts w:ascii="Arial" w:hAnsi="Arial" w:cs="Arial"/>
                <w:sz w:val="18"/>
                <w:szCs w:val="18"/>
              </w:rPr>
            </w:pPr>
            <w:r w:rsidRPr="00A952F9">
              <w:t>isNullable: False</w:t>
            </w:r>
          </w:p>
        </w:tc>
      </w:tr>
      <w:tr w:rsidR="002831DB" w:rsidRPr="00A952F9" w14:paraId="47BAF8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CBD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2A77DA4C"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proofErr w:type="gramStart"/>
            <w:r w:rsidRPr="00A952F9">
              <w:rPr>
                <w:rFonts w:ascii="Courier New" w:hAnsi="Courier New" w:cs="Courier New"/>
                <w:snapToGrid w:val="0"/>
                <w:szCs w:val="18"/>
              </w:rPr>
              <w:t>MLModel</w:t>
            </w:r>
            <w:r w:rsidRPr="00A952F9">
              <w:rPr>
                <w:rFonts w:cs="Arial"/>
                <w:snapToGrid w:val="0"/>
                <w:szCs w:val="18"/>
              </w:rPr>
              <w:t xml:space="preserve">  (</w:t>
            </w:r>
            <w:proofErr w:type="gramEnd"/>
            <w:r w:rsidRPr="00A952F9">
              <w:rPr>
                <w:rFonts w:cs="Arial"/>
                <w:snapToGrid w:val="0"/>
                <w:szCs w:val="18"/>
              </w:rPr>
              <w:t>See TS 28.105 [105]) .</w:t>
            </w:r>
          </w:p>
          <w:p w14:paraId="52FE58E5" w14:textId="77777777" w:rsidR="002831DB" w:rsidRPr="00A952F9" w:rsidRDefault="002831DB" w:rsidP="002831DB">
            <w:pPr>
              <w:pStyle w:val="TAL"/>
              <w:keepNext w:val="0"/>
              <w:rPr>
                <w:rFonts w:ascii="Courier New" w:hAnsi="Courier New" w:cs="Courier New"/>
                <w:snapToGrid w:val="0"/>
                <w:szCs w:val="18"/>
              </w:rPr>
            </w:pPr>
          </w:p>
          <w:p w14:paraId="02A52761"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4E4741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1B45F3D2"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5A76D8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632163E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1303686C"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04C9AB3D"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49F3D3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EAD90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4E93F293" w14:textId="77777777" w:rsidR="002831DB" w:rsidRPr="00A952F9" w:rsidRDefault="002831DB" w:rsidP="002831DB">
            <w:pPr>
              <w:pStyle w:val="TAL"/>
              <w:keepNext w:val="0"/>
              <w:rPr>
                <w:rFonts w:ascii="Courier New" w:hAnsi="Courier New" w:cs="Courier New"/>
                <w:snapToGrid w:val="0"/>
                <w:szCs w:val="18"/>
              </w:rPr>
            </w:pPr>
            <w:r w:rsidRPr="00A952F9">
              <w:rPr>
                <w:rFonts w:cs="Arial"/>
                <w:snapToGrid w:val="0"/>
                <w:szCs w:val="18"/>
              </w:rPr>
              <w:t xml:space="preserve">This attribute holds a DN list of </w:t>
            </w:r>
            <w:r w:rsidRPr="00A952F9">
              <w:rPr>
                <w:rFonts w:ascii="Courier New" w:hAnsi="Courier New" w:cs="Courier New"/>
              </w:rPr>
              <w:t>AIMLInferenceFunction</w:t>
            </w:r>
            <w:r w:rsidRPr="00A952F9">
              <w:rPr>
                <w:rFonts w:cs="Arial"/>
                <w:snapToGrid w:val="0"/>
                <w:szCs w:val="18"/>
              </w:rPr>
              <w:t xml:space="preserve"> (See TS 28.105 [105]</w:t>
            </w:r>
            <w:proofErr w:type="gramStart"/>
            <w:r w:rsidRPr="00A952F9">
              <w:rPr>
                <w:rFonts w:cs="Arial"/>
                <w:snapToGrid w:val="0"/>
                <w:szCs w:val="18"/>
              </w:rPr>
              <w:t>) .</w:t>
            </w:r>
            <w:proofErr w:type="gramEnd"/>
          </w:p>
          <w:p w14:paraId="1CCDCAF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DEF5BB7"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type: DN</w:t>
            </w:r>
          </w:p>
          <w:p w14:paraId="029E3EFF" w14:textId="77777777" w:rsidR="002831DB" w:rsidRPr="00A952F9" w:rsidRDefault="002831DB" w:rsidP="002831DB">
            <w:pPr>
              <w:keepLines/>
              <w:tabs>
                <w:tab w:val="center" w:pos="1333"/>
              </w:tab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BE363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isOrdered: False</w:t>
            </w:r>
          </w:p>
          <w:p w14:paraId="2D59D0D8"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isUnique: True</w:t>
            </w:r>
          </w:p>
          <w:p w14:paraId="69ADB0C5"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defaultValue: None</w:t>
            </w:r>
          </w:p>
          <w:p w14:paraId="47635D01" w14:textId="77777777" w:rsidR="002831DB" w:rsidRPr="00A952F9" w:rsidRDefault="002831DB" w:rsidP="002831DB">
            <w:pPr>
              <w:keepLines/>
              <w:tabs>
                <w:tab w:val="center" w:pos="1333"/>
              </w:tabs>
              <w:spacing w:after="0"/>
              <w:rPr>
                <w:rFonts w:ascii="Arial" w:hAnsi="Arial"/>
                <w:sz w:val="18"/>
              </w:rPr>
            </w:pPr>
            <w:r w:rsidRPr="00A952F9">
              <w:rPr>
                <w:rFonts w:ascii="Arial" w:hAnsi="Arial"/>
                <w:sz w:val="18"/>
              </w:rPr>
              <w:t>isNullable: False</w:t>
            </w:r>
          </w:p>
        </w:tc>
      </w:tr>
      <w:tr w:rsidR="002831DB" w:rsidRPr="00A952F9" w14:paraId="62C2CB3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F3309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TrustAfInfo.sNssaiInfoList</w:t>
            </w:r>
          </w:p>
        </w:tc>
        <w:tc>
          <w:tcPr>
            <w:tcW w:w="4395" w:type="dxa"/>
            <w:tcBorders>
              <w:top w:val="single" w:sz="4" w:space="0" w:color="auto"/>
              <w:left w:val="single" w:sz="4" w:space="0" w:color="auto"/>
              <w:bottom w:val="single" w:sz="4" w:space="0" w:color="auto"/>
              <w:right w:val="single" w:sz="4" w:space="0" w:color="auto"/>
            </w:tcBorders>
          </w:tcPr>
          <w:p w14:paraId="719D1A60" w14:textId="77777777" w:rsidR="002831DB" w:rsidRPr="00A952F9" w:rsidRDefault="002831DB" w:rsidP="002831DB">
            <w:pPr>
              <w:pStyle w:val="TAL"/>
              <w:keepNext w:val="0"/>
              <w:rPr>
                <w:rFonts w:cs="Arial"/>
                <w:szCs w:val="18"/>
              </w:rPr>
            </w:pPr>
            <w:r w:rsidRPr="00A952F9">
              <w:rPr>
                <w:rFonts w:cs="Arial"/>
                <w:szCs w:val="18"/>
              </w:rPr>
              <w:t>It represents S-NSSAIs and DNNs supported by the trust AF.</w:t>
            </w:r>
          </w:p>
          <w:p w14:paraId="3309D42E" w14:textId="77777777" w:rsidR="002831DB" w:rsidRPr="00A952F9" w:rsidRDefault="002831DB" w:rsidP="002831DB">
            <w:pPr>
              <w:pStyle w:val="TAL"/>
              <w:keepNext w:val="0"/>
              <w:rPr>
                <w:rFonts w:cs="Arial"/>
                <w:szCs w:val="18"/>
              </w:rPr>
            </w:pPr>
          </w:p>
          <w:p w14:paraId="1B1DB391" w14:textId="77777777" w:rsidR="002831DB" w:rsidRPr="00A952F9" w:rsidRDefault="002831DB" w:rsidP="002831DB">
            <w:pPr>
              <w:pStyle w:val="TAL"/>
              <w:keepNext w:val="0"/>
              <w:rPr>
                <w:rFonts w:cs="Arial"/>
                <w:szCs w:val="18"/>
              </w:rPr>
            </w:pPr>
          </w:p>
          <w:p w14:paraId="5D7E86C2" w14:textId="77777777" w:rsidR="002831DB" w:rsidRPr="00A952F9" w:rsidRDefault="002831DB" w:rsidP="002831DB">
            <w:pPr>
              <w:pStyle w:val="TAL"/>
              <w:keepNext w:val="0"/>
              <w:rPr>
                <w:rFonts w:cs="Arial"/>
                <w:szCs w:val="18"/>
              </w:rPr>
            </w:pPr>
          </w:p>
          <w:p w14:paraId="5A04AC72" w14:textId="77777777" w:rsidR="002831DB" w:rsidRPr="00A952F9" w:rsidRDefault="002831DB" w:rsidP="002831DB">
            <w:pPr>
              <w:pStyle w:val="TAL"/>
              <w:keepNext w:val="0"/>
              <w:rPr>
                <w:rFonts w:cs="Arial"/>
                <w:szCs w:val="18"/>
              </w:rPr>
            </w:pPr>
          </w:p>
          <w:p w14:paraId="005887CE"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5E9D0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SnssaiInfoItem</w:t>
            </w:r>
          </w:p>
          <w:p w14:paraId="4BBA584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46D8878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BD3748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A29FA8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D7373"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46DD3F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891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SnssaiTsctsfInfoItem.dnnInfoList</w:t>
            </w:r>
          </w:p>
        </w:tc>
        <w:tc>
          <w:tcPr>
            <w:tcW w:w="4395" w:type="dxa"/>
            <w:tcBorders>
              <w:top w:val="single" w:sz="4" w:space="0" w:color="auto"/>
              <w:left w:val="single" w:sz="4" w:space="0" w:color="auto"/>
              <w:bottom w:val="single" w:sz="4" w:space="0" w:color="auto"/>
              <w:right w:val="single" w:sz="4" w:space="0" w:color="auto"/>
            </w:tcBorders>
          </w:tcPr>
          <w:p w14:paraId="7DC6744B" w14:textId="77777777" w:rsidR="002831DB" w:rsidRPr="00A952F9" w:rsidRDefault="002831DB" w:rsidP="002831DB">
            <w:pPr>
              <w:pStyle w:val="TAL"/>
              <w:keepNext w:val="0"/>
              <w:rPr>
                <w:rFonts w:cs="Arial"/>
                <w:szCs w:val="18"/>
              </w:rPr>
            </w:pPr>
            <w:r w:rsidRPr="00A952F9">
              <w:rPr>
                <w:rFonts w:cs="Arial"/>
                <w:szCs w:val="18"/>
              </w:rPr>
              <w:t>It represents list of parameters supported by the TSCTSF per DNN.</w:t>
            </w:r>
          </w:p>
          <w:p w14:paraId="41684BA5" w14:textId="77777777" w:rsidR="002831DB" w:rsidRPr="00A952F9" w:rsidRDefault="002831DB" w:rsidP="002831DB">
            <w:pPr>
              <w:pStyle w:val="TAL"/>
              <w:keepNext w:val="0"/>
              <w:rPr>
                <w:rFonts w:cs="Arial"/>
                <w:szCs w:val="18"/>
              </w:rPr>
            </w:pPr>
          </w:p>
          <w:p w14:paraId="592AD015" w14:textId="77777777" w:rsidR="002831DB" w:rsidRPr="00A952F9" w:rsidRDefault="002831DB" w:rsidP="002831DB">
            <w:pPr>
              <w:pStyle w:val="TAL"/>
              <w:keepNext w:val="0"/>
              <w:rPr>
                <w:rFonts w:cs="Arial"/>
                <w:szCs w:val="18"/>
              </w:rPr>
            </w:pPr>
          </w:p>
          <w:p w14:paraId="5A7D98FC" w14:textId="77777777" w:rsidR="002831DB" w:rsidRPr="00A952F9" w:rsidRDefault="002831DB" w:rsidP="002831DB">
            <w:pPr>
              <w:pStyle w:val="TAL"/>
              <w:keepNext w:val="0"/>
              <w:rPr>
                <w:rFonts w:cs="Arial"/>
                <w:szCs w:val="18"/>
              </w:rPr>
            </w:pPr>
          </w:p>
          <w:p w14:paraId="1F62CFD8"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CC52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DnnTsctsfInfoItem</w:t>
            </w:r>
          </w:p>
          <w:p w14:paraId="357A92B2"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A5A8F8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F41183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3F4ADE9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649C37C"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161627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F12A6" w14:textId="77777777" w:rsidR="002831DB" w:rsidRPr="00A952F9" w:rsidRDefault="002831DB" w:rsidP="002831DB">
            <w:pPr>
              <w:pStyle w:val="TAL"/>
              <w:keepNext w:val="0"/>
              <w:rPr>
                <w:rFonts w:ascii="Courier New" w:hAnsi="Courier New" w:cs="Courier New"/>
                <w:lang w:eastAsia="zh-CN"/>
              </w:rPr>
            </w:pPr>
            <w:r w:rsidRPr="00A952F9">
              <w:rPr>
                <w:rFonts w:cs="Arial"/>
                <w:szCs w:val="18"/>
              </w:rPr>
              <w:t>DnnTsctsfInfoItem</w:t>
            </w:r>
            <w:r w:rsidRPr="00A952F9">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130B32D7" w14:textId="77777777" w:rsidR="002831DB" w:rsidRPr="00A952F9" w:rsidRDefault="002831DB" w:rsidP="002831DB">
            <w:pPr>
              <w:pStyle w:val="TAL"/>
              <w:keepNext w:val="0"/>
              <w:rPr>
                <w:rFonts w:cs="Arial"/>
                <w:szCs w:val="18"/>
              </w:rPr>
            </w:pPr>
            <w:r w:rsidRPr="00A952F9">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FAA0EFD" w14:textId="77777777" w:rsidR="002831DB" w:rsidRPr="00A952F9" w:rsidRDefault="002831DB" w:rsidP="002831DB">
            <w:pPr>
              <w:pStyle w:val="TAL"/>
              <w:keepNext w:val="0"/>
              <w:rPr>
                <w:rFonts w:cs="Arial"/>
                <w:szCs w:val="18"/>
              </w:rPr>
            </w:pPr>
          </w:p>
          <w:p w14:paraId="2A0DD22F" w14:textId="77777777" w:rsidR="002831DB" w:rsidRPr="00A952F9" w:rsidRDefault="002831DB" w:rsidP="002831DB">
            <w:pPr>
              <w:pStyle w:val="TAL"/>
              <w:keepNext w:val="0"/>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45197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8EF7DA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6B4D7D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2CA5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283F263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9A97C67" w14:textId="77777777" w:rsidR="002831DB" w:rsidRPr="00A952F9" w:rsidRDefault="002831DB" w:rsidP="002831DB">
            <w:pPr>
              <w:keepLines/>
              <w:tabs>
                <w:tab w:val="center" w:pos="1333"/>
              </w:tabs>
              <w:spacing w:after="0"/>
              <w:rPr>
                <w:rFonts w:ascii="Arial" w:hAnsi="Arial"/>
                <w:sz w:val="18"/>
              </w:rPr>
            </w:pPr>
            <w:r w:rsidRPr="00A952F9">
              <w:rPr>
                <w:rFonts w:ascii="Arial" w:hAnsi="Arial" w:cs="Arial"/>
                <w:sz w:val="18"/>
                <w:szCs w:val="18"/>
              </w:rPr>
              <w:t>isNullable: False</w:t>
            </w:r>
          </w:p>
        </w:tc>
      </w:tr>
      <w:tr w:rsidR="002831DB" w:rsidRPr="00A952F9" w14:paraId="66F2DB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0684E3"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7424F7D7" w14:textId="77777777" w:rsidR="002831DB" w:rsidRPr="00A952F9" w:rsidRDefault="002831DB" w:rsidP="002831DB">
            <w:pPr>
              <w:pStyle w:val="TAL"/>
              <w:keepNext w:val="0"/>
              <w:rPr>
                <w:rFonts w:cs="Arial"/>
                <w:szCs w:val="18"/>
              </w:rPr>
            </w:pPr>
            <w:r w:rsidRPr="00A952F9">
              <w:rPr>
                <w:bCs/>
                <w:lang w:eastAsia="ja-JP"/>
              </w:rPr>
              <w:t xml:space="preserve">This attribute defines the list of NWDAF vendors that are allowed to retrieve ML models from the NWDAF containing MTLF. </w:t>
            </w:r>
            <w:r w:rsidRPr="00A952F9">
              <w:rPr>
                <w:rFonts w:cs="Arial"/>
                <w:szCs w:val="18"/>
              </w:rPr>
              <w:t xml:space="preserve">The absence of this attribute indicates that none of the NWDAF vendors can retrieve the ML models. </w:t>
            </w:r>
          </w:p>
          <w:p w14:paraId="4944EB37" w14:textId="77777777" w:rsidR="002831DB" w:rsidRPr="00A952F9" w:rsidRDefault="002831DB" w:rsidP="002831DB">
            <w:pPr>
              <w:pStyle w:val="TAL"/>
              <w:keepNext w:val="0"/>
              <w:rPr>
                <w:bCs/>
                <w:lang w:eastAsia="ja-JP"/>
              </w:rPr>
            </w:pPr>
          </w:p>
          <w:p w14:paraId="74007D69" w14:textId="77777777" w:rsidR="002831DB" w:rsidRPr="00A952F9" w:rsidRDefault="002831DB" w:rsidP="002831DB">
            <w:pPr>
              <w:pStyle w:val="TAL"/>
              <w:keepNext w:val="0"/>
              <w:rPr>
                <w:rFonts w:cs="Arial"/>
                <w:szCs w:val="18"/>
              </w:rPr>
            </w:pPr>
            <w:proofErr w:type="gramStart"/>
            <w:r w:rsidRPr="00A952F9">
              <w:rPr>
                <w:rFonts w:eastAsia="等线" w:cs="Arial"/>
                <w:szCs w:val="18"/>
              </w:rPr>
              <w:t>allowedValues</w:t>
            </w:r>
            <w:proofErr w:type="gramEnd"/>
            <w:r w:rsidRPr="00A952F9">
              <w:rPr>
                <w:rFonts w:eastAsia="等线" w:cs="Arial"/>
                <w:szCs w:val="18"/>
              </w:rPr>
              <w:t>:</w:t>
            </w:r>
            <w:r w:rsidRPr="00A952F9">
              <w:rPr>
                <w:lang w:eastAsia="zh-CN"/>
              </w:rPr>
              <w:t xml:space="preserve"> </w:t>
            </w:r>
            <w:r w:rsidRPr="00A952F9">
              <w:rPr>
                <w:rFonts w:cs="Arial"/>
                <w:szCs w:val="18"/>
              </w:rPr>
              <w:t>6 decimal digits; if the SMI code has less than 6 digits, it shall be padded with leading digits "0" to complete a 6-digit string value.</w:t>
            </w:r>
          </w:p>
          <w:p w14:paraId="51D81C9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ACD4848"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605AEF49"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1B9AAA8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178D8D5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C73D2D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726D5215" w14:textId="77777777" w:rsidR="002831DB" w:rsidRPr="00A952F9" w:rsidRDefault="002831DB" w:rsidP="002831DB">
            <w:pPr>
              <w:keepLines/>
              <w:spacing w:after="0"/>
              <w:rPr>
                <w:rFonts w:ascii="Arial" w:hAnsi="Arial" w:cs="Arial"/>
                <w:sz w:val="18"/>
                <w:szCs w:val="18"/>
              </w:rPr>
            </w:pPr>
            <w:r w:rsidRPr="00A952F9">
              <w:rPr>
                <w:rFonts w:cs="Arial"/>
                <w:szCs w:val="18"/>
              </w:rPr>
              <w:t>isNullable: False</w:t>
            </w:r>
          </w:p>
        </w:tc>
      </w:tr>
      <w:tr w:rsidR="002831DB" w:rsidRPr="00A952F9" w14:paraId="5C3CA0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E532CA"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CDA2149" w14:textId="77777777" w:rsidR="002831DB" w:rsidRPr="00A952F9" w:rsidRDefault="002831DB" w:rsidP="002831DB">
            <w:pPr>
              <w:pStyle w:val="TAL"/>
              <w:keepNext w:val="0"/>
              <w:rPr>
                <w:bCs/>
                <w:lang w:eastAsia="ja-JP"/>
              </w:rPr>
            </w:pPr>
            <w:r w:rsidRPr="00A952F9">
              <w:rPr>
                <w:bCs/>
                <w:lang w:eastAsia="ja-JP"/>
              </w:rPr>
              <w:t>This attribute defines the federated learning capability type supported by NWDAF containing MTLF.</w:t>
            </w:r>
          </w:p>
          <w:p w14:paraId="473BC64F" w14:textId="77777777" w:rsidR="002831DB" w:rsidRPr="00A952F9" w:rsidRDefault="002831DB" w:rsidP="002831DB">
            <w:pPr>
              <w:pStyle w:val="TAL"/>
              <w:keepNext w:val="0"/>
              <w:rPr>
                <w:bCs/>
                <w:lang w:eastAsia="ja-JP"/>
              </w:rPr>
            </w:pPr>
          </w:p>
          <w:p w14:paraId="5B33A7E7" w14:textId="77777777" w:rsidR="002831DB" w:rsidRPr="00A952F9" w:rsidRDefault="002831DB" w:rsidP="002831DB">
            <w:pPr>
              <w:pStyle w:val="TAL"/>
              <w:keepNext w:val="0"/>
              <w:rPr>
                <w:rFonts w:eastAsia="等线" w:cs="Arial"/>
                <w:szCs w:val="18"/>
              </w:rPr>
            </w:pPr>
            <w:r w:rsidRPr="00A952F9">
              <w:rPr>
                <w:rFonts w:eastAsia="等线" w:cs="Arial"/>
                <w:szCs w:val="18"/>
              </w:rPr>
              <w:t>allowedValues:</w:t>
            </w:r>
          </w:p>
          <w:p w14:paraId="67BD35A3" w14:textId="77777777" w:rsidR="002831DB" w:rsidRPr="00A952F9" w:rsidRDefault="002831DB" w:rsidP="002831DB">
            <w:pPr>
              <w:pStyle w:val="TAL"/>
              <w:keepNext w:val="0"/>
              <w:rPr>
                <w:rFonts w:eastAsia="等线" w:cs="Arial"/>
                <w:szCs w:val="18"/>
              </w:rPr>
            </w:pPr>
            <w:r w:rsidRPr="00A952F9">
              <w:rPr>
                <w:rFonts w:eastAsia="等线" w:cs="Arial"/>
                <w:szCs w:val="18"/>
              </w:rPr>
              <w:t>"FL_SERVER" indicates NWDAF containing MTLF as Federated Learning Server,</w:t>
            </w:r>
          </w:p>
          <w:p w14:paraId="60BF9D8E" w14:textId="77777777" w:rsidR="002831DB" w:rsidRPr="00A952F9" w:rsidRDefault="002831DB" w:rsidP="002831DB">
            <w:pPr>
              <w:pStyle w:val="TAL"/>
              <w:keepNext w:val="0"/>
              <w:rPr>
                <w:rFonts w:eastAsia="等线" w:cs="Arial"/>
                <w:szCs w:val="18"/>
              </w:rPr>
            </w:pPr>
            <w:r w:rsidRPr="00A952F9">
              <w:rPr>
                <w:rFonts w:eastAsia="等线" w:cs="Arial"/>
                <w:szCs w:val="18"/>
              </w:rPr>
              <w:t>"FL_CLIENT" indicates NWDAF containing MTLF as Federated Learning Client,</w:t>
            </w:r>
          </w:p>
          <w:p w14:paraId="320C4DA4" w14:textId="77777777" w:rsidR="002831DB" w:rsidRPr="00A952F9" w:rsidRDefault="002831DB" w:rsidP="002831DB">
            <w:pPr>
              <w:pStyle w:val="TAL"/>
              <w:keepNext w:val="0"/>
              <w:rPr>
                <w:rFonts w:cs="Arial"/>
                <w:szCs w:val="18"/>
              </w:rPr>
            </w:pPr>
            <w:r w:rsidRPr="00A952F9">
              <w:rPr>
                <w:rFonts w:eastAsia="等线" w:cs="Arial"/>
                <w:szCs w:val="18"/>
              </w:rPr>
              <w:t>"FL_SERVER_AND_CLIENT" indicates NWDAF containing MTLF as Federated Learning Server and Client.</w:t>
            </w:r>
          </w:p>
          <w:p w14:paraId="1D0B6C7D"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A4DBE11" w14:textId="77777777" w:rsidR="002831DB" w:rsidRPr="00A952F9" w:rsidRDefault="002831DB" w:rsidP="002831DB">
            <w:pPr>
              <w:pStyle w:val="TAL"/>
              <w:keepNext w:val="0"/>
            </w:pPr>
            <w:r w:rsidRPr="00A952F9">
              <w:t>type: ENUM</w:t>
            </w:r>
          </w:p>
          <w:p w14:paraId="73817707" w14:textId="77777777" w:rsidR="002831DB" w:rsidRPr="00A952F9" w:rsidRDefault="002831DB" w:rsidP="002831DB">
            <w:pPr>
              <w:pStyle w:val="TAL"/>
              <w:keepNext w:val="0"/>
            </w:pPr>
            <w:r w:rsidRPr="00A952F9">
              <w:t>multiplicity: 0..1</w:t>
            </w:r>
          </w:p>
          <w:p w14:paraId="48C0341D" w14:textId="77777777" w:rsidR="002831DB" w:rsidRPr="00A952F9" w:rsidRDefault="002831DB" w:rsidP="002831DB">
            <w:pPr>
              <w:pStyle w:val="TAL"/>
              <w:keepNext w:val="0"/>
            </w:pPr>
            <w:r w:rsidRPr="00A952F9">
              <w:t>isOrdered: N/A</w:t>
            </w:r>
          </w:p>
          <w:p w14:paraId="109C1E05" w14:textId="77777777" w:rsidR="002831DB" w:rsidRPr="00A952F9" w:rsidRDefault="002831DB" w:rsidP="002831DB">
            <w:pPr>
              <w:pStyle w:val="TAL"/>
              <w:keepNext w:val="0"/>
            </w:pPr>
            <w:r w:rsidRPr="00A952F9">
              <w:t>isUnique: N/A</w:t>
            </w:r>
          </w:p>
          <w:p w14:paraId="5038655B" w14:textId="77777777" w:rsidR="002831DB" w:rsidRPr="00A952F9" w:rsidRDefault="002831DB" w:rsidP="002831DB">
            <w:pPr>
              <w:pStyle w:val="TAL"/>
              <w:keepNext w:val="0"/>
            </w:pPr>
            <w:r w:rsidRPr="00A952F9">
              <w:t>defaultValue: None</w:t>
            </w:r>
          </w:p>
          <w:p w14:paraId="1E952F1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287951A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902B6"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4C49D456" w14:textId="77777777" w:rsidR="002831DB" w:rsidRPr="00A952F9" w:rsidRDefault="002831DB" w:rsidP="002831DB">
            <w:pPr>
              <w:pStyle w:val="TAL"/>
              <w:keepNext w:val="0"/>
              <w:rPr>
                <w:rFonts w:ascii="Courier New" w:hAnsi="Courier New" w:cs="Courier New"/>
                <w:lang w:eastAsia="zh-CN"/>
              </w:rPr>
            </w:pPr>
            <w:r w:rsidRPr="00A952F9">
              <w:rPr>
                <w:bCs/>
                <w:lang w:eastAsia="ja-JP"/>
              </w:rPr>
              <w:t xml:space="preserve">This attribute defines the time window at which the indicated </w:t>
            </w:r>
            <w:r w:rsidRPr="00A952F9">
              <w:rPr>
                <w:rFonts w:ascii="Courier New" w:hAnsi="Courier New" w:cs="Courier New"/>
                <w:lang w:eastAsia="zh-CN"/>
              </w:rPr>
              <w:t xml:space="preserve">flCapabilityType </w:t>
            </w:r>
            <w:r w:rsidRPr="00A952F9">
              <w:rPr>
                <w:rFonts w:cs="Arial"/>
                <w:lang w:eastAsia="zh-CN"/>
              </w:rPr>
              <w:t xml:space="preserve">supported by NWDAF MTLF is available. This attribute shall be present only if </w:t>
            </w:r>
            <w:r w:rsidRPr="00A952F9">
              <w:rPr>
                <w:rFonts w:ascii="Courier New" w:hAnsi="Courier New" w:cs="Courier New"/>
                <w:lang w:eastAsia="zh-CN"/>
              </w:rPr>
              <w:t xml:space="preserve">flCapabilityType </w:t>
            </w:r>
            <w:r w:rsidRPr="00A952F9">
              <w:rPr>
                <w:rFonts w:cs="Arial"/>
                <w:lang w:eastAsia="zh-CN"/>
              </w:rPr>
              <w:t>attribute is present</w:t>
            </w:r>
            <w:r w:rsidRPr="00A952F9">
              <w:rPr>
                <w:rFonts w:ascii="Courier New" w:hAnsi="Courier New" w:cs="Courier New"/>
                <w:lang w:eastAsia="zh-CN"/>
              </w:rPr>
              <w:t>.</w:t>
            </w:r>
          </w:p>
          <w:p w14:paraId="4763C760" w14:textId="77777777" w:rsidR="002831DB" w:rsidRPr="00A952F9" w:rsidRDefault="002831DB" w:rsidP="002831DB">
            <w:pPr>
              <w:pStyle w:val="TAL"/>
              <w:keepNext w:val="0"/>
              <w:rPr>
                <w:rFonts w:ascii="Courier New" w:hAnsi="Courier New" w:cs="Courier New"/>
                <w:lang w:eastAsia="zh-CN"/>
              </w:rPr>
            </w:pPr>
          </w:p>
          <w:p w14:paraId="59E48970" w14:textId="77777777" w:rsidR="002831DB" w:rsidRPr="00A952F9" w:rsidRDefault="002831DB" w:rsidP="002831DB">
            <w:pPr>
              <w:pStyle w:val="TAL"/>
              <w:keepNext w:val="0"/>
              <w:rPr>
                <w:rFonts w:cs="Arial"/>
                <w:szCs w:val="18"/>
              </w:rPr>
            </w:pPr>
            <w:r w:rsidRPr="00A952F9">
              <w:rPr>
                <w:rFonts w:eastAsia="等线" w:cs="Arial"/>
                <w:szCs w:val="18"/>
              </w:rPr>
              <w:t xml:space="preserve">allowedValues: </w:t>
            </w:r>
            <w:r w:rsidRPr="00A952F9">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F7966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TimeWindow </w:t>
            </w:r>
          </w:p>
          <w:p w14:paraId="5F51BA0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5D5B0E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955159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2A004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6593CA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5C013FE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3E2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qFMonitoredSatelliteBackhaulCategories</w:t>
            </w:r>
          </w:p>
        </w:tc>
        <w:tc>
          <w:tcPr>
            <w:tcW w:w="4395" w:type="dxa"/>
            <w:tcBorders>
              <w:top w:val="single" w:sz="4" w:space="0" w:color="auto"/>
              <w:left w:val="single" w:sz="4" w:space="0" w:color="auto"/>
              <w:bottom w:val="single" w:sz="4" w:space="0" w:color="auto"/>
              <w:right w:val="single" w:sz="4" w:space="0" w:color="auto"/>
            </w:tcBorders>
          </w:tcPr>
          <w:p w14:paraId="59259FF7"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lang w:eastAsia="zh-CN"/>
              </w:rPr>
              <w:t xml:space="preserve">It specifies the satellite backhaul categories for which the QoS monitoring per QoS flow per UE is to be performed. </w:t>
            </w:r>
          </w:p>
          <w:p w14:paraId="1376A90A"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4A3FA419" w14:textId="77777777" w:rsidR="002831DB" w:rsidRPr="00A952F9" w:rsidRDefault="002831DB" w:rsidP="002831DB">
            <w:pPr>
              <w:pStyle w:val="TAL"/>
              <w:keepNext w:val="0"/>
              <w:rPr>
                <w:rFonts w:cs="Arial"/>
                <w:szCs w:val="18"/>
                <w:lang w:eastAsia="zh-CN"/>
              </w:rPr>
            </w:pPr>
          </w:p>
          <w:p w14:paraId="06872728"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09F5D55E"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37073497"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2A795C9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0CE227F6" w14:textId="77777777" w:rsidR="002831DB" w:rsidRPr="00A952F9" w:rsidRDefault="002831DB" w:rsidP="002831DB">
            <w:pPr>
              <w:pStyle w:val="TAL"/>
              <w:keepNext w:val="0"/>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B23BBB1" w14:textId="77777777" w:rsidR="002831DB" w:rsidRPr="00A952F9" w:rsidRDefault="002831DB" w:rsidP="002831DB">
            <w:pPr>
              <w:keepLines/>
              <w:spacing w:after="0"/>
              <w:rPr>
                <w:rFonts w:ascii="Arial" w:hAnsi="Arial" w:cs="Arial"/>
                <w:strike/>
                <w:sz w:val="18"/>
                <w:szCs w:val="18"/>
              </w:rPr>
            </w:pPr>
            <w:r w:rsidRPr="00A952F9">
              <w:rPr>
                <w:rFonts w:ascii="Arial" w:hAnsi="Arial" w:cs="Arial"/>
                <w:sz w:val="18"/>
                <w:szCs w:val="18"/>
              </w:rPr>
              <w:t>type: ENUM</w:t>
            </w:r>
          </w:p>
          <w:p w14:paraId="04E45F6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482CAD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510066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02D2E34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66F63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425F081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FD653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222040B"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provides information related to a network slice validity.</w:t>
            </w:r>
          </w:p>
          <w:p w14:paraId="5E01F1E3" w14:textId="77777777" w:rsidR="002831DB" w:rsidRPr="00A952F9" w:rsidRDefault="002831DB" w:rsidP="002831DB">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BA96DC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18"/>
                <w:szCs w:val="18"/>
              </w:rPr>
              <w:t>SliceExpiryInfo</w:t>
            </w:r>
          </w:p>
          <w:p w14:paraId="7DE53CB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w:t>
            </w:r>
          </w:p>
          <w:p w14:paraId="5E580982"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False</w:t>
            </w:r>
          </w:p>
          <w:p w14:paraId="72719AF6"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True</w:t>
            </w:r>
          </w:p>
          <w:p w14:paraId="0B52CE4D"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02C1081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17B897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6D9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319DED08"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This attribute provides information about the time at which the slice is scheduled to be expired as it is not required anymore.</w:t>
            </w:r>
          </w:p>
          <w:p w14:paraId="129B0CCC" w14:textId="77777777" w:rsidR="002831DB" w:rsidRPr="00A952F9" w:rsidRDefault="002831DB" w:rsidP="002831DB">
            <w:pPr>
              <w:keepLines/>
              <w:tabs>
                <w:tab w:val="decimal" w:pos="0"/>
              </w:tabs>
              <w:spacing w:line="0" w:lineRule="atLeast"/>
              <w:rPr>
                <w:rFonts w:ascii="Arial" w:hAnsi="Arial" w:cs="Arial"/>
                <w:sz w:val="18"/>
                <w:szCs w:val="18"/>
                <w:lang w:eastAsia="zh-CN"/>
              </w:rPr>
            </w:pPr>
            <w:r w:rsidRPr="00A952F9">
              <w:rPr>
                <w:rFonts w:ascii="Arial" w:hAnsi="Arial" w:cs="Arial"/>
                <w:sz w:val="18"/>
                <w:szCs w:val="18"/>
              </w:rPr>
              <w:t xml:space="preserve">This attribute will be set based on the </w:t>
            </w:r>
            <w:r w:rsidRPr="00A952F9">
              <w:rPr>
                <w:rFonts w:ascii="Courier New" w:hAnsi="Courier New" w:cs="Courier New"/>
                <w:sz w:val="18"/>
                <w:szCs w:val="18"/>
              </w:rPr>
              <w:t>sliceAvailability</w:t>
            </w:r>
            <w:r w:rsidRPr="00A952F9">
              <w:rPr>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146AD1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 xml:space="preserve">type: </w:t>
            </w:r>
            <w:r w:rsidRPr="00A952F9">
              <w:rPr>
                <w:rFonts w:ascii="Courier New" w:hAnsi="Courier New" w:cs="Courier New"/>
                <w:sz w:val="21"/>
                <w:szCs w:val="21"/>
              </w:rPr>
              <w:t>DateTime</w:t>
            </w:r>
          </w:p>
          <w:p w14:paraId="6F6C753F"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multiplicity: 0..1</w:t>
            </w:r>
          </w:p>
          <w:p w14:paraId="2EDADCD0"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isOrdered: N/A</w:t>
            </w:r>
          </w:p>
          <w:p w14:paraId="1D55D2D5"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isUnique: N/A</w:t>
            </w:r>
          </w:p>
          <w:p w14:paraId="008602DC" w14:textId="77777777" w:rsidR="002831DB" w:rsidRPr="00A952F9" w:rsidRDefault="002831DB" w:rsidP="002831DB">
            <w:pPr>
              <w:pStyle w:val="paragraph"/>
              <w:keepLines/>
              <w:rPr>
                <w:rFonts w:ascii="Segoe UI" w:hAnsi="Segoe UI" w:cs="Segoe UI"/>
                <w:sz w:val="18"/>
                <w:szCs w:val="18"/>
              </w:rPr>
            </w:pPr>
            <w:r w:rsidRPr="00A952F9">
              <w:rPr>
                <w:rFonts w:ascii="Arial" w:hAnsi="Arial" w:cs="Arial"/>
                <w:sz w:val="18"/>
                <w:szCs w:val="18"/>
              </w:rPr>
              <w:t>defaultValue: None</w:t>
            </w:r>
          </w:p>
          <w:p w14:paraId="30285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isNullable: False</w:t>
            </w:r>
          </w:p>
        </w:tc>
      </w:tr>
      <w:tr w:rsidR="002831DB" w:rsidRPr="00A952F9" w14:paraId="6449B80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A1BE"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servedPcscfInfoList</w:t>
            </w:r>
          </w:p>
        </w:tc>
        <w:tc>
          <w:tcPr>
            <w:tcW w:w="4395" w:type="dxa"/>
            <w:tcBorders>
              <w:top w:val="single" w:sz="4" w:space="0" w:color="auto"/>
              <w:left w:val="single" w:sz="4" w:space="0" w:color="auto"/>
              <w:bottom w:val="single" w:sz="4" w:space="0" w:color="auto"/>
              <w:right w:val="single" w:sz="4" w:space="0" w:color="auto"/>
            </w:tcBorders>
          </w:tcPr>
          <w:p w14:paraId="7CF4AFAD" w14:textId="77777777" w:rsidR="002831DB" w:rsidRPr="00A952F9" w:rsidRDefault="002831DB" w:rsidP="002831DB">
            <w:pPr>
              <w:pStyle w:val="TAL"/>
              <w:keepNext w:val="0"/>
            </w:pPr>
            <w:r w:rsidRPr="00A952F9">
              <w:rPr>
                <w:rFonts w:cs="Arial"/>
                <w:szCs w:val="18"/>
                <w:lang w:eastAsia="zh-CN"/>
              </w:rPr>
              <w:t>This attribute contains all the pcscfInfo attributes locally configured in the NRF or the NRF received during NF registration. The key of the map is the nfInstanceId to which the map entry belongs to.</w:t>
            </w:r>
          </w:p>
          <w:p w14:paraId="52048A80" w14:textId="77777777" w:rsidR="002831DB" w:rsidRPr="00A952F9" w:rsidRDefault="002831DB" w:rsidP="002831DB">
            <w:pPr>
              <w:pStyle w:val="TAL"/>
              <w:keepNext w:val="0"/>
            </w:pPr>
          </w:p>
          <w:p w14:paraId="1342427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FCB3A2" w14:textId="77777777" w:rsidR="002831DB" w:rsidRPr="00A952F9" w:rsidRDefault="002831DB" w:rsidP="002831DB">
            <w:pPr>
              <w:keepLines/>
              <w:spacing w:after="0"/>
            </w:pPr>
            <w:r w:rsidRPr="00A952F9">
              <w:rPr>
                <w:rFonts w:ascii="Arial" w:hAnsi="Arial"/>
                <w:sz w:val="18"/>
              </w:rPr>
              <w:t>type: AttributeValuePair</w:t>
            </w:r>
          </w:p>
          <w:p w14:paraId="4C8436FA"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73DE8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D13A569"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5BD9D50"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7648DCC0"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BF7B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584D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servedNfInfo</w:t>
            </w:r>
          </w:p>
        </w:tc>
        <w:tc>
          <w:tcPr>
            <w:tcW w:w="4395" w:type="dxa"/>
            <w:tcBorders>
              <w:top w:val="single" w:sz="4" w:space="0" w:color="auto"/>
              <w:left w:val="single" w:sz="4" w:space="0" w:color="auto"/>
              <w:bottom w:val="single" w:sz="4" w:space="0" w:color="auto"/>
              <w:right w:val="single" w:sz="4" w:space="0" w:color="auto"/>
            </w:tcBorders>
          </w:tcPr>
          <w:p w14:paraId="6965EA98" w14:textId="77777777" w:rsidR="002831DB" w:rsidRPr="00A952F9" w:rsidRDefault="002831DB" w:rsidP="002831DB">
            <w:pPr>
              <w:pStyle w:val="TAL"/>
              <w:keepNext w:val="0"/>
            </w:pPr>
            <w:r w:rsidRPr="00A952F9">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 The map entry is the NfInfo as defined in clause 5.3.229 representing the information of a generic NF instance.</w:t>
            </w:r>
          </w:p>
          <w:p w14:paraId="05E5B5F2" w14:textId="77777777" w:rsidR="002831DB" w:rsidRPr="00A952F9" w:rsidRDefault="002831DB" w:rsidP="002831DB">
            <w:pPr>
              <w:pStyle w:val="TAL"/>
              <w:keepNext w:val="0"/>
            </w:pPr>
          </w:p>
          <w:p w14:paraId="5881A78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04E31A" w14:textId="77777777" w:rsidR="002831DB" w:rsidRPr="00A952F9" w:rsidRDefault="002831DB" w:rsidP="002831DB">
            <w:pPr>
              <w:keepLines/>
              <w:spacing w:after="0"/>
            </w:pPr>
            <w:r w:rsidRPr="00A952F9">
              <w:rPr>
                <w:rFonts w:ascii="Arial" w:hAnsi="Arial"/>
                <w:sz w:val="18"/>
              </w:rPr>
              <w:t>type: AttributeValuePair</w:t>
            </w:r>
          </w:p>
          <w:p w14:paraId="338915FE"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1D77EF"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E8ED5D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28AD87C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3EE58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8F6EDA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67AE5"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servedAanfInfoList</w:t>
            </w:r>
          </w:p>
        </w:tc>
        <w:tc>
          <w:tcPr>
            <w:tcW w:w="4395" w:type="dxa"/>
            <w:tcBorders>
              <w:top w:val="single" w:sz="4" w:space="0" w:color="auto"/>
              <w:left w:val="single" w:sz="4" w:space="0" w:color="auto"/>
              <w:bottom w:val="single" w:sz="4" w:space="0" w:color="auto"/>
              <w:right w:val="single" w:sz="4" w:space="0" w:color="auto"/>
            </w:tcBorders>
          </w:tcPr>
          <w:p w14:paraId="0D054CC8" w14:textId="77777777" w:rsidR="002831DB" w:rsidRPr="00A952F9" w:rsidRDefault="002831DB" w:rsidP="002831DB">
            <w:pPr>
              <w:pStyle w:val="TAL"/>
              <w:keepNext w:val="0"/>
            </w:pPr>
            <w:r w:rsidRPr="00A952F9">
              <w:rPr>
                <w:rFonts w:cs="Arial"/>
                <w:szCs w:val="18"/>
                <w:lang w:eastAsia="zh-CN"/>
              </w:rPr>
              <w:t>This attribute contains the aanf</w:t>
            </w:r>
            <w:r w:rsidRPr="00A952F9">
              <w:rPr>
                <w:lang w:eastAsia="zh-CN"/>
              </w:rPr>
              <w:t>InfoList</w:t>
            </w:r>
            <w:r w:rsidRPr="00A952F9">
              <w:rPr>
                <w:rFonts w:cs="Arial"/>
                <w:szCs w:val="18"/>
                <w:lang w:eastAsia="zh-CN"/>
              </w:rPr>
              <w:t xml:space="preserve"> attribute locally configured in the NRF or that the NRF received during NF registration. The key of the map is the nfInstanceId to which the map entry belongs to.</w:t>
            </w:r>
          </w:p>
          <w:p w14:paraId="1F5F40DE" w14:textId="77777777" w:rsidR="002831DB" w:rsidRPr="00A952F9" w:rsidRDefault="002831DB" w:rsidP="002831DB">
            <w:pPr>
              <w:pStyle w:val="TAL"/>
              <w:keepNext w:val="0"/>
            </w:pPr>
          </w:p>
          <w:p w14:paraId="24483E9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2952A2E" w14:textId="77777777" w:rsidR="002831DB" w:rsidRPr="00A952F9" w:rsidRDefault="002831DB" w:rsidP="002831DB">
            <w:pPr>
              <w:keepLines/>
              <w:spacing w:after="0"/>
            </w:pPr>
            <w:r w:rsidRPr="00A952F9">
              <w:rPr>
                <w:rFonts w:ascii="Arial" w:hAnsi="Arial"/>
                <w:sz w:val="18"/>
              </w:rPr>
              <w:t>type: AttributeValuePair</w:t>
            </w:r>
          </w:p>
          <w:p w14:paraId="2F7FD099"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57245A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BE7719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8FC5CE2"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24840D1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F91DB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88972"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lastRenderedPageBreak/>
              <w:t>PcscfInfo.dnnList</w:t>
            </w:r>
          </w:p>
        </w:tc>
        <w:tc>
          <w:tcPr>
            <w:tcW w:w="4395" w:type="dxa"/>
            <w:tcBorders>
              <w:top w:val="single" w:sz="4" w:space="0" w:color="auto"/>
              <w:left w:val="single" w:sz="4" w:space="0" w:color="auto"/>
              <w:bottom w:val="single" w:sz="4" w:space="0" w:color="auto"/>
              <w:right w:val="single" w:sz="4" w:space="0" w:color="auto"/>
            </w:tcBorders>
          </w:tcPr>
          <w:p w14:paraId="468DA977" w14:textId="77777777" w:rsidR="002831DB" w:rsidRPr="00A952F9" w:rsidRDefault="002831DB" w:rsidP="002831DB">
            <w:pPr>
              <w:pStyle w:val="TAL"/>
              <w:keepNext w:val="0"/>
              <w:rPr>
                <w:rFonts w:cs="Arial"/>
                <w:szCs w:val="18"/>
              </w:rPr>
            </w:pPr>
            <w:r w:rsidRPr="00A952F9">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3AB05E8" w14:textId="77777777" w:rsidR="002831DB" w:rsidRPr="00A952F9" w:rsidRDefault="002831DB" w:rsidP="002831DB">
            <w:pPr>
              <w:pStyle w:val="TAL"/>
              <w:keepNext w:val="0"/>
              <w:rPr>
                <w:rFonts w:cs="Arial"/>
                <w:szCs w:val="18"/>
              </w:rPr>
            </w:pPr>
            <w:r w:rsidRPr="00A952F9">
              <w:rPr>
                <w:rFonts w:cs="Arial"/>
                <w:szCs w:val="18"/>
              </w:rPr>
              <w:t>If not provided, the P-CSCF can serve any DNN.</w:t>
            </w:r>
          </w:p>
          <w:p w14:paraId="130E80A8" w14:textId="77777777" w:rsidR="002831DB" w:rsidRPr="00A952F9" w:rsidRDefault="002831DB" w:rsidP="002831DB">
            <w:pPr>
              <w:pStyle w:val="TAL"/>
              <w:keepNext w:val="0"/>
              <w:rPr>
                <w:rFonts w:cs="Arial"/>
                <w:szCs w:val="18"/>
              </w:rPr>
            </w:pPr>
          </w:p>
          <w:p w14:paraId="2E6A6BAC"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B179A1" w14:textId="77777777" w:rsidR="002831DB" w:rsidRPr="00A952F9" w:rsidRDefault="002831DB" w:rsidP="002831DB">
            <w:pPr>
              <w:pStyle w:val="TAL"/>
              <w:keepNext w:val="0"/>
            </w:pPr>
            <w:r w:rsidRPr="00A952F9">
              <w:t>type: String</w:t>
            </w:r>
          </w:p>
          <w:p w14:paraId="0A93EEA8" w14:textId="77777777" w:rsidR="002831DB" w:rsidRPr="00A952F9" w:rsidRDefault="002831DB" w:rsidP="002831DB">
            <w:pPr>
              <w:pStyle w:val="TAL"/>
              <w:keepNext w:val="0"/>
              <w:rPr>
                <w:lang w:eastAsia="zh-CN"/>
              </w:rPr>
            </w:pPr>
            <w:proofErr w:type="gramStart"/>
            <w:r w:rsidRPr="00A952F9">
              <w:t>multiplicity</w:t>
            </w:r>
            <w:proofErr w:type="gramEnd"/>
            <w:r w:rsidRPr="00A952F9">
              <w:t>: 0..*</w:t>
            </w:r>
          </w:p>
          <w:p w14:paraId="68375C59" w14:textId="77777777" w:rsidR="002831DB" w:rsidRPr="00A952F9" w:rsidRDefault="002831DB" w:rsidP="002831DB">
            <w:pPr>
              <w:pStyle w:val="TAL"/>
              <w:keepNext w:val="0"/>
            </w:pPr>
            <w:r w:rsidRPr="00A952F9">
              <w:t>isOrdered: False</w:t>
            </w:r>
          </w:p>
          <w:p w14:paraId="2EDEC0D0" w14:textId="77777777" w:rsidR="002831DB" w:rsidRPr="00A952F9" w:rsidRDefault="002831DB" w:rsidP="002831DB">
            <w:pPr>
              <w:pStyle w:val="TAL"/>
              <w:keepNext w:val="0"/>
            </w:pPr>
            <w:r w:rsidRPr="00A952F9">
              <w:t>isUnique: True</w:t>
            </w:r>
          </w:p>
          <w:p w14:paraId="3297B66B" w14:textId="77777777" w:rsidR="002831DB" w:rsidRPr="00A952F9" w:rsidRDefault="002831DB" w:rsidP="002831DB">
            <w:pPr>
              <w:pStyle w:val="TAL"/>
              <w:keepNext w:val="0"/>
            </w:pPr>
            <w:r w:rsidRPr="00A952F9">
              <w:rPr>
                <w:rFonts w:cs="Arial"/>
                <w:szCs w:val="18"/>
              </w:rPr>
              <w:t>defaultValue: N</w:t>
            </w:r>
            <w:r w:rsidRPr="00A952F9">
              <w:t>one</w:t>
            </w:r>
          </w:p>
          <w:p w14:paraId="013DEBF6"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AD88F1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2E60F"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60B274"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Gm interface.</w:t>
            </w:r>
          </w:p>
          <w:p w14:paraId="6DAAE048" w14:textId="77777777" w:rsidR="002831DB" w:rsidRPr="00A952F9" w:rsidRDefault="002831DB" w:rsidP="002831DB">
            <w:pPr>
              <w:pStyle w:val="TAL"/>
              <w:keepNext w:val="0"/>
              <w:rPr>
                <w:rFonts w:cs="Arial"/>
                <w:szCs w:val="18"/>
              </w:rPr>
            </w:pPr>
          </w:p>
          <w:p w14:paraId="4F6B29AF" w14:textId="77777777" w:rsidR="002831DB" w:rsidRPr="00A952F9" w:rsidRDefault="002831DB" w:rsidP="002831DB">
            <w:pPr>
              <w:pStyle w:val="TAL"/>
              <w:keepNext w:val="0"/>
              <w:rPr>
                <w:rFonts w:cs="Arial"/>
                <w:szCs w:val="18"/>
              </w:rPr>
            </w:pPr>
          </w:p>
          <w:p w14:paraId="5D2AFE68" w14:textId="77777777" w:rsidR="002831DB" w:rsidRPr="00A952F9" w:rsidRDefault="002831DB" w:rsidP="002831DB">
            <w:pPr>
              <w:pStyle w:val="TAL"/>
              <w:keepNext w:val="0"/>
            </w:pPr>
            <w:r w:rsidRPr="00A952F9">
              <w:t>allowedValues: N/A</w:t>
            </w:r>
          </w:p>
          <w:p w14:paraId="556EC1D5" w14:textId="77777777" w:rsidR="002831DB" w:rsidRPr="00A952F9" w:rsidRDefault="002831DB" w:rsidP="002831DB">
            <w:pPr>
              <w:pStyle w:val="paragraph"/>
              <w:keepLines/>
              <w:rPr>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50EF15B" w14:textId="77777777" w:rsidR="002831DB" w:rsidRPr="00A952F9" w:rsidRDefault="002831DB" w:rsidP="002831DB">
            <w:pPr>
              <w:pStyle w:val="TAL"/>
              <w:keepNext w:val="0"/>
            </w:pPr>
            <w:r w:rsidRPr="00A952F9">
              <w:t>type: String</w:t>
            </w:r>
          </w:p>
          <w:p w14:paraId="794DF5E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EDF10C2" w14:textId="77777777" w:rsidR="002831DB" w:rsidRPr="00A952F9" w:rsidRDefault="002831DB" w:rsidP="002831DB">
            <w:pPr>
              <w:pStyle w:val="TAL"/>
              <w:keepNext w:val="0"/>
            </w:pPr>
            <w:r w:rsidRPr="00A952F9">
              <w:t>isOrdered: N/A</w:t>
            </w:r>
          </w:p>
          <w:p w14:paraId="0E92AFBB" w14:textId="77777777" w:rsidR="002831DB" w:rsidRPr="00A952F9" w:rsidRDefault="002831DB" w:rsidP="002831DB">
            <w:pPr>
              <w:pStyle w:val="TAL"/>
              <w:keepNext w:val="0"/>
            </w:pPr>
            <w:r w:rsidRPr="00A952F9">
              <w:t>isUnique: N/A</w:t>
            </w:r>
          </w:p>
          <w:p w14:paraId="2C6C56D3" w14:textId="77777777" w:rsidR="002831DB" w:rsidRPr="00A952F9" w:rsidRDefault="002831DB" w:rsidP="002831DB">
            <w:pPr>
              <w:pStyle w:val="TAL"/>
              <w:keepNext w:val="0"/>
            </w:pPr>
            <w:r w:rsidRPr="00A952F9">
              <w:t>defaultValue: None</w:t>
            </w:r>
          </w:p>
          <w:p w14:paraId="534BB7D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B3C0E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74DD7"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2A71DFB6"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Gm interface</w:t>
            </w:r>
            <w:r w:rsidRPr="00A952F9">
              <w:t>.</w:t>
            </w:r>
          </w:p>
          <w:p w14:paraId="6DA02235" w14:textId="77777777" w:rsidR="002831DB" w:rsidRPr="00A952F9" w:rsidRDefault="002831DB" w:rsidP="002831DB">
            <w:pPr>
              <w:pStyle w:val="TAL"/>
              <w:keepNext w:val="0"/>
            </w:pPr>
          </w:p>
          <w:p w14:paraId="334D2F7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22F984"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5FCB1E82" w14:textId="77777777" w:rsidR="002831DB" w:rsidRPr="00A952F9" w:rsidRDefault="002831DB" w:rsidP="002831DB">
            <w:pPr>
              <w:pStyle w:val="TAL"/>
              <w:keepNext w:val="0"/>
            </w:pPr>
            <w:proofErr w:type="gramStart"/>
            <w:r w:rsidRPr="00A952F9">
              <w:t>multiplicity</w:t>
            </w:r>
            <w:proofErr w:type="gramEnd"/>
            <w:r w:rsidRPr="00A952F9">
              <w:t>: 0..*</w:t>
            </w:r>
          </w:p>
          <w:p w14:paraId="0E5E4E1A" w14:textId="77777777" w:rsidR="002831DB" w:rsidRPr="00A952F9" w:rsidRDefault="002831DB" w:rsidP="002831DB">
            <w:pPr>
              <w:pStyle w:val="TAL"/>
              <w:keepNext w:val="0"/>
            </w:pPr>
            <w:r w:rsidRPr="00A952F9">
              <w:t>isOrdered: False</w:t>
            </w:r>
          </w:p>
          <w:p w14:paraId="52E6EBFF" w14:textId="77777777" w:rsidR="002831DB" w:rsidRPr="00A952F9" w:rsidRDefault="002831DB" w:rsidP="002831DB">
            <w:pPr>
              <w:pStyle w:val="TAL"/>
              <w:keepNext w:val="0"/>
            </w:pPr>
            <w:r w:rsidRPr="00A952F9">
              <w:t>isUnique: True</w:t>
            </w:r>
          </w:p>
          <w:p w14:paraId="7FF88A72" w14:textId="77777777" w:rsidR="002831DB" w:rsidRPr="00A952F9" w:rsidRDefault="002831DB" w:rsidP="002831DB">
            <w:pPr>
              <w:pStyle w:val="TAL"/>
              <w:keepNext w:val="0"/>
            </w:pPr>
            <w:r w:rsidRPr="00A952F9">
              <w:t>defaultValue: None</w:t>
            </w:r>
          </w:p>
          <w:p w14:paraId="7CE43E6E"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52C7C1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341CC"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59FFF7C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Gm interface</w:t>
            </w:r>
            <w:r w:rsidRPr="00A952F9">
              <w:t>.</w:t>
            </w:r>
          </w:p>
          <w:p w14:paraId="4BD1E190" w14:textId="77777777" w:rsidR="002831DB" w:rsidRPr="00A952F9" w:rsidRDefault="002831DB" w:rsidP="002831DB">
            <w:pPr>
              <w:pStyle w:val="TAL"/>
              <w:keepNext w:val="0"/>
            </w:pPr>
          </w:p>
          <w:p w14:paraId="4DC741B4"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3081E9"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0FF4BA96" w14:textId="77777777" w:rsidR="002831DB" w:rsidRPr="00A952F9" w:rsidRDefault="002831DB" w:rsidP="002831DB">
            <w:pPr>
              <w:pStyle w:val="TAL"/>
              <w:keepNext w:val="0"/>
            </w:pPr>
            <w:proofErr w:type="gramStart"/>
            <w:r w:rsidRPr="00A952F9">
              <w:t>multiplicity</w:t>
            </w:r>
            <w:proofErr w:type="gramEnd"/>
            <w:r w:rsidRPr="00A952F9">
              <w:t>: 0..*</w:t>
            </w:r>
          </w:p>
          <w:p w14:paraId="3AA6D88C" w14:textId="77777777" w:rsidR="002831DB" w:rsidRPr="00A952F9" w:rsidRDefault="002831DB" w:rsidP="002831DB">
            <w:pPr>
              <w:pStyle w:val="TAL"/>
              <w:keepNext w:val="0"/>
            </w:pPr>
            <w:r w:rsidRPr="00A952F9">
              <w:t>isOrdered: False</w:t>
            </w:r>
          </w:p>
          <w:p w14:paraId="2DCE3459" w14:textId="77777777" w:rsidR="002831DB" w:rsidRPr="00A952F9" w:rsidRDefault="002831DB" w:rsidP="002831DB">
            <w:pPr>
              <w:pStyle w:val="TAL"/>
              <w:keepNext w:val="0"/>
            </w:pPr>
            <w:r w:rsidRPr="00A952F9">
              <w:t>isUnique: True</w:t>
            </w:r>
          </w:p>
          <w:p w14:paraId="5ABB0ABB" w14:textId="77777777" w:rsidR="002831DB" w:rsidRPr="00A952F9" w:rsidRDefault="002831DB" w:rsidP="002831DB">
            <w:pPr>
              <w:pStyle w:val="TAL"/>
              <w:keepNext w:val="0"/>
            </w:pPr>
            <w:r w:rsidRPr="00A952F9">
              <w:t>defaultValue: None</w:t>
            </w:r>
          </w:p>
          <w:p w14:paraId="54977D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A72D78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B86E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70837A20" w14:textId="77777777" w:rsidR="002831DB" w:rsidRPr="00A952F9" w:rsidRDefault="002831DB" w:rsidP="002831DB">
            <w:pPr>
              <w:pStyle w:val="TAL"/>
              <w:keepNext w:val="0"/>
              <w:rPr>
                <w:rFonts w:cs="Arial"/>
                <w:szCs w:val="18"/>
              </w:rPr>
            </w:pPr>
            <w:r w:rsidRPr="00A952F9">
              <w:rPr>
                <w:rFonts w:cs="Arial"/>
                <w:szCs w:val="18"/>
              </w:rPr>
              <w:t>This attribute represents FQDN of the P-CSCF for the Mw interface.</w:t>
            </w:r>
          </w:p>
          <w:p w14:paraId="7EF10386" w14:textId="77777777" w:rsidR="002831DB" w:rsidRPr="00A952F9" w:rsidRDefault="002831DB" w:rsidP="002831DB">
            <w:pPr>
              <w:pStyle w:val="TAL"/>
              <w:keepNext w:val="0"/>
            </w:pPr>
          </w:p>
          <w:p w14:paraId="7F212D14" w14:textId="77777777" w:rsidR="002831DB" w:rsidRPr="00A952F9" w:rsidRDefault="002831DB" w:rsidP="002831DB">
            <w:pPr>
              <w:pStyle w:val="TAL"/>
              <w:keepNext w:val="0"/>
            </w:pPr>
          </w:p>
          <w:p w14:paraId="36CB4CC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4D5984" w14:textId="77777777" w:rsidR="002831DB" w:rsidRPr="00A952F9" w:rsidRDefault="002831DB" w:rsidP="002831DB">
            <w:pPr>
              <w:pStyle w:val="TAL"/>
              <w:keepNext w:val="0"/>
            </w:pPr>
            <w:r w:rsidRPr="00A952F9">
              <w:t>type: String</w:t>
            </w:r>
          </w:p>
          <w:p w14:paraId="226FF40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3BF14034" w14:textId="77777777" w:rsidR="002831DB" w:rsidRPr="00A952F9" w:rsidRDefault="002831DB" w:rsidP="002831DB">
            <w:pPr>
              <w:pStyle w:val="TAL"/>
              <w:keepNext w:val="0"/>
            </w:pPr>
            <w:r w:rsidRPr="00A952F9">
              <w:t>isOrdered: N/A</w:t>
            </w:r>
          </w:p>
          <w:p w14:paraId="3138E34F" w14:textId="77777777" w:rsidR="002831DB" w:rsidRPr="00A952F9" w:rsidRDefault="002831DB" w:rsidP="002831DB">
            <w:pPr>
              <w:pStyle w:val="TAL"/>
              <w:keepNext w:val="0"/>
            </w:pPr>
            <w:r w:rsidRPr="00A952F9">
              <w:t>isUnique: N/A</w:t>
            </w:r>
          </w:p>
          <w:p w14:paraId="6E750E0F" w14:textId="77777777" w:rsidR="002831DB" w:rsidRPr="00A952F9" w:rsidRDefault="002831DB" w:rsidP="002831DB">
            <w:pPr>
              <w:pStyle w:val="TAL"/>
              <w:keepNext w:val="0"/>
            </w:pPr>
            <w:r w:rsidRPr="00A952F9">
              <w:t>defaultValue: None</w:t>
            </w:r>
          </w:p>
          <w:p w14:paraId="1BA956C7"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76E909B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C40C1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2610E6B0" w14:textId="77777777" w:rsidR="002831DB" w:rsidRPr="00A952F9" w:rsidRDefault="002831DB" w:rsidP="002831DB">
            <w:pPr>
              <w:pStyle w:val="TAL"/>
              <w:keepNext w:val="0"/>
            </w:pPr>
            <w:r w:rsidRPr="00A952F9">
              <w:rPr>
                <w:rFonts w:cs="Arial"/>
                <w:szCs w:val="18"/>
              </w:rPr>
              <w:t>This attribute represents l</w:t>
            </w:r>
            <w:r w:rsidRPr="00A952F9">
              <w:t xml:space="preserve">ist of IPv4 addresses of </w:t>
            </w:r>
            <w:r w:rsidRPr="00A952F9">
              <w:rPr>
                <w:rFonts w:cs="Arial"/>
                <w:szCs w:val="18"/>
              </w:rPr>
              <w:t>of the P-CSCF for the Mw interface</w:t>
            </w:r>
            <w:r w:rsidRPr="00A952F9">
              <w:t>.</w:t>
            </w:r>
          </w:p>
          <w:p w14:paraId="716EABFA" w14:textId="77777777" w:rsidR="002831DB" w:rsidRPr="00A952F9" w:rsidRDefault="002831DB" w:rsidP="002831DB">
            <w:pPr>
              <w:pStyle w:val="TAL"/>
              <w:keepNext w:val="0"/>
            </w:pPr>
          </w:p>
          <w:p w14:paraId="3DC87EF2"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BADDC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w:t>
            </w:r>
          </w:p>
          <w:p w14:paraId="4EDA3F21" w14:textId="77777777" w:rsidR="002831DB" w:rsidRPr="00A952F9" w:rsidRDefault="002831DB" w:rsidP="002831DB">
            <w:pPr>
              <w:pStyle w:val="TAL"/>
              <w:keepNext w:val="0"/>
            </w:pPr>
            <w:proofErr w:type="gramStart"/>
            <w:r w:rsidRPr="00A952F9">
              <w:t>multiplicity</w:t>
            </w:r>
            <w:proofErr w:type="gramEnd"/>
            <w:r w:rsidRPr="00A952F9">
              <w:t>: 0..*</w:t>
            </w:r>
          </w:p>
          <w:p w14:paraId="25B4C528" w14:textId="77777777" w:rsidR="002831DB" w:rsidRPr="00A952F9" w:rsidRDefault="002831DB" w:rsidP="002831DB">
            <w:pPr>
              <w:pStyle w:val="TAL"/>
              <w:keepNext w:val="0"/>
            </w:pPr>
            <w:r w:rsidRPr="00A952F9">
              <w:t>isOrdered: False</w:t>
            </w:r>
          </w:p>
          <w:p w14:paraId="22FC6627" w14:textId="77777777" w:rsidR="002831DB" w:rsidRPr="00A952F9" w:rsidRDefault="002831DB" w:rsidP="002831DB">
            <w:pPr>
              <w:pStyle w:val="TAL"/>
              <w:keepNext w:val="0"/>
            </w:pPr>
            <w:r w:rsidRPr="00A952F9">
              <w:t>isUnique: True</w:t>
            </w:r>
          </w:p>
          <w:p w14:paraId="47E798BF" w14:textId="77777777" w:rsidR="002831DB" w:rsidRPr="00A952F9" w:rsidRDefault="002831DB" w:rsidP="002831DB">
            <w:pPr>
              <w:pStyle w:val="TAL"/>
              <w:keepNext w:val="0"/>
            </w:pPr>
            <w:r w:rsidRPr="00A952F9">
              <w:t>defaultValue: None</w:t>
            </w:r>
          </w:p>
          <w:p w14:paraId="1ADBA22B"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3D82582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276163"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D008FA" w14:textId="77777777" w:rsidR="002831DB" w:rsidRPr="00A952F9" w:rsidRDefault="002831DB" w:rsidP="002831DB">
            <w:pPr>
              <w:pStyle w:val="TAL"/>
              <w:keepNext w:val="0"/>
            </w:pPr>
            <w:r w:rsidRPr="00A952F9">
              <w:rPr>
                <w:rFonts w:cs="Arial"/>
                <w:szCs w:val="18"/>
              </w:rPr>
              <w:t>This attribute represents l</w:t>
            </w:r>
            <w:r w:rsidRPr="00A952F9">
              <w:t xml:space="preserve">ist of IPv6 addresses of </w:t>
            </w:r>
            <w:r w:rsidRPr="00A952F9">
              <w:rPr>
                <w:rFonts w:cs="Arial"/>
                <w:szCs w:val="18"/>
              </w:rPr>
              <w:t>of the P-CSCF for the Mw interface</w:t>
            </w:r>
            <w:r w:rsidRPr="00A952F9">
              <w:t>.</w:t>
            </w:r>
          </w:p>
          <w:p w14:paraId="71F53BE1" w14:textId="77777777" w:rsidR="002831DB" w:rsidRPr="00A952F9" w:rsidRDefault="002831DB" w:rsidP="002831DB">
            <w:pPr>
              <w:pStyle w:val="TAL"/>
              <w:keepNext w:val="0"/>
            </w:pPr>
          </w:p>
          <w:p w14:paraId="680717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1D97F0"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Ipv6Addr</w:t>
            </w:r>
          </w:p>
          <w:p w14:paraId="515AB77D" w14:textId="77777777" w:rsidR="002831DB" w:rsidRPr="00A952F9" w:rsidRDefault="002831DB" w:rsidP="002831DB">
            <w:pPr>
              <w:pStyle w:val="TAL"/>
              <w:keepNext w:val="0"/>
            </w:pPr>
            <w:proofErr w:type="gramStart"/>
            <w:r w:rsidRPr="00A952F9">
              <w:t>multiplicity</w:t>
            </w:r>
            <w:proofErr w:type="gramEnd"/>
            <w:r w:rsidRPr="00A952F9">
              <w:t>: 0..*</w:t>
            </w:r>
          </w:p>
          <w:p w14:paraId="203E266E" w14:textId="77777777" w:rsidR="002831DB" w:rsidRPr="00A952F9" w:rsidRDefault="002831DB" w:rsidP="002831DB">
            <w:pPr>
              <w:pStyle w:val="TAL"/>
              <w:keepNext w:val="0"/>
            </w:pPr>
            <w:r w:rsidRPr="00A952F9">
              <w:t>isOrdered: False</w:t>
            </w:r>
          </w:p>
          <w:p w14:paraId="0B5512A5" w14:textId="77777777" w:rsidR="002831DB" w:rsidRPr="00A952F9" w:rsidRDefault="002831DB" w:rsidP="002831DB">
            <w:pPr>
              <w:pStyle w:val="TAL"/>
              <w:keepNext w:val="0"/>
            </w:pPr>
            <w:r w:rsidRPr="00A952F9">
              <w:t>isUnique: True</w:t>
            </w:r>
          </w:p>
          <w:p w14:paraId="59B8FEC2" w14:textId="77777777" w:rsidR="002831DB" w:rsidRPr="00A952F9" w:rsidRDefault="002831DB" w:rsidP="002831DB">
            <w:pPr>
              <w:pStyle w:val="TAL"/>
              <w:keepNext w:val="0"/>
            </w:pPr>
            <w:r w:rsidRPr="00A952F9">
              <w:t>defaultValue: None</w:t>
            </w:r>
          </w:p>
          <w:p w14:paraId="291248DF"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431ECFE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7D5C90"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054CC38"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IPv4 addresses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502B33E5" w14:textId="77777777" w:rsidR="002831DB" w:rsidRPr="00A952F9" w:rsidRDefault="002831DB" w:rsidP="002831DB">
            <w:pPr>
              <w:pStyle w:val="TAL"/>
              <w:keepNext w:val="0"/>
              <w:rPr>
                <w:rFonts w:cs="Arial"/>
                <w:szCs w:val="18"/>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IPv4 address.</w:t>
            </w:r>
          </w:p>
          <w:p w14:paraId="2472B0D6" w14:textId="77777777" w:rsidR="002831DB" w:rsidRPr="00A952F9" w:rsidRDefault="002831DB" w:rsidP="002831DB">
            <w:pPr>
              <w:pStyle w:val="TAL"/>
              <w:keepNext w:val="0"/>
              <w:rPr>
                <w:rFonts w:cs="Arial"/>
                <w:szCs w:val="18"/>
              </w:rPr>
            </w:pPr>
          </w:p>
          <w:p w14:paraId="5EF6BF08"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0B8613"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Ipv4AddressRange</w:t>
            </w:r>
          </w:p>
          <w:p w14:paraId="44235D85" w14:textId="77777777" w:rsidR="002831DB" w:rsidRPr="00A952F9" w:rsidRDefault="002831DB" w:rsidP="002831DB">
            <w:pPr>
              <w:pStyle w:val="TAL"/>
              <w:keepNext w:val="0"/>
            </w:pPr>
            <w:proofErr w:type="gramStart"/>
            <w:r w:rsidRPr="00A952F9">
              <w:t>multiplicity</w:t>
            </w:r>
            <w:proofErr w:type="gramEnd"/>
            <w:r w:rsidRPr="00A952F9">
              <w:t>: 0..*</w:t>
            </w:r>
          </w:p>
          <w:p w14:paraId="1BC79042" w14:textId="77777777" w:rsidR="002831DB" w:rsidRPr="00A952F9" w:rsidRDefault="002831DB" w:rsidP="002831DB">
            <w:pPr>
              <w:pStyle w:val="TAL"/>
              <w:keepNext w:val="0"/>
            </w:pPr>
            <w:r w:rsidRPr="00A952F9">
              <w:t>isOrdered: False</w:t>
            </w:r>
          </w:p>
          <w:p w14:paraId="51F5FEC1" w14:textId="77777777" w:rsidR="002831DB" w:rsidRPr="00A952F9" w:rsidRDefault="002831DB" w:rsidP="002831DB">
            <w:pPr>
              <w:pStyle w:val="TAL"/>
              <w:keepNext w:val="0"/>
            </w:pPr>
            <w:r w:rsidRPr="00A952F9">
              <w:t>isUnique: True</w:t>
            </w:r>
          </w:p>
          <w:p w14:paraId="653B1697" w14:textId="77777777" w:rsidR="002831DB" w:rsidRPr="00A952F9" w:rsidRDefault="002831DB" w:rsidP="002831DB">
            <w:pPr>
              <w:pStyle w:val="TAL"/>
              <w:keepNext w:val="0"/>
            </w:pPr>
            <w:r w:rsidRPr="00A952F9">
              <w:t>defaultValue: None</w:t>
            </w:r>
          </w:p>
          <w:p w14:paraId="26DE8EF3"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1C6A7EF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1B9429" w14:textId="77777777" w:rsidR="002831DB" w:rsidRPr="00A952F9" w:rsidRDefault="002831DB" w:rsidP="002831DB">
            <w:pPr>
              <w:pStyle w:val="TAL"/>
              <w:keepNext w:val="0"/>
              <w:rPr>
                <w:rFonts w:ascii="Courier New" w:hAnsi="Courier New" w:cs="Courier New"/>
                <w:color w:val="D13438"/>
                <w:szCs w:val="18"/>
                <w:u w:val="single"/>
              </w:rPr>
            </w:pPr>
            <w:r w:rsidRPr="00A952F9">
              <w:rPr>
                <w:rFonts w:ascii="Courier New" w:hAnsi="Courier New" w:cs="Courier New"/>
                <w:lang w:eastAsia="zh-CN"/>
              </w:rPr>
              <w:t>servedI</w:t>
            </w:r>
            <w:r w:rsidRPr="00A952F9">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0D0FB34D" w14:textId="77777777" w:rsidR="002831DB" w:rsidRPr="00A952F9" w:rsidRDefault="002831DB" w:rsidP="002831DB">
            <w:pPr>
              <w:pStyle w:val="TAL"/>
              <w:keepNext w:val="0"/>
              <w:rPr>
                <w:rFonts w:cs="Arial"/>
                <w:szCs w:val="18"/>
              </w:rPr>
            </w:pPr>
            <w:r w:rsidRPr="00A952F9">
              <w:rPr>
                <w:rFonts w:cs="Arial"/>
                <w:szCs w:val="18"/>
              </w:rPr>
              <w:t>This attribute represents l</w:t>
            </w:r>
            <w:r w:rsidRPr="00A952F9">
              <w:t xml:space="preserve">ist </w:t>
            </w:r>
            <w:r w:rsidRPr="00A952F9">
              <w:rPr>
                <w:rFonts w:cs="Arial"/>
                <w:szCs w:val="18"/>
              </w:rPr>
              <w:t>of ranges of UE IPv6 prefixes</w:t>
            </w:r>
            <w:r w:rsidRPr="00A952F9">
              <w:rPr>
                <w:rFonts w:cs="Arial"/>
                <w:szCs w:val="18"/>
                <w:lang w:eastAsia="zh-CN"/>
              </w:rPr>
              <w:t xml:space="preserve"> used on the Gm interface,</w:t>
            </w:r>
            <w:r w:rsidRPr="00A952F9">
              <w:rPr>
                <w:rFonts w:cs="Arial"/>
                <w:szCs w:val="18"/>
              </w:rPr>
              <w:t xml:space="preserve"> </w:t>
            </w:r>
            <w:r w:rsidRPr="00A952F9">
              <w:rPr>
                <w:rFonts w:cs="Arial"/>
                <w:szCs w:val="18"/>
                <w:lang w:eastAsia="zh-CN"/>
              </w:rPr>
              <w:t>served</w:t>
            </w:r>
            <w:r w:rsidRPr="00A952F9">
              <w:rPr>
                <w:rFonts w:cs="Arial"/>
                <w:szCs w:val="18"/>
              </w:rPr>
              <w:t xml:space="preserve"> by </w:t>
            </w:r>
            <w:r w:rsidRPr="00A952F9">
              <w:rPr>
                <w:rFonts w:cs="Arial"/>
                <w:szCs w:val="18"/>
                <w:lang w:eastAsia="zh-CN"/>
              </w:rPr>
              <w:t>P-CSC</w:t>
            </w:r>
            <w:r w:rsidRPr="00A952F9">
              <w:rPr>
                <w:rFonts w:cs="Arial"/>
                <w:szCs w:val="18"/>
              </w:rPr>
              <w:t>F.</w:t>
            </w:r>
          </w:p>
          <w:p w14:paraId="2E5E529C" w14:textId="77777777" w:rsidR="002831DB" w:rsidRPr="00A952F9" w:rsidRDefault="002831DB" w:rsidP="002831DB">
            <w:pPr>
              <w:pStyle w:val="TAL"/>
              <w:keepNext w:val="0"/>
              <w:rPr>
                <w:rFonts w:cs="Arial"/>
                <w:szCs w:val="18"/>
                <w:lang w:eastAsia="zh-CN"/>
              </w:rPr>
            </w:pPr>
            <w:r w:rsidRPr="00A952F9">
              <w:rPr>
                <w:rFonts w:cs="Arial"/>
                <w:szCs w:val="18"/>
                <w:lang w:eastAsia="zh-CN"/>
              </w:rPr>
              <w:t>The absence of this attribute does not mean</w:t>
            </w:r>
            <w:r w:rsidRPr="00A952F9">
              <w:rPr>
                <w:rFonts w:cs="Arial"/>
                <w:szCs w:val="18"/>
              </w:rPr>
              <w:t xml:space="preserve"> the </w:t>
            </w:r>
            <w:r w:rsidRPr="00A952F9">
              <w:rPr>
                <w:rFonts w:cs="Arial"/>
                <w:szCs w:val="18"/>
                <w:lang w:eastAsia="zh-CN"/>
              </w:rPr>
              <w:t>P-CSCF</w:t>
            </w:r>
            <w:r w:rsidRPr="00A952F9">
              <w:rPr>
                <w:rFonts w:cs="Arial"/>
                <w:szCs w:val="18"/>
              </w:rPr>
              <w:t xml:space="preserve"> can serve any IPv</w:t>
            </w:r>
            <w:r w:rsidRPr="00A952F9">
              <w:rPr>
                <w:rFonts w:cs="Arial"/>
                <w:szCs w:val="18"/>
                <w:lang w:eastAsia="zh-CN"/>
              </w:rPr>
              <w:t>6 prefix.</w:t>
            </w:r>
          </w:p>
          <w:p w14:paraId="73940901" w14:textId="77777777" w:rsidR="002831DB" w:rsidRPr="00A952F9" w:rsidRDefault="002831DB" w:rsidP="002831DB">
            <w:pPr>
              <w:pStyle w:val="TAL"/>
              <w:keepNext w:val="0"/>
              <w:rPr>
                <w:rFonts w:cs="Arial"/>
                <w:szCs w:val="18"/>
                <w:lang w:eastAsia="zh-CN"/>
              </w:rPr>
            </w:pPr>
          </w:p>
          <w:p w14:paraId="112A5F81"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19EA05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Ipv6PrefixRange</w:t>
            </w:r>
          </w:p>
          <w:p w14:paraId="5D793611" w14:textId="77777777" w:rsidR="002831DB" w:rsidRPr="00A952F9" w:rsidRDefault="002831DB" w:rsidP="002831DB">
            <w:pPr>
              <w:pStyle w:val="TAL"/>
              <w:keepNext w:val="0"/>
            </w:pPr>
            <w:proofErr w:type="gramStart"/>
            <w:r w:rsidRPr="00A952F9">
              <w:t>multiplicity</w:t>
            </w:r>
            <w:proofErr w:type="gramEnd"/>
            <w:r w:rsidRPr="00A952F9">
              <w:t>: 0..*</w:t>
            </w:r>
          </w:p>
          <w:p w14:paraId="0E1C0092" w14:textId="77777777" w:rsidR="002831DB" w:rsidRPr="00A952F9" w:rsidRDefault="002831DB" w:rsidP="002831DB">
            <w:pPr>
              <w:pStyle w:val="TAL"/>
              <w:keepNext w:val="0"/>
            </w:pPr>
            <w:r w:rsidRPr="00A952F9">
              <w:t>isOrdered: False</w:t>
            </w:r>
          </w:p>
          <w:p w14:paraId="634EA512" w14:textId="77777777" w:rsidR="002831DB" w:rsidRPr="00A952F9" w:rsidRDefault="002831DB" w:rsidP="002831DB">
            <w:pPr>
              <w:pStyle w:val="TAL"/>
              <w:keepNext w:val="0"/>
            </w:pPr>
            <w:r w:rsidRPr="00A952F9">
              <w:t>isUnique: True</w:t>
            </w:r>
          </w:p>
          <w:p w14:paraId="5B1FA10B" w14:textId="77777777" w:rsidR="002831DB" w:rsidRPr="00A952F9" w:rsidRDefault="002831DB" w:rsidP="002831DB">
            <w:pPr>
              <w:pStyle w:val="TAL"/>
              <w:keepNext w:val="0"/>
            </w:pPr>
            <w:r w:rsidRPr="00A952F9">
              <w:t>defaultValue: None</w:t>
            </w:r>
          </w:p>
          <w:p w14:paraId="67720659" w14:textId="77777777" w:rsidR="002831DB" w:rsidRPr="00A952F9" w:rsidRDefault="002831DB" w:rsidP="002831DB">
            <w:pPr>
              <w:pStyle w:val="paragraph"/>
              <w:keepLines/>
              <w:rPr>
                <w:rFonts w:ascii="Arial" w:hAnsi="Arial" w:cs="Arial"/>
                <w:color w:val="D13438"/>
                <w:sz w:val="18"/>
                <w:szCs w:val="18"/>
                <w:u w:val="single"/>
              </w:rPr>
            </w:pPr>
            <w:r w:rsidRPr="00A952F9">
              <w:rPr>
                <w:rFonts w:ascii="Arial" w:hAnsi="Arial"/>
                <w:sz w:val="18"/>
              </w:rPr>
              <w:t>isNullable: False</w:t>
            </w:r>
          </w:p>
        </w:tc>
      </w:tr>
      <w:tr w:rsidR="002831DB" w:rsidRPr="00A952F9" w14:paraId="668F745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697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782C2587" w14:textId="77777777" w:rsidR="002831DB" w:rsidRPr="00A952F9" w:rsidRDefault="002831DB" w:rsidP="002831DB">
            <w:pPr>
              <w:pStyle w:val="TAL"/>
              <w:keepNext w:val="0"/>
              <w:rPr>
                <w:bCs/>
                <w:lang w:eastAsia="ja-JP"/>
              </w:rPr>
            </w:pPr>
            <w:r w:rsidRPr="00A952F9">
              <w:rPr>
                <w:bCs/>
                <w:lang w:eastAsia="ja-JP"/>
              </w:rPr>
              <w:t>This attribute defines the list of satellite backhaul information, including satellite backhaul categoty and corresponding information of (R</w:t>
            </w:r>
            <w:proofErr w:type="gramStart"/>
            <w:r w:rsidRPr="00A952F9">
              <w:rPr>
                <w:bCs/>
                <w:lang w:eastAsia="ja-JP"/>
              </w:rPr>
              <w:t>)AN</w:t>
            </w:r>
            <w:proofErr w:type="gramEnd"/>
            <w:r w:rsidRPr="00A952F9">
              <w:rPr>
                <w:bCs/>
                <w:lang w:eastAsia="ja-JP"/>
              </w:rPr>
              <w:t>.</w:t>
            </w:r>
          </w:p>
          <w:p w14:paraId="50A8AB45" w14:textId="77777777" w:rsidR="002831DB" w:rsidRPr="00A952F9" w:rsidRDefault="002831DB" w:rsidP="002831DB">
            <w:pPr>
              <w:pStyle w:val="TAL"/>
              <w:keepNext w:val="0"/>
              <w:rPr>
                <w:bCs/>
                <w:lang w:eastAsia="ja-JP"/>
              </w:rPr>
            </w:pPr>
          </w:p>
          <w:p w14:paraId="71BF6063" w14:textId="77777777" w:rsidR="002831DB" w:rsidRPr="00A952F9" w:rsidRDefault="002831DB" w:rsidP="002831DB">
            <w:pPr>
              <w:pStyle w:val="TAL"/>
              <w:keepNext w:val="0"/>
              <w:rPr>
                <w:rFonts w:cs="Arial"/>
                <w:szCs w:val="18"/>
              </w:rPr>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5E1AC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SatelliteBackhaulInfo</w:t>
            </w:r>
          </w:p>
          <w:p w14:paraId="4DA39220"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1729B77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3670CC1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20516E9C"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6F0D269E" w14:textId="77777777" w:rsidR="002831DB" w:rsidRPr="00A952F9" w:rsidRDefault="002831DB" w:rsidP="002831DB">
            <w:pPr>
              <w:pStyle w:val="TAL"/>
              <w:keepNext w:val="0"/>
            </w:pPr>
            <w:r w:rsidRPr="00A952F9">
              <w:rPr>
                <w:rFonts w:cs="Arial"/>
                <w:szCs w:val="18"/>
              </w:rPr>
              <w:t>isNullable:</w:t>
            </w:r>
            <w:r w:rsidRPr="00A952F9">
              <w:t xml:space="preserve"> False</w:t>
            </w:r>
          </w:p>
        </w:tc>
      </w:tr>
      <w:tr w:rsidR="002831DB" w:rsidRPr="00A952F9" w14:paraId="6C3400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C1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SatelliteBackhaulInfo.nTNGlobalRanNodeID</w:t>
            </w:r>
          </w:p>
        </w:tc>
        <w:tc>
          <w:tcPr>
            <w:tcW w:w="4395" w:type="dxa"/>
            <w:tcBorders>
              <w:top w:val="single" w:sz="4" w:space="0" w:color="auto"/>
              <w:left w:val="single" w:sz="4" w:space="0" w:color="auto"/>
              <w:bottom w:val="single" w:sz="4" w:space="0" w:color="auto"/>
              <w:right w:val="single" w:sz="4" w:space="0" w:color="auto"/>
            </w:tcBorders>
          </w:tcPr>
          <w:p w14:paraId="3BFAEB23" w14:textId="77777777" w:rsidR="002831DB" w:rsidRPr="00A952F9" w:rsidRDefault="002831DB" w:rsidP="002831DB">
            <w:pPr>
              <w:pStyle w:val="TAL"/>
              <w:keepNext w:val="0"/>
            </w:pPr>
            <w:r w:rsidRPr="00A952F9">
              <w:rPr>
                <w:rFonts w:cs="Arial"/>
                <w:szCs w:val="18"/>
                <w:lang w:eastAsia="zh-CN"/>
              </w:rPr>
              <w:t>It specifies the</w:t>
            </w:r>
            <w:r w:rsidRPr="00A952F9">
              <w:rPr>
                <w:bCs/>
                <w:lang w:eastAsia="zh-CN"/>
              </w:rPr>
              <w:t xml:space="preserve"> unique identifier of a (R</w:t>
            </w:r>
            <w:proofErr w:type="gramStart"/>
            <w:r w:rsidRPr="00A952F9">
              <w:rPr>
                <w:bCs/>
                <w:lang w:eastAsia="zh-CN"/>
              </w:rPr>
              <w:t>)AN</w:t>
            </w:r>
            <w:proofErr w:type="gramEnd"/>
            <w:r w:rsidRPr="00A952F9">
              <w:rPr>
                <w:bCs/>
                <w:lang w:eastAsia="zh-CN"/>
              </w:rPr>
              <w:t xml:space="preserve"> node for NTN scenario</w:t>
            </w:r>
            <w:r w:rsidRPr="00A952F9">
              <w:rPr>
                <w:bCs/>
                <w:lang w:eastAsia="ja-JP"/>
              </w:rPr>
              <w:t xml:space="preserve">. </w:t>
            </w:r>
            <w:r w:rsidRPr="00A952F9">
              <w:t>It is used to identify which (R</w:t>
            </w:r>
            <w:proofErr w:type="gramStart"/>
            <w:r w:rsidRPr="00A952F9">
              <w:t>)AN</w:t>
            </w:r>
            <w:proofErr w:type="gramEnd"/>
            <w:r w:rsidRPr="00A952F9">
              <w:t xml:space="preserve"> node the satellite backhaul type is applicable to.</w:t>
            </w:r>
          </w:p>
          <w:p w14:paraId="241B65B9" w14:textId="77777777" w:rsidR="002831DB" w:rsidRPr="00A952F9" w:rsidRDefault="002831DB" w:rsidP="002831DB">
            <w:pPr>
              <w:pStyle w:val="TAL"/>
              <w:keepNext w:val="0"/>
            </w:pPr>
          </w:p>
          <w:p w14:paraId="4A1A3309" w14:textId="77777777" w:rsidR="002831DB" w:rsidRPr="00A952F9" w:rsidRDefault="002831DB" w:rsidP="002831DB">
            <w:pPr>
              <w:pStyle w:val="TAL"/>
              <w:keepNext w:val="0"/>
              <w:rPr>
                <w:rFonts w:cs="Arial"/>
                <w:szCs w:val="18"/>
              </w:rPr>
            </w:pPr>
            <w:r w:rsidRPr="00A952F9">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A24CF63" w14:textId="77777777" w:rsidR="002831DB" w:rsidRPr="00A952F9" w:rsidRDefault="002831DB" w:rsidP="002831DB">
            <w:pPr>
              <w:pStyle w:val="TAL"/>
              <w:keepNext w:val="0"/>
            </w:pPr>
            <w:r w:rsidRPr="00A952F9">
              <w:t>type: NTNGlobalRanNodeID</w:t>
            </w:r>
          </w:p>
          <w:p w14:paraId="2134F11E" w14:textId="77777777" w:rsidR="002831DB" w:rsidRPr="00A952F9" w:rsidRDefault="002831DB" w:rsidP="002831DB">
            <w:pPr>
              <w:pStyle w:val="TAL"/>
              <w:keepNext w:val="0"/>
            </w:pPr>
            <w:r w:rsidRPr="00A952F9">
              <w:t>multiplicity: 1</w:t>
            </w:r>
          </w:p>
          <w:p w14:paraId="0712D1CF" w14:textId="77777777" w:rsidR="002831DB" w:rsidRPr="00A952F9" w:rsidRDefault="002831DB" w:rsidP="002831DB">
            <w:pPr>
              <w:pStyle w:val="TAL"/>
              <w:keepNext w:val="0"/>
            </w:pPr>
            <w:r w:rsidRPr="00A952F9">
              <w:t>isOrdered: N/A</w:t>
            </w:r>
          </w:p>
          <w:p w14:paraId="7807B7BB" w14:textId="77777777" w:rsidR="002831DB" w:rsidRPr="00A952F9" w:rsidRDefault="002831DB" w:rsidP="002831DB">
            <w:pPr>
              <w:pStyle w:val="TAL"/>
              <w:keepNext w:val="0"/>
            </w:pPr>
            <w:r w:rsidRPr="00A952F9">
              <w:t>isUnique: N/A</w:t>
            </w:r>
          </w:p>
          <w:p w14:paraId="5B20705A" w14:textId="77777777" w:rsidR="002831DB" w:rsidRPr="00A952F9" w:rsidRDefault="002831DB" w:rsidP="002831DB">
            <w:pPr>
              <w:pStyle w:val="TAL"/>
              <w:keepNext w:val="0"/>
            </w:pPr>
            <w:r w:rsidRPr="00A952F9">
              <w:t>defaultValue: None</w:t>
            </w:r>
          </w:p>
          <w:p w14:paraId="06830A6F" w14:textId="77777777" w:rsidR="002831DB" w:rsidRPr="00A952F9" w:rsidRDefault="002831DB" w:rsidP="002831DB">
            <w:pPr>
              <w:pStyle w:val="TAL"/>
              <w:keepNext w:val="0"/>
            </w:pPr>
            <w:r w:rsidRPr="00A952F9">
              <w:t>isNullable: False</w:t>
            </w:r>
          </w:p>
        </w:tc>
      </w:tr>
      <w:tr w:rsidR="002831DB" w:rsidRPr="00A952F9" w14:paraId="184B2A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0C55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SatelliteBackhaulInfo.satelliteBackhaulCategory</w:t>
            </w:r>
          </w:p>
        </w:tc>
        <w:tc>
          <w:tcPr>
            <w:tcW w:w="4395" w:type="dxa"/>
            <w:tcBorders>
              <w:top w:val="single" w:sz="4" w:space="0" w:color="auto"/>
              <w:left w:val="single" w:sz="4" w:space="0" w:color="auto"/>
              <w:bottom w:val="single" w:sz="4" w:space="0" w:color="auto"/>
              <w:right w:val="single" w:sz="4" w:space="0" w:color="auto"/>
            </w:tcBorders>
          </w:tcPr>
          <w:p w14:paraId="4E42AEE5" w14:textId="77777777" w:rsidR="002831DB" w:rsidRPr="00A952F9" w:rsidRDefault="002831DB" w:rsidP="002831DB">
            <w:pPr>
              <w:pStyle w:val="TAL"/>
              <w:keepNext w:val="0"/>
              <w:rPr>
                <w:bCs/>
                <w:lang w:eastAsia="ja-JP"/>
              </w:rPr>
            </w:pPr>
            <w:r w:rsidRPr="00A952F9">
              <w:rPr>
                <w:bCs/>
                <w:lang w:eastAsia="ja-JP"/>
              </w:rPr>
              <w:t>Define the type of the satellite used in the backhaul. Only a single backhaul category can be indicated.</w:t>
            </w:r>
          </w:p>
          <w:p w14:paraId="6F3C629A" w14:textId="77777777" w:rsidR="002831DB" w:rsidRPr="00A952F9" w:rsidRDefault="002831DB" w:rsidP="002831DB">
            <w:pPr>
              <w:pStyle w:val="TAL"/>
              <w:keepNext w:val="0"/>
              <w:rPr>
                <w:rFonts w:eastAsia="MS Mincho"/>
                <w:bCs/>
                <w:lang w:eastAsia="ja-JP"/>
              </w:rPr>
            </w:pPr>
          </w:p>
          <w:p w14:paraId="7A9F9EDC" w14:textId="77777777" w:rsidR="002831DB" w:rsidRPr="00A952F9" w:rsidRDefault="002831DB" w:rsidP="002831DB">
            <w:pPr>
              <w:pStyle w:val="TAL"/>
              <w:keepNext w:val="0"/>
              <w:rPr>
                <w:rFonts w:cs="Arial"/>
                <w:szCs w:val="18"/>
                <w:lang w:eastAsia="zh-CN"/>
              </w:rPr>
            </w:pPr>
            <w:r w:rsidRPr="00A952F9">
              <w:rPr>
                <w:rFonts w:cs="Arial"/>
                <w:szCs w:val="18"/>
                <w:lang w:eastAsia="zh-CN"/>
              </w:rPr>
              <w:t xml:space="preserve">allowedValues: </w:t>
            </w:r>
          </w:p>
          <w:p w14:paraId="589E53EF" w14:textId="77777777" w:rsidR="002831DB" w:rsidRPr="00A952F9" w:rsidRDefault="002831DB" w:rsidP="002831DB">
            <w:pPr>
              <w:pStyle w:val="TAL"/>
              <w:keepNext w:val="0"/>
              <w:rPr>
                <w:rFonts w:eastAsia="MS Mincho"/>
                <w:bCs/>
                <w:lang w:eastAsia="ja-JP"/>
              </w:rPr>
            </w:pPr>
            <w:r w:rsidRPr="00A952F9">
              <w:rPr>
                <w:rFonts w:eastAsia="MS Mincho"/>
                <w:bCs/>
                <w:lang w:eastAsia="ja-JP"/>
              </w:rPr>
              <w:t>"GEO"</w:t>
            </w:r>
          </w:p>
          <w:p w14:paraId="4D06D4F6" w14:textId="77777777" w:rsidR="002831DB" w:rsidRPr="00A952F9" w:rsidRDefault="002831DB" w:rsidP="002831DB">
            <w:pPr>
              <w:pStyle w:val="TAL"/>
              <w:keepNext w:val="0"/>
              <w:rPr>
                <w:rFonts w:eastAsia="MS Mincho"/>
                <w:bCs/>
                <w:lang w:eastAsia="ja-JP"/>
              </w:rPr>
            </w:pPr>
            <w:r w:rsidRPr="00A952F9">
              <w:rPr>
                <w:rFonts w:eastAsia="MS Mincho"/>
                <w:bCs/>
                <w:lang w:eastAsia="ja-JP"/>
              </w:rPr>
              <w:t>"MEO"</w:t>
            </w:r>
          </w:p>
          <w:p w14:paraId="1A24B2BE" w14:textId="77777777" w:rsidR="002831DB" w:rsidRPr="00A952F9" w:rsidRDefault="002831DB" w:rsidP="002831DB">
            <w:pPr>
              <w:pStyle w:val="TAL"/>
              <w:keepNext w:val="0"/>
              <w:rPr>
                <w:rFonts w:eastAsia="MS Mincho"/>
                <w:bCs/>
                <w:lang w:eastAsia="ja-JP"/>
              </w:rPr>
            </w:pPr>
            <w:r w:rsidRPr="00A952F9">
              <w:rPr>
                <w:rFonts w:eastAsia="MS Mincho"/>
                <w:bCs/>
                <w:lang w:eastAsia="ja-JP"/>
              </w:rPr>
              <w:t>"LEO"</w:t>
            </w:r>
          </w:p>
          <w:p w14:paraId="0CE9E08B" w14:textId="77777777" w:rsidR="002831DB" w:rsidRPr="00A952F9" w:rsidRDefault="002831DB" w:rsidP="002831DB">
            <w:pPr>
              <w:pStyle w:val="TAL"/>
              <w:keepNext w:val="0"/>
              <w:rPr>
                <w:rFonts w:eastAsia="MS Mincho"/>
                <w:bCs/>
                <w:lang w:eastAsia="ja-JP"/>
              </w:rPr>
            </w:pPr>
            <w:r w:rsidRPr="00A952F9">
              <w:rPr>
                <w:rFonts w:eastAsia="MS Mincho"/>
                <w:bCs/>
                <w:lang w:eastAsia="ja-JP"/>
              </w:rPr>
              <w:t>"OTHER_SAT"</w:t>
            </w:r>
          </w:p>
          <w:p w14:paraId="0357ECD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"DYNAMIC_GEO"</w:t>
            </w:r>
          </w:p>
          <w:p w14:paraId="5F25E4B9"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"DYNAMIC_MEO"</w:t>
            </w:r>
          </w:p>
          <w:p w14:paraId="4BC4674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"DYNAMIC_LEO"</w:t>
            </w:r>
          </w:p>
          <w:p w14:paraId="48BAA8A5" w14:textId="77777777" w:rsidR="002831DB" w:rsidRPr="00A952F9" w:rsidRDefault="002831DB" w:rsidP="002831DB">
            <w:pPr>
              <w:pStyle w:val="TAL"/>
              <w:keepNext w:val="0"/>
              <w:rPr>
                <w:rFonts w:eastAsia="MS Mincho"/>
                <w:bCs/>
                <w:lang w:eastAsia="ja-JP"/>
              </w:rPr>
            </w:pPr>
            <w:r w:rsidRPr="00A952F9">
              <w:rPr>
                <w:rFonts w:eastAsia="MS Mincho"/>
                <w:bCs/>
                <w:lang w:eastAsia="ja-JP"/>
              </w:rPr>
              <w:t>"DYNAMIC_OTHER_SAT"</w:t>
            </w:r>
          </w:p>
          <w:p w14:paraId="3BE48EF8" w14:textId="77777777" w:rsidR="002831DB" w:rsidRPr="00A952F9" w:rsidRDefault="002831DB" w:rsidP="002831DB">
            <w:pPr>
              <w:pStyle w:val="TAL"/>
              <w:keepNext w:val="0"/>
              <w:rPr>
                <w:rFonts w:cs="Arial"/>
                <w:szCs w:val="18"/>
              </w:rPr>
            </w:pPr>
            <w:r w:rsidRPr="00A952F9">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A4D8F71"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ENUM</w:t>
            </w:r>
          </w:p>
          <w:p w14:paraId="1C84C99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1</w:t>
            </w:r>
          </w:p>
          <w:p w14:paraId="2D36F3D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303518E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0085C2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BC4645D" w14:textId="77777777" w:rsidR="002831DB" w:rsidRPr="00A952F9" w:rsidRDefault="002831DB" w:rsidP="002831DB">
            <w:pPr>
              <w:pStyle w:val="TAL"/>
              <w:keepNext w:val="0"/>
            </w:pPr>
            <w:r w:rsidRPr="00A952F9">
              <w:rPr>
                <w:rFonts w:cs="Arial"/>
                <w:szCs w:val="18"/>
              </w:rPr>
              <w:t>isNullable: False</w:t>
            </w:r>
          </w:p>
        </w:tc>
      </w:tr>
      <w:tr w:rsidR="002831DB" w:rsidRPr="00A952F9" w14:paraId="653ED87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C0B6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SatelliteBackhaulInfo.geoSatelliteId</w:t>
            </w:r>
          </w:p>
        </w:tc>
        <w:tc>
          <w:tcPr>
            <w:tcW w:w="4395" w:type="dxa"/>
            <w:tcBorders>
              <w:top w:val="single" w:sz="4" w:space="0" w:color="auto"/>
              <w:left w:val="single" w:sz="4" w:space="0" w:color="auto"/>
              <w:bottom w:val="single" w:sz="4" w:space="0" w:color="auto"/>
              <w:right w:val="single" w:sz="4" w:space="0" w:color="auto"/>
            </w:tcBorders>
          </w:tcPr>
          <w:p w14:paraId="470EB880" w14:textId="77777777" w:rsidR="002831DB" w:rsidRPr="00A952F9" w:rsidDel="00C40AB5" w:rsidRDefault="002831DB" w:rsidP="002831DB">
            <w:pPr>
              <w:pStyle w:val="TAL"/>
              <w:keepNext w:val="0"/>
            </w:pPr>
            <w:r w:rsidRPr="00A952F9">
              <w:rPr>
                <w:bCs/>
                <w:lang w:eastAsia="zh-CN"/>
              </w:rPr>
              <w:t>Unique identifier of a GEO satellite. See e.g. clause 5.43 in 3GPP TS 23.501</w:t>
            </w:r>
            <w:r w:rsidRPr="00A952F9">
              <w:rPr>
                <w:rFonts w:cs="Arial"/>
                <w:szCs w:val="18"/>
                <w:lang w:eastAsia="zh-CN"/>
              </w:rPr>
              <w:t xml:space="preserve"> [2].</w:t>
            </w:r>
            <w:r w:rsidRPr="00A952F9">
              <w:t xml:space="preserve"> It shall be formatted as a fixed 5-digit string, padding with leading digits "0" to complete a 5-digit length. </w:t>
            </w:r>
          </w:p>
          <w:p w14:paraId="1AC8DBEC" w14:textId="77777777" w:rsidR="002831DB" w:rsidRPr="00A952F9" w:rsidDel="004F6305" w:rsidRDefault="002831DB" w:rsidP="002831DB">
            <w:pPr>
              <w:pStyle w:val="TAL"/>
              <w:keepNext w:val="0"/>
            </w:pPr>
          </w:p>
          <w:p w14:paraId="26A9A2E9" w14:textId="77777777" w:rsidR="002831DB" w:rsidRPr="00A952F9" w:rsidRDefault="002831DB" w:rsidP="002831DB">
            <w:pPr>
              <w:pStyle w:val="TAL"/>
              <w:keepNext w:val="0"/>
            </w:pPr>
            <w:r w:rsidRPr="00A952F9">
              <w:t>Pattern: '^[0-9]{5}$'</w:t>
            </w:r>
          </w:p>
          <w:p w14:paraId="54DB84A2" w14:textId="77777777" w:rsidR="002831DB" w:rsidRPr="00A952F9" w:rsidRDefault="002831DB" w:rsidP="002831DB">
            <w:pPr>
              <w:pStyle w:val="TAL"/>
              <w:keepNext w:val="0"/>
              <w:rPr>
                <w:bCs/>
                <w:lang w:eastAsia="zh-CN"/>
              </w:rPr>
            </w:pPr>
          </w:p>
          <w:p w14:paraId="047C195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7E4D3F5" w14:textId="77777777" w:rsidR="002831DB" w:rsidRPr="00A952F9" w:rsidRDefault="002831DB" w:rsidP="002831DB">
            <w:pPr>
              <w:pStyle w:val="TAL"/>
              <w:keepNext w:val="0"/>
            </w:pPr>
            <w:r w:rsidRPr="00A952F9">
              <w:t>type: String</w:t>
            </w:r>
          </w:p>
          <w:p w14:paraId="10A41E12" w14:textId="77777777" w:rsidR="002831DB" w:rsidRPr="00A952F9" w:rsidRDefault="002831DB" w:rsidP="002831DB">
            <w:pPr>
              <w:pStyle w:val="TAL"/>
              <w:keepNext w:val="0"/>
            </w:pPr>
            <w:r w:rsidRPr="00A952F9">
              <w:t>multiplicity: 0..1</w:t>
            </w:r>
          </w:p>
          <w:p w14:paraId="032257A2" w14:textId="77777777" w:rsidR="002831DB" w:rsidRPr="00A952F9" w:rsidRDefault="002831DB" w:rsidP="002831DB">
            <w:pPr>
              <w:pStyle w:val="TAL"/>
              <w:keepNext w:val="0"/>
            </w:pPr>
            <w:r w:rsidRPr="00A952F9">
              <w:t>isOrdered: N/A</w:t>
            </w:r>
          </w:p>
          <w:p w14:paraId="57889314" w14:textId="77777777" w:rsidR="002831DB" w:rsidRPr="00A952F9" w:rsidRDefault="002831DB" w:rsidP="002831DB">
            <w:pPr>
              <w:pStyle w:val="TAL"/>
              <w:keepNext w:val="0"/>
            </w:pPr>
            <w:r w:rsidRPr="00A952F9">
              <w:t>isUnique: N/A</w:t>
            </w:r>
          </w:p>
          <w:p w14:paraId="2D7F4D12" w14:textId="77777777" w:rsidR="002831DB" w:rsidRPr="00A952F9" w:rsidRDefault="002831DB" w:rsidP="002831DB">
            <w:pPr>
              <w:pStyle w:val="TAL"/>
              <w:keepNext w:val="0"/>
            </w:pPr>
            <w:r w:rsidRPr="00A952F9">
              <w:t>defaultValue: None</w:t>
            </w:r>
          </w:p>
          <w:p w14:paraId="07BC7E1D" w14:textId="77777777" w:rsidR="002831DB" w:rsidRPr="00A952F9" w:rsidRDefault="002831DB" w:rsidP="002831DB">
            <w:pPr>
              <w:pStyle w:val="TAL"/>
              <w:keepNext w:val="0"/>
            </w:pPr>
            <w:r w:rsidRPr="00A952F9">
              <w:t>isNullable: False</w:t>
            </w:r>
          </w:p>
        </w:tc>
      </w:tr>
      <w:tr w:rsidR="002831DB" w:rsidRPr="00A952F9" w14:paraId="2464627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2C3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t>
            </w:r>
            <w:r w:rsidRPr="00A952F9">
              <w:t xml:space="preserve"> </w:t>
            </w:r>
            <w:r w:rsidRPr="00A952F9">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0183AD5" w14:textId="77777777" w:rsidR="002831DB" w:rsidRPr="00A952F9" w:rsidRDefault="002831DB" w:rsidP="002831DB">
            <w:pPr>
              <w:pStyle w:val="TAL"/>
              <w:keepNext w:val="0"/>
              <w:rPr>
                <w:rFonts w:cs="Arial"/>
                <w:szCs w:val="18"/>
              </w:rPr>
            </w:pPr>
            <w:r w:rsidRPr="00A952F9">
              <w:rPr>
                <w:rFonts w:cs="Arial"/>
                <w:szCs w:val="18"/>
              </w:rPr>
              <w:t>This attribute represents a PLMN Identity.</w:t>
            </w:r>
          </w:p>
          <w:p w14:paraId="3C959F19" w14:textId="77777777" w:rsidR="002831DB" w:rsidRPr="00A952F9" w:rsidRDefault="002831DB" w:rsidP="002831DB">
            <w:pPr>
              <w:pStyle w:val="TAL"/>
              <w:keepNext w:val="0"/>
              <w:rPr>
                <w:rFonts w:cs="Arial"/>
                <w:szCs w:val="18"/>
              </w:rPr>
            </w:pPr>
          </w:p>
          <w:p w14:paraId="530551E2" w14:textId="77777777" w:rsidR="002831DB" w:rsidRPr="00A952F9" w:rsidRDefault="002831DB" w:rsidP="002831DB">
            <w:pPr>
              <w:pStyle w:val="TAL"/>
              <w:keepNext w:val="0"/>
              <w:rPr>
                <w:rFonts w:cs="Arial"/>
                <w:szCs w:val="18"/>
              </w:rPr>
            </w:pPr>
          </w:p>
          <w:p w14:paraId="0E231D60" w14:textId="77777777" w:rsidR="002831DB" w:rsidRPr="00A952F9" w:rsidRDefault="002831DB" w:rsidP="002831DB">
            <w:pPr>
              <w:pStyle w:val="TAL"/>
              <w:keepNext w:val="0"/>
              <w:rPr>
                <w:rFonts w:cs="Arial"/>
                <w:szCs w:val="18"/>
              </w:rPr>
            </w:pPr>
          </w:p>
          <w:p w14:paraId="742AB048" w14:textId="77777777" w:rsidR="002831DB" w:rsidRPr="00A952F9" w:rsidRDefault="002831DB" w:rsidP="002831DB">
            <w:pPr>
              <w:pStyle w:val="TAL"/>
              <w:keepNext w:val="0"/>
            </w:pPr>
            <w:r w:rsidRPr="00A952F9">
              <w:t>allowedValues: N/A</w:t>
            </w:r>
          </w:p>
          <w:p w14:paraId="24B9B424"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34097D5"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r w:rsidRPr="00A952F9">
              <w:rPr>
                <w:rFonts w:ascii="Arial" w:hAnsi="Arial"/>
                <w:sz w:val="18"/>
                <w:szCs w:val="18"/>
              </w:rPr>
              <w:t xml:space="preserve"> </w:t>
            </w:r>
          </w:p>
          <w:p w14:paraId="600D762E"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7F7BBE91"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494ABB2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52FBD350"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21E68AB7" w14:textId="77777777" w:rsidR="002831DB" w:rsidRPr="00A952F9" w:rsidRDefault="002831DB" w:rsidP="002831DB">
            <w:pPr>
              <w:pStyle w:val="TAL"/>
              <w:keepNext w:val="0"/>
            </w:pPr>
            <w:r w:rsidRPr="00A952F9">
              <w:rPr>
                <w:szCs w:val="18"/>
              </w:rPr>
              <w:t>isNullable: False</w:t>
            </w:r>
          </w:p>
        </w:tc>
      </w:tr>
      <w:tr w:rsidR="002831DB" w:rsidRPr="00A952F9" w14:paraId="5F596DD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2AD8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5F68BBC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N3IWF ID</w:t>
            </w:r>
            <w:r w:rsidRPr="00A952F9">
              <w:rPr>
                <w:lang w:eastAsia="zh-CN"/>
              </w:rPr>
              <w:t xml:space="preserve">. </w:t>
            </w:r>
            <w:r w:rsidRPr="00A952F9">
              <w:t xml:space="preserve">(Ref. </w:t>
            </w:r>
            <w:r w:rsidRPr="00A952F9">
              <w:rPr>
                <w:lang w:eastAsia="zh-CN"/>
              </w:rPr>
              <w:t>clause 9.3.1.57 of 3GPP TS 38.413 [11]</w:t>
            </w:r>
            <w:r w:rsidRPr="00A952F9">
              <w:t>)</w:t>
            </w:r>
          </w:p>
          <w:p w14:paraId="4FF8E563" w14:textId="77777777" w:rsidR="002831DB" w:rsidRPr="00A952F9" w:rsidRDefault="002831DB" w:rsidP="002831DB">
            <w:pPr>
              <w:pStyle w:val="TAL"/>
              <w:keepNext w:val="0"/>
              <w:rPr>
                <w:lang w:eastAsia="zh-CN"/>
              </w:rPr>
            </w:pPr>
          </w:p>
          <w:p w14:paraId="1A84D8DD"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5805E37" w14:textId="77777777" w:rsidR="002831DB" w:rsidRPr="00A952F9" w:rsidRDefault="002831DB" w:rsidP="002831DB">
            <w:pPr>
              <w:pStyle w:val="TAL"/>
              <w:keepNext w:val="0"/>
            </w:pPr>
            <w:r w:rsidRPr="00A952F9">
              <w:t>type: String</w:t>
            </w:r>
          </w:p>
          <w:p w14:paraId="58AB4C34" w14:textId="77777777" w:rsidR="002831DB" w:rsidRPr="00A952F9" w:rsidRDefault="002831DB" w:rsidP="002831DB">
            <w:pPr>
              <w:pStyle w:val="TAL"/>
              <w:keepNext w:val="0"/>
            </w:pPr>
            <w:r w:rsidRPr="00A952F9">
              <w:t>multiplicity: 0..1</w:t>
            </w:r>
          </w:p>
          <w:p w14:paraId="3E975A35" w14:textId="77777777" w:rsidR="002831DB" w:rsidRPr="00A952F9" w:rsidRDefault="002831DB" w:rsidP="002831DB">
            <w:pPr>
              <w:pStyle w:val="TAL"/>
              <w:keepNext w:val="0"/>
            </w:pPr>
            <w:r w:rsidRPr="00A952F9">
              <w:t>isOrdered: N/A</w:t>
            </w:r>
          </w:p>
          <w:p w14:paraId="4F6C6BA2" w14:textId="77777777" w:rsidR="002831DB" w:rsidRPr="00A952F9" w:rsidRDefault="002831DB" w:rsidP="002831DB">
            <w:pPr>
              <w:pStyle w:val="TAL"/>
              <w:keepNext w:val="0"/>
            </w:pPr>
            <w:r w:rsidRPr="00A952F9">
              <w:t>isUnique: N/A</w:t>
            </w:r>
          </w:p>
          <w:p w14:paraId="0D6A1187" w14:textId="77777777" w:rsidR="002831DB" w:rsidRPr="00A952F9" w:rsidRDefault="002831DB" w:rsidP="002831DB">
            <w:pPr>
              <w:pStyle w:val="TAL"/>
              <w:keepNext w:val="0"/>
            </w:pPr>
            <w:r w:rsidRPr="00A952F9">
              <w:t>defaultValue: None</w:t>
            </w:r>
          </w:p>
          <w:p w14:paraId="392F1C32" w14:textId="77777777" w:rsidR="002831DB" w:rsidRPr="00A952F9" w:rsidRDefault="002831DB" w:rsidP="002831DB">
            <w:pPr>
              <w:pStyle w:val="TAL"/>
              <w:keepNext w:val="0"/>
            </w:pPr>
            <w:r w:rsidRPr="00A952F9">
              <w:t>isNullable: False</w:t>
            </w:r>
          </w:p>
        </w:tc>
      </w:tr>
      <w:tr w:rsidR="002831DB" w:rsidRPr="00A952F9" w14:paraId="090F935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7125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NTNGlobalRanNodeID.gNbId</w:t>
            </w:r>
          </w:p>
        </w:tc>
        <w:tc>
          <w:tcPr>
            <w:tcW w:w="4395" w:type="dxa"/>
            <w:tcBorders>
              <w:top w:val="single" w:sz="4" w:space="0" w:color="auto"/>
              <w:left w:val="single" w:sz="4" w:space="0" w:color="auto"/>
              <w:bottom w:val="single" w:sz="4" w:space="0" w:color="auto"/>
              <w:right w:val="single" w:sz="4" w:space="0" w:color="auto"/>
            </w:tcBorders>
          </w:tcPr>
          <w:p w14:paraId="49E67F06" w14:textId="77777777" w:rsidR="002831DB" w:rsidRPr="00A952F9" w:rsidRDefault="002831DB" w:rsidP="002831DB">
            <w:pPr>
              <w:pStyle w:val="TAL"/>
              <w:keepNext w:val="0"/>
              <w:rPr>
                <w:lang w:eastAsia="zh-CN"/>
              </w:rPr>
            </w:pPr>
            <w:r w:rsidRPr="00A952F9">
              <w:rPr>
                <w:rFonts w:cs="Arial"/>
                <w:szCs w:val="18"/>
              </w:rPr>
              <w:t>This represents the identifier of the</w:t>
            </w:r>
            <w:r w:rsidRPr="00A952F9">
              <w:t xml:space="preserve"> gNB. (Ref. </w:t>
            </w:r>
            <w:r w:rsidRPr="00A952F9">
              <w:rPr>
                <w:lang w:eastAsia="zh-CN"/>
              </w:rPr>
              <w:t>clause 8.2 of 3GPP TS 38.300 [3]</w:t>
            </w:r>
            <w:r w:rsidRPr="00A952F9">
              <w:t>)</w:t>
            </w:r>
          </w:p>
          <w:p w14:paraId="2AA3DB9A" w14:textId="77777777" w:rsidR="002831DB" w:rsidRPr="00A952F9" w:rsidRDefault="002831DB" w:rsidP="002831DB">
            <w:pPr>
              <w:pStyle w:val="TAL"/>
              <w:keepNext w:val="0"/>
              <w:rPr>
                <w:lang w:eastAsia="zh-CN"/>
              </w:rPr>
            </w:pPr>
          </w:p>
          <w:p w14:paraId="6B2C754A" w14:textId="77777777" w:rsidR="002831DB" w:rsidRPr="00A952F9" w:rsidRDefault="002831DB" w:rsidP="002831DB">
            <w:pPr>
              <w:pStyle w:val="TAL"/>
              <w:keepNext w:val="0"/>
              <w:rPr>
                <w:lang w:eastAsia="zh-CN"/>
              </w:rPr>
            </w:pPr>
          </w:p>
          <w:p w14:paraId="239C89A0" w14:textId="77777777" w:rsidR="002831DB" w:rsidRPr="00A952F9" w:rsidRDefault="002831DB" w:rsidP="002831DB">
            <w:pPr>
              <w:pStyle w:val="TAL"/>
              <w:keepNext w:val="0"/>
              <w:rPr>
                <w:rFonts w:cs="Arial"/>
                <w:szCs w:val="18"/>
              </w:rPr>
            </w:pPr>
            <w:r w:rsidRPr="00A952F9">
              <w:rPr>
                <w:lang w:eastAsia="zh-CN"/>
              </w:rPr>
              <w:t xml:space="preserve">allowedValues: </w:t>
            </w:r>
            <w:r w:rsidRPr="00A952F9">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47588EC6" w14:textId="77777777" w:rsidR="002831DB" w:rsidRPr="00A952F9" w:rsidRDefault="002831DB" w:rsidP="002831DB">
            <w:pPr>
              <w:pStyle w:val="TAL"/>
              <w:keepNext w:val="0"/>
            </w:pPr>
            <w:r w:rsidRPr="00A952F9">
              <w:t>type: Integer</w:t>
            </w:r>
          </w:p>
          <w:p w14:paraId="2B6A1EFE" w14:textId="77777777" w:rsidR="002831DB" w:rsidRPr="00A952F9" w:rsidRDefault="002831DB" w:rsidP="002831DB">
            <w:pPr>
              <w:pStyle w:val="TAL"/>
              <w:keepNext w:val="0"/>
            </w:pPr>
            <w:r w:rsidRPr="00A952F9">
              <w:t>multiplicity: 0..1</w:t>
            </w:r>
          </w:p>
          <w:p w14:paraId="2133C0AE" w14:textId="77777777" w:rsidR="002831DB" w:rsidRPr="00A952F9" w:rsidRDefault="002831DB" w:rsidP="002831DB">
            <w:pPr>
              <w:pStyle w:val="TAL"/>
              <w:keepNext w:val="0"/>
            </w:pPr>
            <w:r w:rsidRPr="00A952F9">
              <w:t>isOrdered: N/A</w:t>
            </w:r>
          </w:p>
          <w:p w14:paraId="597394D9" w14:textId="77777777" w:rsidR="002831DB" w:rsidRPr="00A952F9" w:rsidRDefault="002831DB" w:rsidP="002831DB">
            <w:pPr>
              <w:pStyle w:val="TAL"/>
              <w:keepNext w:val="0"/>
            </w:pPr>
            <w:r w:rsidRPr="00A952F9">
              <w:t>isUnique: N/A</w:t>
            </w:r>
          </w:p>
          <w:p w14:paraId="4222272B" w14:textId="77777777" w:rsidR="002831DB" w:rsidRPr="00A952F9" w:rsidRDefault="002831DB" w:rsidP="002831DB">
            <w:pPr>
              <w:pStyle w:val="TAL"/>
              <w:keepNext w:val="0"/>
            </w:pPr>
            <w:r w:rsidRPr="00A952F9">
              <w:t>defaultValue: None</w:t>
            </w:r>
          </w:p>
          <w:p w14:paraId="33456A66" w14:textId="77777777" w:rsidR="002831DB" w:rsidRPr="00A952F9" w:rsidRDefault="002831DB" w:rsidP="002831DB">
            <w:pPr>
              <w:pStyle w:val="TAL"/>
              <w:keepNext w:val="0"/>
            </w:pPr>
            <w:r w:rsidRPr="00A952F9">
              <w:t>isNullable: False</w:t>
            </w:r>
          </w:p>
        </w:tc>
      </w:tr>
      <w:tr w:rsidR="002831DB" w:rsidRPr="00A952F9" w14:paraId="6E85B73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5152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NTNGlobalRanNodeID.ngeNbId</w:t>
            </w:r>
          </w:p>
        </w:tc>
        <w:tc>
          <w:tcPr>
            <w:tcW w:w="4395" w:type="dxa"/>
            <w:tcBorders>
              <w:top w:val="single" w:sz="4" w:space="0" w:color="auto"/>
              <w:left w:val="single" w:sz="4" w:space="0" w:color="auto"/>
              <w:bottom w:val="single" w:sz="4" w:space="0" w:color="auto"/>
              <w:right w:val="single" w:sz="4" w:space="0" w:color="auto"/>
            </w:tcBorders>
          </w:tcPr>
          <w:p w14:paraId="33584B43" w14:textId="77777777" w:rsidR="002831DB" w:rsidRPr="00A952F9" w:rsidRDefault="002831DB" w:rsidP="002831DB">
            <w:pPr>
              <w:pStyle w:val="TAL"/>
              <w:keepNext w:val="0"/>
              <w:rPr>
                <w:lang w:eastAsia="zh-CN"/>
              </w:rPr>
            </w:pPr>
            <w:r w:rsidRPr="00A952F9">
              <w:rPr>
                <w:rFonts w:cs="Arial"/>
                <w:szCs w:val="18"/>
              </w:rPr>
              <w:t>This represents the identifier of the ng-eNB ID.</w:t>
            </w:r>
            <w:r w:rsidRPr="00A952F9">
              <w:rPr>
                <w:lang w:eastAsia="zh-CN"/>
              </w:rPr>
              <w:t xml:space="preserve"> </w:t>
            </w:r>
            <w:r w:rsidRPr="00A952F9">
              <w:t>(Ref. c</w:t>
            </w:r>
            <w:r w:rsidRPr="00A952F9">
              <w:rPr>
                <w:lang w:eastAsia="zh-CN"/>
              </w:rPr>
              <w:t>lause 9.3.1.8 of 3GPP TS 38.413 [11]</w:t>
            </w:r>
            <w:r w:rsidRPr="00A952F9">
              <w:t>)</w:t>
            </w:r>
          </w:p>
          <w:p w14:paraId="5D4C0CA0" w14:textId="77777777" w:rsidR="002831DB" w:rsidRPr="00A952F9" w:rsidRDefault="002831DB" w:rsidP="002831DB">
            <w:pPr>
              <w:pStyle w:val="TAL"/>
              <w:keepNext w:val="0"/>
              <w:rPr>
                <w:rFonts w:cs="Arial"/>
                <w:szCs w:val="18"/>
              </w:rPr>
            </w:pPr>
          </w:p>
          <w:p w14:paraId="498D344F" w14:textId="77777777" w:rsidR="002831DB" w:rsidRPr="00A952F9" w:rsidRDefault="002831DB" w:rsidP="002831DB">
            <w:pPr>
              <w:pStyle w:val="TAL"/>
              <w:keepNext w:val="0"/>
              <w:rPr>
                <w:rFonts w:cs="Arial"/>
                <w:szCs w:val="18"/>
              </w:rPr>
            </w:pPr>
          </w:p>
          <w:p w14:paraId="491CA0E7" w14:textId="77777777" w:rsidR="002831DB" w:rsidRPr="00A952F9" w:rsidRDefault="002831DB" w:rsidP="002831DB">
            <w:pPr>
              <w:pStyle w:val="TAL"/>
              <w:keepNext w:val="0"/>
              <w:rPr>
                <w:rFonts w:cs="Arial"/>
                <w:szCs w:val="18"/>
              </w:rPr>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558E77" w14:textId="77777777" w:rsidR="002831DB" w:rsidRPr="00A952F9" w:rsidRDefault="002831DB" w:rsidP="002831DB">
            <w:pPr>
              <w:pStyle w:val="TAL"/>
              <w:keepNext w:val="0"/>
            </w:pPr>
            <w:r w:rsidRPr="00A952F9">
              <w:t>type: String</w:t>
            </w:r>
          </w:p>
          <w:p w14:paraId="6F474F2F" w14:textId="77777777" w:rsidR="002831DB" w:rsidRPr="00A952F9" w:rsidRDefault="002831DB" w:rsidP="002831DB">
            <w:pPr>
              <w:pStyle w:val="TAL"/>
              <w:keepNext w:val="0"/>
            </w:pPr>
            <w:r w:rsidRPr="00A952F9">
              <w:t>multiplicity: 0..1</w:t>
            </w:r>
          </w:p>
          <w:p w14:paraId="1DB5A3C1" w14:textId="77777777" w:rsidR="002831DB" w:rsidRPr="00A952F9" w:rsidRDefault="002831DB" w:rsidP="002831DB">
            <w:pPr>
              <w:pStyle w:val="TAL"/>
              <w:keepNext w:val="0"/>
            </w:pPr>
            <w:r w:rsidRPr="00A952F9">
              <w:t>isOrdered: N/A</w:t>
            </w:r>
          </w:p>
          <w:p w14:paraId="5C57E952" w14:textId="77777777" w:rsidR="002831DB" w:rsidRPr="00A952F9" w:rsidRDefault="002831DB" w:rsidP="002831DB">
            <w:pPr>
              <w:pStyle w:val="TAL"/>
              <w:keepNext w:val="0"/>
            </w:pPr>
            <w:r w:rsidRPr="00A952F9">
              <w:t>isUnique: N/A</w:t>
            </w:r>
          </w:p>
          <w:p w14:paraId="339ED032" w14:textId="77777777" w:rsidR="002831DB" w:rsidRPr="00A952F9" w:rsidRDefault="002831DB" w:rsidP="002831DB">
            <w:pPr>
              <w:pStyle w:val="TAL"/>
              <w:keepNext w:val="0"/>
            </w:pPr>
            <w:r w:rsidRPr="00A952F9">
              <w:t>defaultValue: None</w:t>
            </w:r>
          </w:p>
          <w:p w14:paraId="6EA5ED18" w14:textId="77777777" w:rsidR="002831DB" w:rsidRPr="00A952F9" w:rsidRDefault="002831DB" w:rsidP="002831DB">
            <w:pPr>
              <w:pStyle w:val="TAL"/>
              <w:keepNext w:val="0"/>
            </w:pPr>
            <w:r w:rsidRPr="00A952F9">
              <w:t>isNullable: False</w:t>
            </w:r>
          </w:p>
        </w:tc>
      </w:tr>
      <w:tr w:rsidR="002831DB" w:rsidRPr="00A952F9" w14:paraId="7A3E9DC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D3936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NTNGlobalRanNodeID.wagfId</w:t>
            </w:r>
          </w:p>
        </w:tc>
        <w:tc>
          <w:tcPr>
            <w:tcW w:w="4395" w:type="dxa"/>
            <w:tcBorders>
              <w:top w:val="single" w:sz="4" w:space="0" w:color="auto"/>
              <w:left w:val="single" w:sz="4" w:space="0" w:color="auto"/>
              <w:bottom w:val="single" w:sz="4" w:space="0" w:color="auto"/>
              <w:right w:val="single" w:sz="4" w:space="0" w:color="auto"/>
            </w:tcBorders>
          </w:tcPr>
          <w:p w14:paraId="41C99939"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W-AGF ID</w:t>
            </w:r>
            <w:r w:rsidRPr="00A952F9">
              <w:rPr>
                <w:lang w:eastAsia="zh-CN"/>
              </w:rPr>
              <w:t xml:space="preserve">. </w:t>
            </w:r>
            <w:r w:rsidRPr="00A952F9">
              <w:t xml:space="preserve">(Ref. </w:t>
            </w:r>
            <w:r w:rsidRPr="00A952F9">
              <w:rPr>
                <w:lang w:eastAsia="zh-CN"/>
              </w:rPr>
              <w:t>clause 9.3.1.162 of 3GPP TS 38.413 [11]</w:t>
            </w:r>
            <w:r w:rsidRPr="00A952F9">
              <w:t>)</w:t>
            </w:r>
          </w:p>
          <w:p w14:paraId="6E080741" w14:textId="77777777" w:rsidR="002831DB" w:rsidRPr="00A952F9" w:rsidRDefault="002831DB" w:rsidP="002831DB">
            <w:pPr>
              <w:pStyle w:val="TAL"/>
              <w:keepNext w:val="0"/>
              <w:rPr>
                <w:lang w:eastAsia="zh-CN"/>
              </w:rPr>
            </w:pPr>
          </w:p>
          <w:p w14:paraId="450B49DD" w14:textId="77777777" w:rsidR="002831DB" w:rsidRPr="00A952F9" w:rsidRDefault="002831DB" w:rsidP="002831DB">
            <w:pPr>
              <w:pStyle w:val="TAL"/>
              <w:keepNext w:val="0"/>
              <w:rPr>
                <w:lang w:eastAsia="zh-CN"/>
              </w:rPr>
            </w:pPr>
          </w:p>
          <w:p w14:paraId="5D1D89DC"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513EB050"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CFEBC69" w14:textId="77777777" w:rsidR="002831DB" w:rsidRPr="00A952F9" w:rsidRDefault="002831DB" w:rsidP="002831DB">
            <w:pPr>
              <w:pStyle w:val="TAL"/>
              <w:keepNext w:val="0"/>
            </w:pPr>
            <w:r w:rsidRPr="00A952F9">
              <w:t>type: String</w:t>
            </w:r>
          </w:p>
          <w:p w14:paraId="038EEFB3" w14:textId="77777777" w:rsidR="002831DB" w:rsidRPr="00A952F9" w:rsidRDefault="002831DB" w:rsidP="002831DB">
            <w:pPr>
              <w:pStyle w:val="TAL"/>
              <w:keepNext w:val="0"/>
            </w:pPr>
            <w:r w:rsidRPr="00A952F9">
              <w:t>multiplicity: 0..1</w:t>
            </w:r>
          </w:p>
          <w:p w14:paraId="1D8E5AB4" w14:textId="77777777" w:rsidR="002831DB" w:rsidRPr="00A952F9" w:rsidRDefault="002831DB" w:rsidP="002831DB">
            <w:pPr>
              <w:pStyle w:val="TAL"/>
              <w:keepNext w:val="0"/>
            </w:pPr>
            <w:r w:rsidRPr="00A952F9">
              <w:t>isOrdered: N/A</w:t>
            </w:r>
          </w:p>
          <w:p w14:paraId="793A7976" w14:textId="77777777" w:rsidR="002831DB" w:rsidRPr="00A952F9" w:rsidRDefault="002831DB" w:rsidP="002831DB">
            <w:pPr>
              <w:pStyle w:val="TAL"/>
              <w:keepNext w:val="0"/>
            </w:pPr>
            <w:r w:rsidRPr="00A952F9">
              <w:t>isUnique: N/A</w:t>
            </w:r>
          </w:p>
          <w:p w14:paraId="5352AE69" w14:textId="77777777" w:rsidR="002831DB" w:rsidRPr="00A952F9" w:rsidRDefault="002831DB" w:rsidP="002831DB">
            <w:pPr>
              <w:pStyle w:val="TAL"/>
              <w:keepNext w:val="0"/>
            </w:pPr>
            <w:r w:rsidRPr="00A952F9">
              <w:t>defaultValue: None</w:t>
            </w:r>
          </w:p>
          <w:p w14:paraId="25F9C671" w14:textId="77777777" w:rsidR="002831DB" w:rsidRPr="00A952F9" w:rsidRDefault="002831DB" w:rsidP="002831DB">
            <w:pPr>
              <w:pStyle w:val="TAL"/>
              <w:keepNext w:val="0"/>
            </w:pPr>
            <w:r w:rsidRPr="00A952F9">
              <w:t>isNullable: False</w:t>
            </w:r>
          </w:p>
        </w:tc>
      </w:tr>
      <w:tr w:rsidR="002831DB" w:rsidRPr="00A952F9" w14:paraId="7CBD3C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825D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NTNGlobalRanNodeID.tngfId</w:t>
            </w:r>
          </w:p>
        </w:tc>
        <w:tc>
          <w:tcPr>
            <w:tcW w:w="4395" w:type="dxa"/>
            <w:tcBorders>
              <w:top w:val="single" w:sz="4" w:space="0" w:color="auto"/>
              <w:left w:val="single" w:sz="4" w:space="0" w:color="auto"/>
              <w:bottom w:val="single" w:sz="4" w:space="0" w:color="auto"/>
              <w:right w:val="single" w:sz="4" w:space="0" w:color="auto"/>
            </w:tcBorders>
          </w:tcPr>
          <w:p w14:paraId="380FE898" w14:textId="77777777" w:rsidR="002831DB" w:rsidRPr="00A952F9" w:rsidRDefault="002831DB" w:rsidP="002831DB">
            <w:pPr>
              <w:pStyle w:val="TAL"/>
              <w:keepNext w:val="0"/>
              <w:rPr>
                <w:lang w:eastAsia="zh-CN"/>
              </w:rPr>
            </w:pPr>
            <w:r w:rsidRPr="00A952F9">
              <w:rPr>
                <w:rFonts w:cs="Arial"/>
                <w:szCs w:val="18"/>
              </w:rPr>
              <w:t xml:space="preserve">This represents the identifier of the </w:t>
            </w:r>
            <w:r w:rsidRPr="00A952F9">
              <w:rPr>
                <w:rFonts w:cs="Arial"/>
                <w:lang w:eastAsia="ja-JP"/>
              </w:rPr>
              <w:t>TNGF ID</w:t>
            </w:r>
            <w:r w:rsidRPr="00A952F9">
              <w:rPr>
                <w:lang w:eastAsia="zh-CN"/>
              </w:rPr>
              <w:t>.</w:t>
            </w:r>
            <w:r w:rsidRPr="00A952F9">
              <w:t xml:space="preserve"> (Ref. </w:t>
            </w:r>
            <w:r w:rsidRPr="00A952F9">
              <w:rPr>
                <w:lang w:eastAsia="zh-CN"/>
              </w:rPr>
              <w:t>clause 9.3.1.161 of 3GPP TS 38.413 [11]</w:t>
            </w:r>
            <w:r w:rsidRPr="00A952F9">
              <w:t>)</w:t>
            </w:r>
          </w:p>
          <w:p w14:paraId="555AD9FF" w14:textId="77777777" w:rsidR="002831DB" w:rsidRPr="00A952F9" w:rsidRDefault="002831DB" w:rsidP="002831DB">
            <w:pPr>
              <w:pStyle w:val="TAL"/>
              <w:keepNext w:val="0"/>
              <w:rPr>
                <w:lang w:eastAsia="zh-CN"/>
              </w:rPr>
            </w:pPr>
          </w:p>
          <w:p w14:paraId="1969F01E" w14:textId="77777777" w:rsidR="002831DB" w:rsidRPr="00A952F9" w:rsidRDefault="002831DB" w:rsidP="002831DB">
            <w:pPr>
              <w:pStyle w:val="TAL"/>
              <w:keepNext w:val="0"/>
              <w:rPr>
                <w:lang w:eastAsia="zh-CN"/>
              </w:rPr>
            </w:pPr>
          </w:p>
          <w:p w14:paraId="102D78A2" w14:textId="77777777" w:rsidR="002831DB" w:rsidRPr="00A952F9" w:rsidRDefault="002831DB" w:rsidP="002831DB">
            <w:pPr>
              <w:pStyle w:val="TAL"/>
              <w:keepNext w:val="0"/>
              <w:rPr>
                <w:rFonts w:eastAsia="等线" w:cs="Arial"/>
                <w:szCs w:val="18"/>
                <w:lang w:eastAsia="zh-CN"/>
              </w:rPr>
            </w:pPr>
            <w:r w:rsidRPr="00A952F9">
              <w:rPr>
                <w:rFonts w:eastAsia="等线" w:cs="Arial"/>
                <w:szCs w:val="18"/>
              </w:rPr>
              <w:t>allowedValues: N</w:t>
            </w:r>
            <w:r w:rsidRPr="00A952F9">
              <w:rPr>
                <w:rFonts w:eastAsia="等线" w:cs="Arial"/>
                <w:szCs w:val="18"/>
                <w:lang w:eastAsia="zh-CN"/>
              </w:rPr>
              <w:t>/A</w:t>
            </w:r>
          </w:p>
          <w:p w14:paraId="3B798823" w14:textId="77777777" w:rsidR="002831DB" w:rsidRPr="00A952F9" w:rsidRDefault="002831DB" w:rsidP="002831DB">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6883C7" w14:textId="77777777" w:rsidR="002831DB" w:rsidRPr="00A952F9" w:rsidRDefault="002831DB" w:rsidP="002831DB">
            <w:pPr>
              <w:pStyle w:val="TAL"/>
              <w:keepNext w:val="0"/>
            </w:pPr>
            <w:r w:rsidRPr="00A952F9">
              <w:t>type: String</w:t>
            </w:r>
          </w:p>
          <w:p w14:paraId="049433B3" w14:textId="77777777" w:rsidR="002831DB" w:rsidRPr="00A952F9" w:rsidRDefault="002831DB" w:rsidP="002831DB">
            <w:pPr>
              <w:pStyle w:val="TAL"/>
              <w:keepNext w:val="0"/>
            </w:pPr>
            <w:r w:rsidRPr="00A952F9">
              <w:t>multiplicity: 0..1</w:t>
            </w:r>
          </w:p>
          <w:p w14:paraId="44901BAA" w14:textId="77777777" w:rsidR="002831DB" w:rsidRPr="00A952F9" w:rsidRDefault="002831DB" w:rsidP="002831DB">
            <w:pPr>
              <w:pStyle w:val="TAL"/>
              <w:keepNext w:val="0"/>
            </w:pPr>
            <w:r w:rsidRPr="00A952F9">
              <w:t>isOrdered: N/A</w:t>
            </w:r>
          </w:p>
          <w:p w14:paraId="67822717" w14:textId="77777777" w:rsidR="002831DB" w:rsidRPr="00A952F9" w:rsidRDefault="002831DB" w:rsidP="002831DB">
            <w:pPr>
              <w:pStyle w:val="TAL"/>
              <w:keepNext w:val="0"/>
            </w:pPr>
            <w:r w:rsidRPr="00A952F9">
              <w:t>isUnique: N/A</w:t>
            </w:r>
          </w:p>
          <w:p w14:paraId="07229180" w14:textId="77777777" w:rsidR="002831DB" w:rsidRPr="00A952F9" w:rsidRDefault="002831DB" w:rsidP="002831DB">
            <w:pPr>
              <w:pStyle w:val="TAL"/>
              <w:keepNext w:val="0"/>
            </w:pPr>
            <w:r w:rsidRPr="00A952F9">
              <w:t>defaultValue: None</w:t>
            </w:r>
          </w:p>
          <w:p w14:paraId="54347D71" w14:textId="77777777" w:rsidR="002831DB" w:rsidRPr="00A952F9" w:rsidRDefault="002831DB" w:rsidP="002831DB">
            <w:pPr>
              <w:pStyle w:val="TAL"/>
              <w:keepNext w:val="0"/>
            </w:pPr>
            <w:r w:rsidRPr="00A952F9">
              <w:t>isNullable: False</w:t>
            </w:r>
          </w:p>
        </w:tc>
      </w:tr>
      <w:tr w:rsidR="002831DB" w:rsidRPr="00A952F9" w14:paraId="6049C9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D096C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NTNGlobalRanNodeID.twifId</w:t>
            </w:r>
          </w:p>
        </w:tc>
        <w:tc>
          <w:tcPr>
            <w:tcW w:w="4395" w:type="dxa"/>
            <w:tcBorders>
              <w:top w:val="single" w:sz="4" w:space="0" w:color="auto"/>
              <w:left w:val="single" w:sz="4" w:space="0" w:color="auto"/>
              <w:bottom w:val="single" w:sz="4" w:space="0" w:color="auto"/>
              <w:right w:val="single" w:sz="4" w:space="0" w:color="auto"/>
            </w:tcBorders>
          </w:tcPr>
          <w:p w14:paraId="1734071D" w14:textId="77777777" w:rsidR="002831DB" w:rsidRPr="00A952F9" w:rsidRDefault="002831DB" w:rsidP="002831DB">
            <w:pPr>
              <w:pStyle w:val="TAL"/>
              <w:keepNext w:val="0"/>
              <w:rPr>
                <w:lang w:eastAsia="zh-CN"/>
              </w:rPr>
            </w:pPr>
            <w:r w:rsidRPr="00A952F9">
              <w:t xml:space="preserve">This represents the TWIF identification. (Ref. </w:t>
            </w:r>
            <w:r w:rsidRPr="00A952F9">
              <w:rPr>
                <w:lang w:eastAsia="zh-CN"/>
              </w:rPr>
              <w:t>clause 9.3.1.153 of 3GPP TS 38.413 [11]</w:t>
            </w:r>
            <w:r w:rsidRPr="00A952F9">
              <w:t>)</w:t>
            </w:r>
          </w:p>
          <w:p w14:paraId="4201A254" w14:textId="77777777" w:rsidR="002831DB" w:rsidRPr="00A952F9" w:rsidRDefault="002831DB" w:rsidP="002831DB">
            <w:pPr>
              <w:pStyle w:val="TAL"/>
              <w:keepNext w:val="0"/>
            </w:pPr>
          </w:p>
          <w:p w14:paraId="53BD433C" w14:textId="77777777" w:rsidR="002831DB" w:rsidRPr="00A952F9" w:rsidRDefault="002831DB" w:rsidP="002831DB">
            <w:pPr>
              <w:pStyle w:val="TAL"/>
              <w:keepNext w:val="0"/>
            </w:pPr>
          </w:p>
          <w:p w14:paraId="1EC94305" w14:textId="77777777" w:rsidR="002831DB" w:rsidRPr="00A952F9" w:rsidRDefault="002831DB" w:rsidP="002831DB">
            <w:pPr>
              <w:pStyle w:val="TAL"/>
              <w:keepNext w:val="0"/>
            </w:pPr>
          </w:p>
          <w:p w14:paraId="2A1CD1B6"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EA6041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1F8B3F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D1BCB2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1E4CEC76"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0818302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22FD08DD" w14:textId="77777777" w:rsidR="002831DB" w:rsidRPr="00A952F9" w:rsidRDefault="002831DB" w:rsidP="002831DB">
            <w:pPr>
              <w:pStyle w:val="TAL"/>
              <w:keepNext w:val="0"/>
            </w:pPr>
            <w:r w:rsidRPr="00A952F9">
              <w:rPr>
                <w:rFonts w:cs="Arial"/>
                <w:szCs w:val="18"/>
              </w:rPr>
              <w:t>isNullable: False</w:t>
            </w:r>
          </w:p>
        </w:tc>
      </w:tr>
      <w:tr w:rsidR="002831DB" w:rsidRPr="00A952F9" w14:paraId="4EEC740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5239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SMFFunction</w:t>
            </w:r>
            <w:r w:rsidRPr="00A952F9">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0C2B65D" w14:textId="77777777" w:rsidR="002831DB" w:rsidRPr="00A952F9" w:rsidRDefault="002831DB" w:rsidP="002831DB">
            <w:pPr>
              <w:pStyle w:val="TAL"/>
              <w:keepNext w:val="0"/>
              <w:rPr>
                <w:rFonts w:cs="Arial"/>
                <w:szCs w:val="18"/>
                <w:lang w:eastAsia="zh-CN"/>
              </w:rPr>
            </w:pPr>
            <w:r w:rsidRPr="00A952F9">
              <w:rPr>
                <w:rFonts w:cs="Arial"/>
                <w:szCs w:val="18"/>
                <w:lang w:eastAsia="zh-CN"/>
              </w:rPr>
              <w:t>It specifies the mapping relationship between satellite ID and at least one DNAI.</w:t>
            </w:r>
          </w:p>
          <w:p w14:paraId="58DAE035" w14:textId="77777777" w:rsidR="002831DB" w:rsidRPr="00A952F9" w:rsidRDefault="002831DB" w:rsidP="002831DB">
            <w:pPr>
              <w:pStyle w:val="TAL"/>
              <w:keepNext w:val="0"/>
              <w:rPr>
                <w:bCs/>
                <w:lang w:eastAsia="ja-JP"/>
              </w:rPr>
            </w:pPr>
          </w:p>
          <w:p w14:paraId="5FD82399" w14:textId="77777777" w:rsidR="002831DB" w:rsidRPr="00A952F9" w:rsidRDefault="002831DB" w:rsidP="002831DB">
            <w:pPr>
              <w:pStyle w:val="TAL"/>
              <w:keepNext w:val="0"/>
            </w:pPr>
            <w:r w:rsidRPr="00A952F9">
              <w:rPr>
                <w:rFonts w:eastAsia="等线"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DA9654" w14:textId="77777777" w:rsidR="002831DB" w:rsidRPr="00A952F9" w:rsidRDefault="002831DB" w:rsidP="002831DB">
            <w:pPr>
              <w:keepLines/>
              <w:spacing w:after="0"/>
              <w:rPr>
                <w:rFonts w:ascii="Arial" w:hAnsi="Arial"/>
                <w:sz w:val="18"/>
              </w:rPr>
            </w:pPr>
            <w:r w:rsidRPr="00A952F9">
              <w:rPr>
                <w:rFonts w:ascii="Arial" w:hAnsi="Arial"/>
                <w:sz w:val="18"/>
              </w:rPr>
              <w:t xml:space="preserve">type: </w:t>
            </w:r>
            <w:r w:rsidRPr="00A952F9">
              <w:rPr>
                <w:rFonts w:ascii="Arial" w:hAnsi="Arial" w:cs="Arial"/>
                <w:sz w:val="18"/>
                <w:szCs w:val="18"/>
              </w:rPr>
              <w:t>DnaiSatelliteMapping</w:t>
            </w:r>
          </w:p>
          <w:p w14:paraId="39C5BD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1..*</w:t>
            </w:r>
          </w:p>
          <w:p w14:paraId="72097EC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1521B6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75F1D006"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8C66A64"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42E4580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C8B2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7E464F7" w14:textId="77777777" w:rsidR="002831DB" w:rsidRPr="00A952F9" w:rsidRDefault="002831DB" w:rsidP="002831DB">
            <w:pPr>
              <w:pStyle w:val="TAL"/>
              <w:keepNext w:val="0"/>
            </w:pPr>
            <w:r w:rsidRPr="00A952F9">
              <w:rPr>
                <w:rFonts w:cs="Arial"/>
                <w:szCs w:val="18"/>
              </w:rPr>
              <w:t xml:space="preserve">List of </w:t>
            </w:r>
            <w:r w:rsidRPr="00A952F9">
              <w:rPr>
                <w:lang w:eastAsia="zh-CN"/>
              </w:rPr>
              <w:t xml:space="preserve">Data network access identifiers supported for this DNN. </w:t>
            </w:r>
          </w:p>
          <w:p w14:paraId="000217E0" w14:textId="77777777" w:rsidR="002831DB" w:rsidRPr="00A952F9" w:rsidRDefault="002831DB" w:rsidP="002831DB">
            <w:pPr>
              <w:pStyle w:val="TAL"/>
              <w:keepNext w:val="0"/>
              <w:rPr>
                <w:szCs w:val="18"/>
              </w:rPr>
            </w:pPr>
            <w:r w:rsidRPr="00A952F9">
              <w:rPr>
                <w:szCs w:val="18"/>
              </w:rPr>
              <w:t>allowedValues:</w:t>
            </w:r>
          </w:p>
          <w:p w14:paraId="6B5A8C11" w14:textId="77777777" w:rsidR="002831DB" w:rsidRPr="00A952F9" w:rsidRDefault="002831DB" w:rsidP="002831DB">
            <w:pPr>
              <w:pStyle w:val="TAL"/>
              <w:keepNext w:val="0"/>
            </w:pPr>
            <w:r w:rsidRPr="00A952F9">
              <w:rPr>
                <w:lang w:eastAsia="zh-CN"/>
              </w:rPr>
              <w:t xml:space="preserve">DNAI (Data network access identifier), see </w:t>
            </w:r>
            <w:r w:rsidRPr="00A952F9">
              <w:t>clause 5.6.7 of 3GPP TS 23.501 [2].</w:t>
            </w:r>
          </w:p>
          <w:p w14:paraId="0BBC6204" w14:textId="77777777" w:rsidR="002831DB" w:rsidRPr="00A952F9" w:rsidRDefault="002831DB" w:rsidP="002831DB">
            <w:pPr>
              <w:pStyle w:val="TAL"/>
              <w:keepNext w:val="0"/>
            </w:pPr>
          </w:p>
          <w:p w14:paraId="5508DBD7"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69D46" w14:textId="77777777" w:rsidR="002831DB" w:rsidRPr="00A952F9" w:rsidRDefault="002831DB" w:rsidP="002831DB">
            <w:pPr>
              <w:pStyle w:val="TAL"/>
              <w:keepNext w:val="0"/>
            </w:pPr>
            <w:r w:rsidRPr="00A952F9">
              <w:t>type: String</w:t>
            </w:r>
          </w:p>
          <w:p w14:paraId="5D2C5BEC"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9CF503E" w14:textId="77777777" w:rsidR="002831DB" w:rsidRPr="00A952F9" w:rsidRDefault="002831DB" w:rsidP="002831DB">
            <w:pPr>
              <w:pStyle w:val="TAL"/>
              <w:keepNext w:val="0"/>
            </w:pPr>
            <w:r w:rsidRPr="00A952F9">
              <w:t>isOrdered: False</w:t>
            </w:r>
          </w:p>
          <w:p w14:paraId="71461663" w14:textId="77777777" w:rsidR="002831DB" w:rsidRPr="00A952F9" w:rsidRDefault="002831DB" w:rsidP="002831DB">
            <w:pPr>
              <w:pStyle w:val="TAL"/>
              <w:keepNext w:val="0"/>
            </w:pPr>
            <w:r w:rsidRPr="00A952F9">
              <w:t>isUnique: True</w:t>
            </w:r>
          </w:p>
          <w:p w14:paraId="28D5D930" w14:textId="77777777" w:rsidR="002831DB" w:rsidRPr="00A952F9" w:rsidRDefault="002831DB" w:rsidP="002831DB">
            <w:pPr>
              <w:pStyle w:val="TAL"/>
              <w:keepNext w:val="0"/>
            </w:pPr>
            <w:r w:rsidRPr="00A952F9">
              <w:t>defaultValue: None</w:t>
            </w:r>
          </w:p>
          <w:p w14:paraId="2EF9DEC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1907AA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2C9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DnaiSatelliteMapping</w:t>
            </w:r>
            <w:r w:rsidRPr="00A952F9">
              <w:rPr>
                <w:rFonts w:cs="Arial"/>
                <w:szCs w:val="18"/>
              </w:rPr>
              <w:t>.</w:t>
            </w:r>
            <w:r w:rsidRPr="00A952F9">
              <w:rPr>
                <w:rFonts w:ascii="Courier New" w:hAnsi="Courier New" w:cs="Courier New"/>
                <w:lang w:eastAsia="zh-CN"/>
              </w:rPr>
              <w:t>geoSatelliteId</w:t>
            </w:r>
          </w:p>
        </w:tc>
        <w:tc>
          <w:tcPr>
            <w:tcW w:w="4395" w:type="dxa"/>
            <w:tcBorders>
              <w:top w:val="single" w:sz="4" w:space="0" w:color="auto"/>
              <w:left w:val="single" w:sz="4" w:space="0" w:color="auto"/>
              <w:bottom w:val="single" w:sz="4" w:space="0" w:color="auto"/>
              <w:right w:val="single" w:sz="4" w:space="0" w:color="auto"/>
            </w:tcBorders>
          </w:tcPr>
          <w:p w14:paraId="64D4D0EE" w14:textId="77777777" w:rsidR="002831DB" w:rsidRPr="00A952F9" w:rsidRDefault="002831DB" w:rsidP="002831DB">
            <w:pPr>
              <w:pStyle w:val="TAL"/>
              <w:keepNext w:val="0"/>
              <w:rPr>
                <w:bCs/>
                <w:lang w:eastAsia="zh-CN"/>
              </w:rPr>
            </w:pPr>
            <w:r w:rsidRPr="00A952F9">
              <w:rPr>
                <w:bCs/>
                <w:lang w:eastAsia="zh-CN"/>
              </w:rPr>
              <w:t>Unique identifier of a GEO satellite. See e.g. clause 5.43 in 3GPP TS 23.501</w:t>
            </w:r>
            <w:r w:rsidRPr="00A952F9">
              <w:rPr>
                <w:rFonts w:cs="Arial"/>
                <w:szCs w:val="18"/>
                <w:lang w:eastAsia="zh-CN"/>
              </w:rPr>
              <w:t xml:space="preserve"> [2].</w:t>
            </w:r>
          </w:p>
          <w:p w14:paraId="53602648" w14:textId="77777777" w:rsidR="002831DB" w:rsidRPr="00A952F9" w:rsidRDefault="002831DB" w:rsidP="002831DB">
            <w:pPr>
              <w:pStyle w:val="TAL"/>
              <w:keepNext w:val="0"/>
              <w:rPr>
                <w:rFonts w:eastAsia="MS Mincho"/>
                <w:bCs/>
                <w:lang w:eastAsia="ja-JP"/>
              </w:rPr>
            </w:pPr>
          </w:p>
          <w:p w14:paraId="2AA9809C" w14:textId="77777777" w:rsidR="002831DB" w:rsidRPr="00A952F9" w:rsidRDefault="002831DB" w:rsidP="002831DB">
            <w:pPr>
              <w:pStyle w:val="TAL"/>
              <w:keepNext w:val="0"/>
            </w:pPr>
            <w:r w:rsidRPr="00A952F9">
              <w:rPr>
                <w:rFonts w:eastAsia="等线" w:cs="Arial"/>
                <w:szCs w:val="18"/>
              </w:rPr>
              <w:t>allowedValues: N</w:t>
            </w:r>
            <w:r w:rsidRPr="00A952F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B79C17" w14:textId="77777777" w:rsidR="002831DB" w:rsidRPr="00A952F9" w:rsidRDefault="002831DB" w:rsidP="002831DB">
            <w:pPr>
              <w:pStyle w:val="TAL"/>
              <w:keepNext w:val="0"/>
            </w:pPr>
            <w:r w:rsidRPr="00A952F9">
              <w:t>type: String</w:t>
            </w:r>
          </w:p>
          <w:p w14:paraId="75EBF9C4" w14:textId="77777777" w:rsidR="002831DB" w:rsidRPr="00A952F9" w:rsidRDefault="002831DB" w:rsidP="002831DB">
            <w:pPr>
              <w:pStyle w:val="TAL"/>
              <w:keepNext w:val="0"/>
            </w:pPr>
            <w:r w:rsidRPr="00A952F9">
              <w:t>multiplicity: 1</w:t>
            </w:r>
          </w:p>
          <w:p w14:paraId="78D9C51E" w14:textId="77777777" w:rsidR="002831DB" w:rsidRPr="00A952F9" w:rsidRDefault="002831DB" w:rsidP="002831DB">
            <w:pPr>
              <w:pStyle w:val="TAL"/>
              <w:keepNext w:val="0"/>
            </w:pPr>
            <w:r w:rsidRPr="00A952F9">
              <w:t>isOrdered: N/A</w:t>
            </w:r>
          </w:p>
          <w:p w14:paraId="556C05E9" w14:textId="77777777" w:rsidR="002831DB" w:rsidRPr="00A952F9" w:rsidRDefault="002831DB" w:rsidP="002831DB">
            <w:pPr>
              <w:pStyle w:val="TAL"/>
              <w:keepNext w:val="0"/>
            </w:pPr>
            <w:r w:rsidRPr="00A952F9">
              <w:t>isUnique: N/A</w:t>
            </w:r>
          </w:p>
          <w:p w14:paraId="2C2B98C8" w14:textId="77777777" w:rsidR="002831DB" w:rsidRPr="00A952F9" w:rsidRDefault="002831DB" w:rsidP="002831DB">
            <w:pPr>
              <w:pStyle w:val="TAL"/>
              <w:keepNext w:val="0"/>
            </w:pPr>
            <w:r w:rsidRPr="00A952F9">
              <w:t>defaultValue: None</w:t>
            </w:r>
          </w:p>
          <w:p w14:paraId="1F910208" w14:textId="77777777" w:rsidR="002831DB" w:rsidRPr="00A952F9" w:rsidRDefault="002831DB" w:rsidP="002831DB">
            <w:pPr>
              <w:keepLines/>
              <w:spacing w:after="0"/>
              <w:rPr>
                <w:rFonts w:ascii="Arial" w:hAnsi="Arial" w:cs="Arial"/>
                <w:sz w:val="18"/>
                <w:szCs w:val="18"/>
              </w:rPr>
            </w:pPr>
            <w:r w:rsidRPr="00A952F9">
              <w:rPr>
                <w:rFonts w:ascii="Arial" w:hAnsi="Arial"/>
                <w:sz w:val="18"/>
              </w:rPr>
              <w:t>isNullable: False</w:t>
            </w:r>
          </w:p>
        </w:tc>
      </w:tr>
      <w:tr w:rsidR="002831DB" w:rsidRPr="00A952F9" w14:paraId="0686682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1CFF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A33412A" w14:textId="77777777" w:rsidR="002831DB" w:rsidRPr="00A952F9" w:rsidRDefault="002831DB" w:rsidP="002831DB">
            <w:pPr>
              <w:pStyle w:val="TAL"/>
              <w:keepNext w:val="0"/>
              <w:rPr>
                <w:bCs/>
                <w:lang w:eastAsia="zh-CN"/>
              </w:rPr>
            </w:pPr>
            <w:r w:rsidRPr="00A952F9">
              <w:rPr>
                <w:rFonts w:cs="Arial"/>
                <w:szCs w:val="18"/>
              </w:rPr>
              <w:t xml:space="preserve">It represents a list of MDT measurement names </w:t>
            </w:r>
            <w:r w:rsidRPr="00A952F9">
              <w:rPr>
                <w:rFonts w:cs="Arial"/>
                <w:szCs w:val="18"/>
                <w:lang w:eastAsia="zh-CN"/>
              </w:rPr>
              <w:t>that are</w:t>
            </w:r>
            <w:r w:rsidRPr="00A952F9">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4B57E8AF" w14:textId="77777777" w:rsidR="002831DB" w:rsidRPr="00A952F9" w:rsidRDefault="002831DB" w:rsidP="002831DB">
            <w:pPr>
              <w:pStyle w:val="TAL"/>
              <w:keepNext w:val="0"/>
            </w:pPr>
            <w:r w:rsidRPr="00A952F9">
              <w:rPr>
                <w:rFonts w:cs="Arial"/>
                <w:szCs w:val="18"/>
              </w:rPr>
              <w:t xml:space="preserve">See </w:t>
            </w:r>
            <w:r w:rsidRPr="00A952F9">
              <w:rPr>
                <w:rFonts w:ascii="Courier New" w:hAnsi="Courier New" w:cs="Courier New"/>
                <w:szCs w:val="18"/>
              </w:rPr>
              <w:t>mdtUserConsentReqList</w:t>
            </w:r>
            <w:r w:rsidRPr="00A952F9">
              <w:rPr>
                <w:rFonts w:cs="Arial"/>
                <w:szCs w:val="18"/>
              </w:rPr>
              <w:t xml:space="preserve"> in </w:t>
            </w:r>
            <w:proofErr w:type="gramStart"/>
            <w:r w:rsidRPr="00A952F9">
              <w:rPr>
                <w:rFonts w:cs="Arial"/>
                <w:szCs w:val="18"/>
              </w:rPr>
              <w:t>clause  4.4.1</w:t>
            </w:r>
            <w:proofErr w:type="gramEnd"/>
            <w:r w:rsidRPr="00A952F9">
              <w:rPr>
                <w:rFonts w:cs="Arial"/>
                <w:szCs w:val="18"/>
              </w:rPr>
              <w:t>.</w:t>
            </w:r>
          </w:p>
        </w:tc>
      </w:tr>
      <w:tr w:rsidR="002831DB" w:rsidRPr="00A952F9" w14:paraId="51BB709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6D31" w14:textId="77777777" w:rsidR="002831DB" w:rsidRPr="00A952F9" w:rsidRDefault="002831DB" w:rsidP="002831DB">
            <w:pPr>
              <w:pStyle w:val="TAL"/>
              <w:keepNext w:val="0"/>
              <w:rPr>
                <w:rFonts w:ascii="Courier New" w:hAnsi="Courier New" w:cs="Courier New"/>
                <w:color w:val="0078D4"/>
                <w:szCs w:val="18"/>
                <w:u w:val="single"/>
              </w:rPr>
            </w:pPr>
            <w:r w:rsidRPr="00A952F9">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27A7E684" w14:textId="77777777" w:rsidR="002831DB" w:rsidRPr="00A952F9" w:rsidRDefault="002831DB" w:rsidP="002831DB">
            <w:pPr>
              <w:pStyle w:val="TAL"/>
              <w:keepNext w:val="0"/>
            </w:pPr>
            <w:r w:rsidRPr="00A952F9">
              <w:t>It provides the list of mapping between GEO area and Mapped Cell ID.</w:t>
            </w:r>
          </w:p>
          <w:p w14:paraId="6F431737" w14:textId="77777777" w:rsidR="002831DB" w:rsidRPr="00A952F9" w:rsidRDefault="002831DB" w:rsidP="002831DB">
            <w:pPr>
              <w:pStyle w:val="TAL"/>
              <w:keepNext w:val="0"/>
            </w:pPr>
          </w:p>
          <w:p w14:paraId="7BDE7AD5" w14:textId="77777777" w:rsidR="002831DB" w:rsidRPr="00A952F9" w:rsidRDefault="002831DB" w:rsidP="002831DB">
            <w:pPr>
              <w:pStyle w:val="TAL"/>
              <w:keepNext w:val="0"/>
              <w:rPr>
                <w:rFonts w:cs="Arial"/>
                <w:color w:val="0078D4"/>
                <w:szCs w:val="18"/>
                <w:u w:val="single"/>
              </w:rPr>
            </w:pPr>
            <w:r w:rsidRPr="00A952F9">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11B4646" w14:textId="77777777" w:rsidR="002831DB" w:rsidRPr="00A952F9" w:rsidRDefault="002831DB" w:rsidP="002831DB">
            <w:pPr>
              <w:pStyle w:val="TAL"/>
              <w:keepNext w:val="0"/>
              <w:rPr>
                <w:lang w:eastAsia="zh-CN"/>
              </w:rPr>
            </w:pPr>
            <w:r w:rsidRPr="00A952F9">
              <w:t>type</w:t>
            </w:r>
            <w:r w:rsidRPr="00A952F9">
              <w:rPr>
                <w:lang w:eastAsia="zh-CN"/>
              </w:rPr>
              <w:t xml:space="preserve">: MappedCellIdInfo  </w:t>
            </w:r>
          </w:p>
          <w:p w14:paraId="2E63BFE0" w14:textId="77777777" w:rsidR="002831DB" w:rsidRPr="00A952F9" w:rsidRDefault="002831DB" w:rsidP="002831DB">
            <w:pPr>
              <w:pStyle w:val="TAL"/>
              <w:keepNext w:val="0"/>
            </w:pPr>
            <w:proofErr w:type="gramStart"/>
            <w:r w:rsidRPr="00A952F9">
              <w:t>multiplicity</w:t>
            </w:r>
            <w:proofErr w:type="gramEnd"/>
            <w:r w:rsidRPr="00A952F9">
              <w:t>: 0</w:t>
            </w:r>
            <w:r w:rsidRPr="00A952F9">
              <w:rPr>
                <w:szCs w:val="18"/>
              </w:rPr>
              <w:t>..*</w:t>
            </w:r>
          </w:p>
          <w:p w14:paraId="43C4C30D" w14:textId="77777777" w:rsidR="002831DB" w:rsidRPr="00A952F9" w:rsidRDefault="002831DB" w:rsidP="002831DB">
            <w:pPr>
              <w:pStyle w:val="TAL"/>
              <w:keepNext w:val="0"/>
            </w:pPr>
            <w:r w:rsidRPr="00A952F9">
              <w:t>isOrdered: False</w:t>
            </w:r>
          </w:p>
          <w:p w14:paraId="6E7B98EB" w14:textId="77777777" w:rsidR="002831DB" w:rsidRPr="00A952F9" w:rsidRDefault="002831DB" w:rsidP="002831DB">
            <w:pPr>
              <w:pStyle w:val="TAL"/>
              <w:keepNext w:val="0"/>
            </w:pPr>
            <w:r w:rsidRPr="00A952F9">
              <w:t>isUnique: True</w:t>
            </w:r>
          </w:p>
          <w:p w14:paraId="16A66F5A" w14:textId="77777777" w:rsidR="002831DB" w:rsidRPr="00A952F9" w:rsidRDefault="002831DB" w:rsidP="002831DB">
            <w:pPr>
              <w:pStyle w:val="TAL"/>
              <w:keepNext w:val="0"/>
            </w:pPr>
            <w:r w:rsidRPr="00A952F9">
              <w:t>defaultValue: None</w:t>
            </w:r>
          </w:p>
          <w:p w14:paraId="0A0A8C77" w14:textId="77777777" w:rsidR="002831DB" w:rsidRPr="00A952F9" w:rsidRDefault="002831DB" w:rsidP="002831DB">
            <w:pPr>
              <w:pStyle w:val="TAL"/>
              <w:keepNext w:val="0"/>
              <w:rPr>
                <w:rFonts w:cs="Arial"/>
                <w:color w:val="881798"/>
                <w:szCs w:val="18"/>
                <w:u w:val="single"/>
              </w:rPr>
            </w:pPr>
            <w:r w:rsidRPr="00A952F9">
              <w:t>isNullable: False</w:t>
            </w:r>
          </w:p>
        </w:tc>
      </w:tr>
      <w:tr w:rsidR="002831DB" w:rsidRPr="00A952F9" w14:paraId="521674E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C50DE"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szCs w:val="18"/>
              </w:rPr>
              <w:t>ephemerisInfos</w:t>
            </w:r>
          </w:p>
        </w:tc>
        <w:tc>
          <w:tcPr>
            <w:tcW w:w="4395" w:type="dxa"/>
            <w:tcBorders>
              <w:top w:val="single" w:sz="4" w:space="0" w:color="auto"/>
              <w:left w:val="single" w:sz="4" w:space="0" w:color="auto"/>
              <w:bottom w:val="single" w:sz="4" w:space="0" w:color="auto"/>
              <w:right w:val="single" w:sz="4" w:space="0" w:color="auto"/>
            </w:tcBorders>
          </w:tcPr>
          <w:p w14:paraId="0517049B" w14:textId="77777777" w:rsidR="002831DB" w:rsidRPr="00A952F9" w:rsidRDefault="002831DB" w:rsidP="002831DB">
            <w:pPr>
              <w:pStyle w:val="TAL"/>
              <w:keepNext w:val="0"/>
              <w:rPr>
                <w:rFonts w:cs="Arial"/>
              </w:rPr>
            </w:pPr>
            <w:r w:rsidRPr="00A952F9">
              <w:rPr>
                <w:rFonts w:cs="Arial"/>
              </w:rPr>
              <w:t xml:space="preserve">This is the list of </w:t>
            </w:r>
            <w:r w:rsidRPr="00A952F9">
              <w:t>Ephemeris</w:t>
            </w:r>
            <w:r w:rsidRPr="00A952F9">
              <w:rPr>
                <w:rFonts w:cs="Arial"/>
              </w:rPr>
              <w:t xml:space="preserve"> related information.</w:t>
            </w:r>
          </w:p>
          <w:p w14:paraId="5F186B60" w14:textId="77777777" w:rsidR="002831DB" w:rsidRPr="00A952F9" w:rsidRDefault="002831DB" w:rsidP="002831DB">
            <w:pPr>
              <w:pStyle w:val="TAL"/>
              <w:keepNext w:val="0"/>
              <w:rPr>
                <w:rFonts w:cs="Arial"/>
              </w:rPr>
            </w:pPr>
            <w:r w:rsidRPr="00A952F9">
              <w:rPr>
                <w:rFonts w:cs="Arial"/>
              </w:rPr>
              <w:t>See clause 4.3.79.</w:t>
            </w:r>
          </w:p>
          <w:p w14:paraId="46DC1D23" w14:textId="77777777" w:rsidR="002831DB" w:rsidRPr="00A952F9" w:rsidRDefault="002831DB" w:rsidP="002831DB">
            <w:pPr>
              <w:pStyle w:val="TAL"/>
              <w:keepNext w:val="0"/>
              <w:rPr>
                <w:rFonts w:cs="Arial"/>
              </w:rPr>
            </w:pPr>
          </w:p>
          <w:p w14:paraId="0556AAB3"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8DF467A" w14:textId="77777777" w:rsidR="002831DB" w:rsidRPr="00A952F9" w:rsidRDefault="002831DB" w:rsidP="002831DB">
            <w:pPr>
              <w:pStyle w:val="TAL"/>
              <w:keepNext w:val="0"/>
            </w:pPr>
            <w:r w:rsidRPr="00A952F9">
              <w:t>type: Ephemeris</w:t>
            </w:r>
          </w:p>
          <w:p w14:paraId="589FB20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17D8C1D" w14:textId="77777777" w:rsidR="002831DB" w:rsidRPr="00A952F9" w:rsidRDefault="002831DB" w:rsidP="002831DB">
            <w:pPr>
              <w:pStyle w:val="TAL"/>
              <w:keepNext w:val="0"/>
            </w:pPr>
            <w:r w:rsidRPr="00A952F9">
              <w:t>isOrdered: False</w:t>
            </w:r>
          </w:p>
          <w:p w14:paraId="4874F8A5" w14:textId="77777777" w:rsidR="002831DB" w:rsidRPr="00A952F9" w:rsidRDefault="002831DB" w:rsidP="002831DB">
            <w:pPr>
              <w:pStyle w:val="TAL"/>
              <w:keepNext w:val="0"/>
            </w:pPr>
            <w:r w:rsidRPr="00A952F9">
              <w:t>isUnique: True</w:t>
            </w:r>
          </w:p>
          <w:p w14:paraId="4A73B00D" w14:textId="77777777" w:rsidR="002831DB" w:rsidRPr="00A952F9" w:rsidRDefault="002831DB" w:rsidP="002831DB">
            <w:pPr>
              <w:pStyle w:val="TAL"/>
              <w:keepNext w:val="0"/>
            </w:pPr>
            <w:r w:rsidRPr="00A952F9">
              <w:t>defaultValue: None</w:t>
            </w:r>
          </w:p>
          <w:p w14:paraId="5335CD6B" w14:textId="77777777" w:rsidR="002831DB" w:rsidRPr="00A952F9" w:rsidRDefault="002831DB" w:rsidP="002831DB">
            <w:pPr>
              <w:pStyle w:val="TAL"/>
              <w:keepNext w:val="0"/>
            </w:pPr>
            <w:r w:rsidRPr="00A952F9">
              <w:t>isNullable: False</w:t>
            </w:r>
          </w:p>
        </w:tc>
      </w:tr>
      <w:tr w:rsidR="002831DB" w:rsidRPr="00A952F9" w14:paraId="40B7A78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EFB5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024CE80A" w14:textId="77777777" w:rsidR="002831DB" w:rsidRPr="00A952F9" w:rsidRDefault="002831DB" w:rsidP="002831DB">
            <w:pPr>
              <w:pStyle w:val="TAL"/>
              <w:keepNext w:val="0"/>
              <w:rPr>
                <w:rFonts w:cs="Arial"/>
              </w:rPr>
            </w:pPr>
            <w:r w:rsidRPr="00A952F9">
              <w:rPr>
                <w:rFonts w:cs="Arial"/>
              </w:rPr>
              <w:t xml:space="preserve">This is the list of </w:t>
            </w:r>
            <w:r w:rsidRPr="00A952F9">
              <w:t>TRP (Transmission-Reception Point)</w:t>
            </w:r>
            <w:r w:rsidRPr="00A952F9">
              <w:rPr>
                <w:rFonts w:cs="Arial"/>
              </w:rPr>
              <w:t xml:space="preserve"> related information on LMF (see TS 38.305 [107] clause 5.4.4).</w:t>
            </w:r>
          </w:p>
          <w:p w14:paraId="5B6E7A48" w14:textId="77777777" w:rsidR="002831DB" w:rsidRPr="00A952F9" w:rsidRDefault="002831DB" w:rsidP="002831DB">
            <w:pPr>
              <w:pStyle w:val="TAL"/>
              <w:keepNext w:val="0"/>
              <w:rPr>
                <w:rFonts w:cs="Arial"/>
              </w:rPr>
            </w:pPr>
          </w:p>
          <w:p w14:paraId="38561445" w14:textId="77777777" w:rsidR="002831DB" w:rsidRPr="00A952F9" w:rsidRDefault="002831DB" w:rsidP="002831DB">
            <w:pPr>
              <w:pStyle w:val="TAL"/>
              <w:keepNext w:val="0"/>
              <w:rPr>
                <w:rFonts w:cs="Arial"/>
              </w:rPr>
            </w:pPr>
          </w:p>
          <w:p w14:paraId="59546C1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6C28937" w14:textId="77777777" w:rsidR="002831DB" w:rsidRPr="00A952F9" w:rsidRDefault="002831DB" w:rsidP="002831DB">
            <w:pPr>
              <w:pStyle w:val="TAL"/>
              <w:keepNext w:val="0"/>
            </w:pPr>
            <w:r w:rsidRPr="00A952F9">
              <w:t>type: TrpInfo</w:t>
            </w:r>
          </w:p>
          <w:p w14:paraId="4016CFEF"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4633CC34" w14:textId="77777777" w:rsidR="002831DB" w:rsidRPr="00A952F9" w:rsidRDefault="002831DB" w:rsidP="002831DB">
            <w:pPr>
              <w:pStyle w:val="TAL"/>
              <w:keepNext w:val="0"/>
            </w:pPr>
            <w:r w:rsidRPr="00A952F9">
              <w:t>isOrdered: False</w:t>
            </w:r>
          </w:p>
          <w:p w14:paraId="4C2DD290" w14:textId="77777777" w:rsidR="002831DB" w:rsidRPr="00A952F9" w:rsidRDefault="002831DB" w:rsidP="002831DB">
            <w:pPr>
              <w:pStyle w:val="TAL"/>
              <w:keepNext w:val="0"/>
            </w:pPr>
            <w:r w:rsidRPr="00A952F9">
              <w:t>isUnique: True</w:t>
            </w:r>
          </w:p>
          <w:p w14:paraId="14F3B8D4" w14:textId="77777777" w:rsidR="002831DB" w:rsidRPr="00A952F9" w:rsidRDefault="002831DB" w:rsidP="002831DB">
            <w:pPr>
              <w:pStyle w:val="TAL"/>
              <w:keepNext w:val="0"/>
            </w:pPr>
            <w:r w:rsidRPr="00A952F9">
              <w:t>defaultValue: None</w:t>
            </w:r>
          </w:p>
          <w:p w14:paraId="650660AD" w14:textId="77777777" w:rsidR="002831DB" w:rsidRPr="00A952F9" w:rsidRDefault="002831DB" w:rsidP="002831DB">
            <w:pPr>
              <w:pStyle w:val="TAL"/>
              <w:keepNext w:val="0"/>
            </w:pPr>
            <w:r w:rsidRPr="00A952F9">
              <w:t>isNullable: False</w:t>
            </w:r>
          </w:p>
        </w:tc>
      </w:tr>
      <w:tr w:rsidR="002831DB" w:rsidRPr="00A952F9" w14:paraId="2F1D82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21E2F"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66CE9DC" w14:textId="77777777" w:rsidR="002831DB" w:rsidRPr="00A952F9" w:rsidRDefault="002831DB" w:rsidP="002831DB">
            <w:pPr>
              <w:pStyle w:val="TAL"/>
              <w:keepNext w:val="0"/>
            </w:pPr>
            <w:r w:rsidRPr="00A952F9">
              <w:t>It identifies a gNB within a PLMN. The gNB ID is part of the NR Cell Identifier (NCI) of the gNB cells.</w:t>
            </w:r>
          </w:p>
          <w:p w14:paraId="5B546F44" w14:textId="77777777" w:rsidR="002831DB" w:rsidRPr="00A952F9" w:rsidRDefault="002831DB" w:rsidP="002831DB">
            <w:pPr>
              <w:pStyle w:val="TAL"/>
              <w:keepNext w:val="0"/>
              <w:rPr>
                <w:lang w:eastAsia="zh-CN"/>
              </w:rPr>
            </w:pPr>
            <w:r w:rsidRPr="00A952F9">
              <w:t xml:space="preserve">See "gNB Identifier (gNB ID)" of subclause 8.2 of TS 38.300 [3]. See "Global gNB ID" in subclause </w:t>
            </w:r>
            <w:r w:rsidRPr="00A952F9">
              <w:rPr>
                <w:lang w:eastAsia="zh-CN"/>
              </w:rPr>
              <w:t xml:space="preserve">9.3.1.6 of </w:t>
            </w:r>
            <w:r w:rsidRPr="00A952F9">
              <w:t>TS 38.413 [5].</w:t>
            </w:r>
            <w:r w:rsidRPr="00A952F9">
              <w:rPr>
                <w:lang w:eastAsia="zh-CN"/>
              </w:rPr>
              <w:t xml:space="preserve"> </w:t>
            </w:r>
          </w:p>
          <w:p w14:paraId="513D7572" w14:textId="77777777" w:rsidR="002831DB" w:rsidRPr="00A952F9" w:rsidRDefault="002831DB" w:rsidP="002831DB">
            <w:pPr>
              <w:pStyle w:val="TAL"/>
              <w:keepNext w:val="0"/>
              <w:rPr>
                <w:lang w:eastAsia="zh-CN"/>
              </w:rPr>
            </w:pPr>
          </w:p>
          <w:p w14:paraId="3DCF65EA" w14:textId="77777777" w:rsidR="002831DB" w:rsidRPr="00A952F9" w:rsidRDefault="002831DB" w:rsidP="002831DB">
            <w:pPr>
              <w:pStyle w:val="TAL"/>
              <w:keepNext w:val="0"/>
              <w:rPr>
                <w:lang w:eastAsia="zh-CN"/>
              </w:rPr>
            </w:pPr>
            <w:r w:rsidRPr="00A952F9">
              <w:rPr>
                <w:lang w:eastAsia="zh-CN"/>
              </w:rPr>
              <w:t xml:space="preserve">allowedValues: </w:t>
            </w:r>
            <w:r w:rsidRPr="00A952F9">
              <w:rPr>
                <w:rFonts w:ascii="Courier New" w:hAnsi="Courier New" w:cs="Courier New"/>
              </w:rPr>
              <w:t>0..4294967295</w:t>
            </w:r>
          </w:p>
          <w:p w14:paraId="58859122"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71D9800" w14:textId="77777777" w:rsidR="002831DB" w:rsidRPr="00A952F9" w:rsidRDefault="002831DB" w:rsidP="002831DB">
            <w:pPr>
              <w:pStyle w:val="TAL"/>
              <w:keepNext w:val="0"/>
            </w:pPr>
            <w:r w:rsidRPr="00A952F9">
              <w:t>type: Integer</w:t>
            </w:r>
          </w:p>
          <w:p w14:paraId="655CF8E3" w14:textId="77777777" w:rsidR="002831DB" w:rsidRPr="00A952F9" w:rsidRDefault="002831DB" w:rsidP="002831DB">
            <w:pPr>
              <w:pStyle w:val="TAL"/>
              <w:keepNext w:val="0"/>
            </w:pPr>
            <w:r w:rsidRPr="00A952F9">
              <w:t>multiplicity: 1</w:t>
            </w:r>
          </w:p>
          <w:p w14:paraId="3AC501D8" w14:textId="77777777" w:rsidR="002831DB" w:rsidRPr="00A952F9" w:rsidRDefault="002831DB" w:rsidP="002831DB">
            <w:pPr>
              <w:pStyle w:val="TAL"/>
              <w:keepNext w:val="0"/>
            </w:pPr>
            <w:r w:rsidRPr="00A952F9">
              <w:t>isOrdered: N/A</w:t>
            </w:r>
          </w:p>
          <w:p w14:paraId="32E48C18" w14:textId="77777777" w:rsidR="002831DB" w:rsidRPr="00A952F9" w:rsidRDefault="002831DB" w:rsidP="002831DB">
            <w:pPr>
              <w:pStyle w:val="TAL"/>
              <w:keepNext w:val="0"/>
            </w:pPr>
            <w:r w:rsidRPr="00A952F9">
              <w:t>isUnique: N/A</w:t>
            </w:r>
          </w:p>
          <w:p w14:paraId="04DF3948" w14:textId="77777777" w:rsidR="002831DB" w:rsidRPr="00A952F9" w:rsidRDefault="002831DB" w:rsidP="002831DB">
            <w:pPr>
              <w:pStyle w:val="TAL"/>
              <w:keepNext w:val="0"/>
            </w:pPr>
            <w:r w:rsidRPr="00A952F9">
              <w:t>defaultValue: None</w:t>
            </w:r>
          </w:p>
          <w:p w14:paraId="02A53A5B" w14:textId="77777777" w:rsidR="002831DB" w:rsidRPr="00A952F9" w:rsidRDefault="002831DB" w:rsidP="002831DB">
            <w:pPr>
              <w:pStyle w:val="TAL"/>
              <w:keepNext w:val="0"/>
            </w:pPr>
            <w:r w:rsidRPr="00A952F9">
              <w:t>isNullable: False</w:t>
            </w:r>
          </w:p>
          <w:p w14:paraId="17BC5535" w14:textId="77777777" w:rsidR="002831DB" w:rsidRPr="00A952F9" w:rsidRDefault="002831DB" w:rsidP="002831DB">
            <w:pPr>
              <w:pStyle w:val="TAL"/>
              <w:keepNext w:val="0"/>
            </w:pPr>
          </w:p>
        </w:tc>
      </w:tr>
      <w:tr w:rsidR="002831DB" w:rsidRPr="00A952F9" w14:paraId="403ACEE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3024A8"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TrpInfo.</w:t>
            </w:r>
            <w:r w:rsidRPr="00A952F9">
              <w:rPr>
                <w:rFonts w:ascii="Courier New" w:hAnsi="Courier New" w:cs="Courier New"/>
                <w:szCs w:val="18"/>
              </w:rPr>
              <w:t>trpMappingInfoList</w:t>
            </w:r>
          </w:p>
        </w:tc>
        <w:tc>
          <w:tcPr>
            <w:tcW w:w="4395" w:type="dxa"/>
            <w:tcBorders>
              <w:top w:val="single" w:sz="4" w:space="0" w:color="auto"/>
              <w:left w:val="single" w:sz="4" w:space="0" w:color="auto"/>
              <w:bottom w:val="single" w:sz="4" w:space="0" w:color="auto"/>
              <w:right w:val="single" w:sz="4" w:space="0" w:color="auto"/>
            </w:tcBorders>
          </w:tcPr>
          <w:p w14:paraId="43FAF242" w14:textId="77777777" w:rsidR="002831DB" w:rsidRPr="00A952F9" w:rsidRDefault="002831DB" w:rsidP="002831DB">
            <w:pPr>
              <w:pStyle w:val="TAL"/>
              <w:keepNext w:val="0"/>
              <w:rPr>
                <w:rFonts w:cs="Arial"/>
              </w:rPr>
            </w:pPr>
            <w:r w:rsidRPr="00A952F9">
              <w:rPr>
                <w:rFonts w:cs="Arial"/>
              </w:rPr>
              <w:t xml:space="preserve">This is the list of </w:t>
            </w:r>
            <w:r w:rsidRPr="00A952F9">
              <w:t>TRP mapping between satellite and TRPs.</w:t>
            </w:r>
          </w:p>
          <w:p w14:paraId="0D2CB4C8" w14:textId="77777777" w:rsidR="002831DB" w:rsidRPr="00A952F9" w:rsidRDefault="002831DB" w:rsidP="002831DB">
            <w:pPr>
              <w:pStyle w:val="TAL"/>
              <w:keepNext w:val="0"/>
              <w:rPr>
                <w:rFonts w:cs="Arial"/>
              </w:rPr>
            </w:pPr>
          </w:p>
          <w:p w14:paraId="0720183A" w14:textId="77777777" w:rsidR="002831DB" w:rsidRPr="00A952F9" w:rsidRDefault="002831DB" w:rsidP="002831DB">
            <w:pPr>
              <w:pStyle w:val="TAL"/>
              <w:keepNext w:val="0"/>
              <w:rPr>
                <w:rFonts w:cs="Arial"/>
              </w:rPr>
            </w:pPr>
          </w:p>
          <w:p w14:paraId="754E2C0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2FCFDC3" w14:textId="77777777" w:rsidR="002831DB" w:rsidRPr="00A952F9" w:rsidRDefault="002831DB" w:rsidP="002831DB">
            <w:pPr>
              <w:pStyle w:val="TAL"/>
              <w:keepNext w:val="0"/>
            </w:pPr>
            <w:r w:rsidRPr="00A952F9">
              <w:t>type: TrpMappingInfo</w:t>
            </w:r>
          </w:p>
          <w:p w14:paraId="4E9FF23D"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691CE42D" w14:textId="77777777" w:rsidR="002831DB" w:rsidRPr="00A952F9" w:rsidRDefault="002831DB" w:rsidP="002831DB">
            <w:pPr>
              <w:pStyle w:val="TAL"/>
              <w:keepNext w:val="0"/>
            </w:pPr>
            <w:r w:rsidRPr="00A952F9">
              <w:t>isOrdered: False</w:t>
            </w:r>
          </w:p>
          <w:p w14:paraId="146A8045" w14:textId="77777777" w:rsidR="002831DB" w:rsidRPr="00A952F9" w:rsidRDefault="002831DB" w:rsidP="002831DB">
            <w:pPr>
              <w:pStyle w:val="TAL"/>
              <w:keepNext w:val="0"/>
            </w:pPr>
            <w:r w:rsidRPr="00A952F9">
              <w:t>isUnique: True</w:t>
            </w:r>
          </w:p>
          <w:p w14:paraId="54C79C73" w14:textId="77777777" w:rsidR="002831DB" w:rsidRPr="00A952F9" w:rsidRDefault="002831DB" w:rsidP="002831DB">
            <w:pPr>
              <w:pStyle w:val="TAL"/>
              <w:keepNext w:val="0"/>
            </w:pPr>
            <w:r w:rsidRPr="00A952F9">
              <w:t>defaultValue: None</w:t>
            </w:r>
          </w:p>
          <w:p w14:paraId="08C9C943" w14:textId="77777777" w:rsidR="002831DB" w:rsidRPr="00A952F9" w:rsidRDefault="002831DB" w:rsidP="002831DB">
            <w:pPr>
              <w:pStyle w:val="TAL"/>
              <w:keepNext w:val="0"/>
            </w:pPr>
            <w:r w:rsidRPr="00A952F9">
              <w:t>isNullable: False</w:t>
            </w:r>
          </w:p>
        </w:tc>
      </w:tr>
      <w:tr w:rsidR="002831DB" w:rsidRPr="00A952F9" w14:paraId="47692F9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F68C7"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lastRenderedPageBreak/>
              <w:t>TrpMappingInfo.</w:t>
            </w:r>
            <w:r w:rsidRPr="00A952F9">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6F03685E" w14:textId="77777777" w:rsidR="002831DB" w:rsidRPr="00A952F9" w:rsidDel="00C40AB5" w:rsidRDefault="002831DB" w:rsidP="002831DB">
            <w:pPr>
              <w:pStyle w:val="TAL"/>
              <w:keepNext w:val="0"/>
            </w:pPr>
            <w:r w:rsidRPr="00A952F9">
              <w:t xml:space="preserve">This attribute indicates satellite </w:t>
            </w:r>
            <w:r w:rsidRPr="00A952F9" w:rsidDel="004419EA">
              <w:t>Id</w:t>
            </w:r>
            <w:r w:rsidRPr="00A952F9">
              <w:t xml:space="preserve">. It shall be formatted as a fixed 5-digit string, padding with leading digits "0" to complete a 5-digit length. </w:t>
            </w:r>
          </w:p>
          <w:p w14:paraId="70C7C253" w14:textId="77777777" w:rsidR="002831DB" w:rsidRPr="00A952F9" w:rsidRDefault="002831DB" w:rsidP="002831DB">
            <w:pPr>
              <w:pStyle w:val="TAL"/>
              <w:keepNext w:val="0"/>
            </w:pPr>
          </w:p>
          <w:p w14:paraId="3A76E4D0" w14:textId="77777777" w:rsidR="002831DB" w:rsidRPr="00A952F9" w:rsidDel="004F6305" w:rsidRDefault="002831DB" w:rsidP="002831DB">
            <w:pPr>
              <w:pStyle w:val="TAL"/>
              <w:keepNext w:val="0"/>
            </w:pPr>
          </w:p>
          <w:p w14:paraId="7E34C05F" w14:textId="77777777" w:rsidR="002831DB" w:rsidRPr="00A952F9" w:rsidRDefault="002831DB" w:rsidP="002831DB">
            <w:pPr>
              <w:pStyle w:val="TAL"/>
              <w:keepNext w:val="0"/>
            </w:pPr>
            <w:r w:rsidRPr="00A952F9">
              <w:t>allowedValues: Follow the pattern: '^[0-9]{5}$'</w:t>
            </w:r>
          </w:p>
        </w:tc>
        <w:tc>
          <w:tcPr>
            <w:tcW w:w="1897" w:type="dxa"/>
            <w:tcBorders>
              <w:top w:val="single" w:sz="4" w:space="0" w:color="auto"/>
              <w:left w:val="single" w:sz="4" w:space="0" w:color="auto"/>
              <w:bottom w:val="single" w:sz="4" w:space="0" w:color="auto"/>
              <w:right w:val="single" w:sz="4" w:space="0" w:color="auto"/>
            </w:tcBorders>
          </w:tcPr>
          <w:p w14:paraId="48C50149" w14:textId="77777777" w:rsidR="002831DB" w:rsidRPr="00A952F9" w:rsidRDefault="002831DB" w:rsidP="002831DB">
            <w:pPr>
              <w:pStyle w:val="TAL"/>
              <w:keepNext w:val="0"/>
              <w:rPr>
                <w:lang w:eastAsia="zh-CN"/>
              </w:rPr>
            </w:pPr>
            <w:r w:rsidRPr="00A952F9">
              <w:t>type</w:t>
            </w:r>
            <w:r w:rsidRPr="00A952F9">
              <w:rPr>
                <w:lang w:eastAsia="zh-CN"/>
              </w:rPr>
              <w:t>: String</w:t>
            </w:r>
          </w:p>
          <w:p w14:paraId="48CF2243" w14:textId="77777777" w:rsidR="002831DB" w:rsidRPr="00A952F9" w:rsidRDefault="002831DB" w:rsidP="002831DB">
            <w:pPr>
              <w:pStyle w:val="TAL"/>
              <w:keepNext w:val="0"/>
            </w:pPr>
            <w:r w:rsidRPr="00A952F9">
              <w:t xml:space="preserve">multiplicity: </w:t>
            </w:r>
            <w:r w:rsidRPr="00A952F9">
              <w:rPr>
                <w:szCs w:val="18"/>
              </w:rPr>
              <w:t>1</w:t>
            </w:r>
          </w:p>
          <w:p w14:paraId="4D624EE3" w14:textId="77777777" w:rsidR="002831DB" w:rsidRPr="00A952F9" w:rsidRDefault="002831DB" w:rsidP="002831DB">
            <w:pPr>
              <w:pStyle w:val="TAL"/>
              <w:keepNext w:val="0"/>
            </w:pPr>
            <w:r w:rsidRPr="00A952F9">
              <w:t>isOrdered: N/A</w:t>
            </w:r>
          </w:p>
          <w:p w14:paraId="4F793F8B" w14:textId="77777777" w:rsidR="002831DB" w:rsidRPr="00A952F9" w:rsidRDefault="002831DB" w:rsidP="002831DB">
            <w:pPr>
              <w:pStyle w:val="TAL"/>
              <w:keepNext w:val="0"/>
            </w:pPr>
            <w:r w:rsidRPr="00A952F9">
              <w:t>isUnique: N/A</w:t>
            </w:r>
          </w:p>
          <w:p w14:paraId="7987929B" w14:textId="77777777" w:rsidR="002831DB" w:rsidRPr="00A952F9" w:rsidRDefault="002831DB" w:rsidP="002831DB">
            <w:pPr>
              <w:pStyle w:val="TAL"/>
              <w:keepNext w:val="0"/>
            </w:pPr>
            <w:r w:rsidRPr="00A952F9">
              <w:t>defaultValue: None</w:t>
            </w:r>
          </w:p>
          <w:p w14:paraId="61103FB7" w14:textId="77777777" w:rsidR="002831DB" w:rsidRPr="00A952F9" w:rsidRDefault="002831DB" w:rsidP="002831DB">
            <w:pPr>
              <w:pStyle w:val="TAL"/>
              <w:keepNext w:val="0"/>
            </w:pPr>
            <w:r w:rsidRPr="00A952F9">
              <w:t>isNullable: False</w:t>
            </w:r>
          </w:p>
        </w:tc>
      </w:tr>
      <w:tr w:rsidR="002831DB" w:rsidRPr="00A952F9" w14:paraId="15DCC1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47599"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TrpMappingInfo.</w:t>
            </w:r>
            <w:r w:rsidRPr="00A952F9">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28304713" w14:textId="77777777" w:rsidR="002831DB" w:rsidRPr="00A952F9" w:rsidRDefault="002831DB" w:rsidP="002831DB">
            <w:pPr>
              <w:pStyle w:val="TAL"/>
              <w:keepNext w:val="0"/>
            </w:pPr>
            <w:r w:rsidRPr="00A952F9">
              <w:t xml:space="preserve">This attribute indicates TRPs uniquely within an NG-RAN node (see TS 38.455 [108] clause 9.2.24). A gNB may serve several TRPs. For NTN, a TRP may be located on board the satellite. </w:t>
            </w:r>
          </w:p>
          <w:p w14:paraId="5F236B3C" w14:textId="77777777" w:rsidR="002831DB" w:rsidRPr="00A952F9" w:rsidRDefault="002831DB" w:rsidP="002831DB">
            <w:pPr>
              <w:pStyle w:val="TAL"/>
              <w:keepNext w:val="0"/>
            </w:pPr>
          </w:p>
          <w:p w14:paraId="6CD5B3A3" w14:textId="77777777" w:rsidR="002831DB" w:rsidRPr="00A952F9" w:rsidRDefault="002831DB" w:rsidP="002831DB">
            <w:pPr>
              <w:pStyle w:val="TAL"/>
              <w:keepNext w:val="0"/>
            </w:pPr>
          </w:p>
          <w:p w14:paraId="5D59620F" w14:textId="77777777" w:rsidR="002831DB" w:rsidRPr="00A952F9" w:rsidRDefault="002831DB" w:rsidP="002831DB">
            <w:pPr>
              <w:pStyle w:val="TAL"/>
              <w:keepNext w:val="0"/>
            </w:pPr>
            <w:r w:rsidRPr="00A952F9">
              <w:t xml:space="preserve">allowedValues: </w:t>
            </w:r>
            <w:r w:rsidRPr="00A952F9">
              <w:rPr>
                <w:rFonts w:ascii="Courier New" w:hAnsi="Courier New" w:cs="Courier New"/>
              </w:rPr>
              <w:t>1..65535</w:t>
            </w:r>
          </w:p>
        </w:tc>
        <w:tc>
          <w:tcPr>
            <w:tcW w:w="1897" w:type="dxa"/>
            <w:tcBorders>
              <w:top w:val="single" w:sz="4" w:space="0" w:color="auto"/>
              <w:left w:val="single" w:sz="4" w:space="0" w:color="auto"/>
              <w:bottom w:val="single" w:sz="4" w:space="0" w:color="auto"/>
              <w:right w:val="single" w:sz="4" w:space="0" w:color="auto"/>
            </w:tcBorders>
          </w:tcPr>
          <w:p w14:paraId="4913BE61" w14:textId="77777777" w:rsidR="002831DB" w:rsidRPr="00A952F9" w:rsidRDefault="002831DB" w:rsidP="002831DB">
            <w:pPr>
              <w:pStyle w:val="TAL"/>
              <w:keepNext w:val="0"/>
              <w:rPr>
                <w:rFonts w:cs="Arial"/>
                <w:szCs w:val="18"/>
                <w:lang w:eastAsia="zh-CN"/>
              </w:rPr>
            </w:pPr>
            <w:r w:rsidRPr="00A952F9">
              <w:t>type: Integer</w:t>
            </w:r>
          </w:p>
          <w:p w14:paraId="157B5C6B" w14:textId="77777777" w:rsidR="002831DB" w:rsidRPr="00A952F9" w:rsidRDefault="002831DB" w:rsidP="002831DB">
            <w:pPr>
              <w:pStyle w:val="TAL"/>
              <w:keepNext w:val="0"/>
              <w:rPr>
                <w:lang w:eastAsia="zh-CN"/>
              </w:rPr>
            </w:pPr>
            <w:r w:rsidRPr="00A952F9">
              <w:t>multiplicity: *</w:t>
            </w:r>
          </w:p>
          <w:p w14:paraId="38952BCB" w14:textId="77777777" w:rsidR="002831DB" w:rsidRPr="00A952F9" w:rsidRDefault="002831DB" w:rsidP="002831DB">
            <w:pPr>
              <w:pStyle w:val="TAL"/>
              <w:keepNext w:val="0"/>
            </w:pPr>
            <w:r w:rsidRPr="00A952F9">
              <w:t>isOrdered: false</w:t>
            </w:r>
          </w:p>
          <w:p w14:paraId="4DBDEA0E" w14:textId="77777777" w:rsidR="002831DB" w:rsidRPr="00A952F9" w:rsidRDefault="002831DB" w:rsidP="002831DB">
            <w:pPr>
              <w:pStyle w:val="TAL"/>
              <w:keepNext w:val="0"/>
            </w:pPr>
            <w:r w:rsidRPr="00A952F9">
              <w:t>isUnique: True</w:t>
            </w:r>
          </w:p>
          <w:p w14:paraId="09C8F6BA" w14:textId="77777777" w:rsidR="002831DB" w:rsidRPr="00A952F9" w:rsidRDefault="002831DB" w:rsidP="002831DB">
            <w:pPr>
              <w:pStyle w:val="TAL"/>
              <w:keepNext w:val="0"/>
            </w:pPr>
            <w:r w:rsidRPr="00A952F9">
              <w:t>defaultValue: None</w:t>
            </w:r>
          </w:p>
          <w:p w14:paraId="7DADF6AA" w14:textId="77777777" w:rsidR="002831DB" w:rsidRPr="00A952F9" w:rsidRDefault="002831DB" w:rsidP="002831DB">
            <w:pPr>
              <w:pStyle w:val="TAL"/>
              <w:keepNext w:val="0"/>
            </w:pPr>
            <w:r w:rsidRPr="00A952F9">
              <w:t>isNullable: False</w:t>
            </w:r>
          </w:p>
        </w:tc>
      </w:tr>
      <w:tr w:rsidR="002831DB" w:rsidRPr="00A952F9" w14:paraId="05CEB6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1B1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6326AFE9" w14:textId="77777777" w:rsidR="002831DB" w:rsidRPr="00A952F9" w:rsidRDefault="002831DB" w:rsidP="002831DB">
            <w:pPr>
              <w:pStyle w:val="TAL"/>
              <w:keepNext w:val="0"/>
            </w:pPr>
            <w:r w:rsidRPr="00A952F9">
              <w:t>This attribute contains list of HssInfo attribute locally configured in the NRF or that the NRF received during NF registration. The key of the map is the nfInstanceId to which the map entry belongs to.</w:t>
            </w:r>
          </w:p>
          <w:p w14:paraId="5E37700F" w14:textId="77777777" w:rsidR="002831DB" w:rsidRPr="00A952F9" w:rsidRDefault="002831DB" w:rsidP="002831DB">
            <w:pPr>
              <w:pStyle w:val="TAL"/>
              <w:keepNext w:val="0"/>
            </w:pPr>
          </w:p>
          <w:p w14:paraId="0FD2D74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69A755F"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0E959388"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B498FF7"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024BC1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518604"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E8F2D6E" w14:textId="77777777" w:rsidR="002831DB" w:rsidRPr="00A952F9" w:rsidRDefault="002831DB" w:rsidP="002831DB">
            <w:pPr>
              <w:pStyle w:val="TAL"/>
              <w:keepNext w:val="0"/>
            </w:pPr>
            <w:r w:rsidRPr="00A952F9">
              <w:t>isNullable: False</w:t>
            </w:r>
          </w:p>
        </w:tc>
      </w:tr>
      <w:tr w:rsidR="002831DB" w:rsidRPr="00A952F9" w14:paraId="57E999D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E120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5C173AE9" w14:textId="77777777" w:rsidR="002831DB" w:rsidRPr="00A952F9" w:rsidRDefault="002831DB" w:rsidP="002831DB">
            <w:pPr>
              <w:pStyle w:val="TAL"/>
              <w:keepNext w:val="0"/>
            </w:pPr>
            <w:r w:rsidRPr="00A952F9">
              <w:t>This attribute contains all the 5gDdnmfInfo attribute locally configured in the NRF or that the NRF received during NF registration. The key of the map is the nfInstanceId to which the map entry belongs to.</w:t>
            </w:r>
          </w:p>
          <w:p w14:paraId="023BF3B6" w14:textId="77777777" w:rsidR="002831DB" w:rsidRPr="00A952F9" w:rsidRDefault="002831DB" w:rsidP="002831DB">
            <w:pPr>
              <w:pStyle w:val="TAL"/>
              <w:keepNext w:val="0"/>
            </w:pPr>
          </w:p>
          <w:p w14:paraId="51013248"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5F2D198"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F5F921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5074E023"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EC77FC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367CA4D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6CCBFDE" w14:textId="77777777" w:rsidR="002831DB" w:rsidRPr="00A952F9" w:rsidRDefault="002831DB" w:rsidP="002831DB">
            <w:pPr>
              <w:pStyle w:val="TAL"/>
              <w:keepNext w:val="0"/>
            </w:pPr>
            <w:r w:rsidRPr="00A952F9">
              <w:t>isNullable: False</w:t>
            </w:r>
          </w:p>
        </w:tc>
      </w:tr>
      <w:tr w:rsidR="002831DB" w:rsidRPr="00A952F9" w14:paraId="2CF27D8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BFA00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4D6BEF7C" w14:textId="77777777" w:rsidR="002831DB" w:rsidRPr="00A952F9" w:rsidRDefault="002831DB" w:rsidP="002831DB">
            <w:pPr>
              <w:pStyle w:val="TAL"/>
              <w:keepNext w:val="0"/>
            </w:pPr>
            <w:r w:rsidRPr="00A952F9">
              <w:t>This attribute contains list of MfafInfo attribute locally configured in the NRF or that the NRF received during NF registration. The key of the map is the nfInstanceId to which the map entry belongs to.</w:t>
            </w:r>
          </w:p>
          <w:p w14:paraId="40CF3CF1" w14:textId="77777777" w:rsidR="002831DB" w:rsidRPr="00A952F9" w:rsidRDefault="002831DB" w:rsidP="002831DB">
            <w:pPr>
              <w:pStyle w:val="TAL"/>
              <w:keepNext w:val="0"/>
            </w:pPr>
          </w:p>
          <w:p w14:paraId="6961BBAC"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5699252"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E1F2FA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2D73E7A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28B685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92E5D38"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12BB0D1B" w14:textId="77777777" w:rsidR="002831DB" w:rsidRPr="00A952F9" w:rsidRDefault="002831DB" w:rsidP="002831DB">
            <w:pPr>
              <w:pStyle w:val="TAL"/>
              <w:keepNext w:val="0"/>
            </w:pPr>
            <w:r w:rsidRPr="00A952F9">
              <w:t>isNullable: False</w:t>
            </w:r>
          </w:p>
        </w:tc>
      </w:tr>
      <w:tr w:rsidR="002831DB" w:rsidRPr="00A952F9" w14:paraId="56B35FD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C6912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5BAD789" w14:textId="77777777" w:rsidR="002831DB" w:rsidRPr="00A952F9" w:rsidRDefault="002831DB" w:rsidP="002831DB">
            <w:pPr>
              <w:pStyle w:val="TAL"/>
              <w:keepNext w:val="0"/>
            </w:pPr>
            <w:r w:rsidRPr="00A952F9">
              <w:t>This attribute contains list of EasdfInfo attribute locally configured in the NRF or that the NRF received during NF registration. The key of the map is the nfInstanceId to which the map entry belongs to.</w:t>
            </w:r>
          </w:p>
          <w:p w14:paraId="1BEB8B4C" w14:textId="77777777" w:rsidR="002831DB" w:rsidRPr="00A952F9" w:rsidRDefault="002831DB" w:rsidP="002831DB">
            <w:pPr>
              <w:pStyle w:val="TAL"/>
              <w:keepNext w:val="0"/>
            </w:pPr>
          </w:p>
          <w:p w14:paraId="364BA512"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0F0881C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54685C4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42A9029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68D4F275"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C6654A9"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CCAAF4A" w14:textId="77777777" w:rsidR="002831DB" w:rsidRPr="00A952F9" w:rsidRDefault="002831DB" w:rsidP="002831DB">
            <w:pPr>
              <w:pStyle w:val="TAL"/>
              <w:keepNext w:val="0"/>
            </w:pPr>
            <w:r w:rsidRPr="00A952F9">
              <w:t>isNullable: False</w:t>
            </w:r>
          </w:p>
        </w:tc>
      </w:tr>
      <w:tr w:rsidR="002831DB" w:rsidRPr="00A952F9" w14:paraId="6F4A5F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703FD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F4D6C7F" w14:textId="77777777" w:rsidR="002831DB" w:rsidRPr="00A952F9" w:rsidRDefault="002831DB" w:rsidP="002831DB">
            <w:pPr>
              <w:pStyle w:val="TAL"/>
              <w:keepNext w:val="0"/>
            </w:pPr>
            <w:r w:rsidRPr="00A952F9">
              <w:t>This attribute contains list of DccfInfo attribute locally configured in the NRF or that the NRF received during NF registration. The key of the map is the nfInstanceId to which the map entry belongs to.</w:t>
            </w:r>
          </w:p>
          <w:p w14:paraId="58484516" w14:textId="77777777" w:rsidR="002831DB" w:rsidRPr="00A952F9" w:rsidRDefault="002831DB" w:rsidP="002831DB">
            <w:pPr>
              <w:pStyle w:val="TAL"/>
              <w:keepNext w:val="0"/>
            </w:pPr>
          </w:p>
          <w:p w14:paraId="678F4E0F"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FB272F5"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7BF1153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AC7D4B1"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0F3771EE"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D1A7307"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ABBBCE4" w14:textId="77777777" w:rsidR="002831DB" w:rsidRPr="00A952F9" w:rsidRDefault="002831DB" w:rsidP="002831DB">
            <w:pPr>
              <w:pStyle w:val="TAL"/>
              <w:keepNext w:val="0"/>
            </w:pPr>
            <w:r w:rsidRPr="00A952F9">
              <w:t>isNullable: False</w:t>
            </w:r>
          </w:p>
        </w:tc>
      </w:tr>
      <w:tr w:rsidR="002831DB" w:rsidRPr="00A952F9" w14:paraId="006EE1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EA831"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65C7087C" w14:textId="77777777" w:rsidR="002831DB" w:rsidRPr="00A952F9" w:rsidRDefault="002831DB" w:rsidP="002831DB">
            <w:pPr>
              <w:pStyle w:val="TAL"/>
              <w:keepNext w:val="0"/>
            </w:pPr>
            <w:r w:rsidRPr="00A952F9">
              <w:t>This attribute contains list of MbSmfInfo attribute locally configured in the NRF or that the NRF received during NF registration. The key of the map is the nfInstanceId to which the map entry belongs to.</w:t>
            </w:r>
          </w:p>
          <w:p w14:paraId="1F9D6F17" w14:textId="77777777" w:rsidR="002831DB" w:rsidRPr="00A952F9" w:rsidRDefault="002831DB" w:rsidP="002831DB">
            <w:pPr>
              <w:pStyle w:val="TAL"/>
              <w:keepNext w:val="0"/>
            </w:pPr>
          </w:p>
          <w:p w14:paraId="75BB8A5D"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6B7F6C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A83778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08D4F35"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382483F0"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BE6664D"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0EF8932" w14:textId="77777777" w:rsidR="002831DB" w:rsidRPr="00A952F9" w:rsidRDefault="002831DB" w:rsidP="002831DB">
            <w:pPr>
              <w:pStyle w:val="TAL"/>
              <w:keepNext w:val="0"/>
            </w:pPr>
            <w:r w:rsidRPr="00A952F9">
              <w:t>isNullable: False</w:t>
            </w:r>
          </w:p>
        </w:tc>
      </w:tr>
      <w:tr w:rsidR="002831DB" w:rsidRPr="00A952F9" w14:paraId="6EC6208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F66F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6D7D2950" w14:textId="77777777" w:rsidR="002831DB" w:rsidRPr="00A952F9" w:rsidRDefault="002831DB" w:rsidP="002831DB">
            <w:pPr>
              <w:pStyle w:val="TAL"/>
              <w:keepNext w:val="0"/>
            </w:pPr>
            <w:r w:rsidRPr="00A952F9">
              <w:t>This attribute contains list of TsctsfInfo attribute locally configured in the NRF or that the NRF received during NF registration. The key of the map is the nfInstanceId to which the map entry belongs to.</w:t>
            </w:r>
          </w:p>
          <w:p w14:paraId="75A6DA05" w14:textId="77777777" w:rsidR="002831DB" w:rsidRPr="00A952F9" w:rsidRDefault="002831DB" w:rsidP="002831DB">
            <w:pPr>
              <w:pStyle w:val="TAL"/>
              <w:keepNext w:val="0"/>
            </w:pPr>
          </w:p>
          <w:p w14:paraId="1D06EAAE"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65C83D"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34BF9A63"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359293B8"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5339C5D2"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6A66EA2B"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09326E82" w14:textId="77777777" w:rsidR="002831DB" w:rsidRPr="00A952F9" w:rsidRDefault="002831DB" w:rsidP="002831DB">
            <w:pPr>
              <w:pStyle w:val="TAL"/>
              <w:keepNext w:val="0"/>
            </w:pPr>
            <w:r w:rsidRPr="00A952F9">
              <w:t>isNullable: False</w:t>
            </w:r>
          </w:p>
        </w:tc>
      </w:tr>
      <w:tr w:rsidR="002831DB" w:rsidRPr="00A952F9" w14:paraId="7BD932B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9E64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5F651879" w14:textId="77777777" w:rsidR="002831DB" w:rsidRPr="00A952F9" w:rsidRDefault="002831DB" w:rsidP="002831DB">
            <w:pPr>
              <w:pStyle w:val="TAL"/>
              <w:keepNext w:val="0"/>
            </w:pPr>
            <w:r w:rsidRPr="00A952F9">
              <w:t>This attribute contains list of MbUpfInfo attribute locally configured in the NRF or that the NRF received during NF registration. The key of the map is the nfInstanceId to which the map entry belongs to.</w:t>
            </w:r>
          </w:p>
          <w:p w14:paraId="4468C781" w14:textId="77777777" w:rsidR="002831DB" w:rsidRPr="00A952F9" w:rsidRDefault="002831DB" w:rsidP="002831DB">
            <w:pPr>
              <w:pStyle w:val="TAL"/>
              <w:keepNext w:val="0"/>
            </w:pPr>
          </w:p>
          <w:p w14:paraId="02BA68C6" w14:textId="77777777" w:rsidR="002831DB" w:rsidRPr="00A952F9" w:rsidRDefault="002831DB" w:rsidP="002831DB">
            <w:pPr>
              <w:pStyle w:val="TAL"/>
              <w:keepNext w:val="0"/>
              <w:rPr>
                <w:color w:val="000000"/>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4521D4A"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D3A83EB"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68E3854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7B7D6D8D"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15E0BC3A"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69A1B63D" w14:textId="77777777" w:rsidR="002831DB" w:rsidRPr="00A952F9" w:rsidRDefault="002831DB" w:rsidP="002831DB">
            <w:pPr>
              <w:pStyle w:val="TAL"/>
              <w:keepNext w:val="0"/>
            </w:pPr>
            <w:r w:rsidRPr="00A952F9">
              <w:t>isNullable: False</w:t>
            </w:r>
          </w:p>
        </w:tc>
      </w:tr>
      <w:tr w:rsidR="002831DB" w:rsidRPr="00A952F9" w14:paraId="774AAB0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7AF6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BsfInfo</w:t>
            </w:r>
          </w:p>
        </w:tc>
        <w:tc>
          <w:tcPr>
            <w:tcW w:w="4395" w:type="dxa"/>
            <w:tcBorders>
              <w:top w:val="single" w:sz="4" w:space="0" w:color="auto"/>
              <w:left w:val="single" w:sz="4" w:space="0" w:color="auto"/>
              <w:bottom w:val="single" w:sz="4" w:space="0" w:color="auto"/>
              <w:right w:val="single" w:sz="4" w:space="0" w:color="auto"/>
            </w:tcBorders>
          </w:tcPr>
          <w:p w14:paraId="464EDDD2" w14:textId="77777777" w:rsidR="002831DB" w:rsidRPr="00A952F9" w:rsidRDefault="002831DB" w:rsidP="002831DB">
            <w:pPr>
              <w:pStyle w:val="TAL"/>
              <w:keepNext w:val="0"/>
            </w:pPr>
            <w:r w:rsidRPr="00A952F9">
              <w:t>This attribute represents information of a BSF NF Instance.</w:t>
            </w:r>
          </w:p>
          <w:p w14:paraId="5AA094E8" w14:textId="77777777" w:rsidR="002831DB" w:rsidRPr="00A952F9" w:rsidRDefault="002831DB" w:rsidP="002831DB">
            <w:pPr>
              <w:pStyle w:val="TAL"/>
              <w:keepNext w:val="0"/>
            </w:pPr>
          </w:p>
          <w:p w14:paraId="5D7D7D65"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324061DC" w14:textId="77777777" w:rsidR="002831DB" w:rsidRPr="00A952F9" w:rsidRDefault="002831DB" w:rsidP="002831DB">
            <w:pPr>
              <w:keepLines/>
              <w:spacing w:after="0"/>
              <w:rPr>
                <w:rFonts w:ascii="Arial" w:hAnsi="Arial"/>
                <w:sz w:val="18"/>
              </w:rPr>
            </w:pPr>
            <w:r w:rsidRPr="00A952F9">
              <w:rPr>
                <w:rFonts w:ascii="Arial" w:hAnsi="Arial"/>
                <w:sz w:val="18"/>
              </w:rPr>
              <w:t>type: BsfInfo</w:t>
            </w:r>
          </w:p>
          <w:p w14:paraId="6AF70A6A" w14:textId="77777777" w:rsidR="002831DB" w:rsidRPr="00A952F9" w:rsidRDefault="002831DB" w:rsidP="002831DB">
            <w:pPr>
              <w:keepLines/>
              <w:spacing w:after="0"/>
              <w:rPr>
                <w:rFonts w:ascii="Arial" w:hAnsi="Arial"/>
                <w:sz w:val="18"/>
              </w:rPr>
            </w:pPr>
            <w:r w:rsidRPr="00A952F9">
              <w:rPr>
                <w:rFonts w:ascii="Arial" w:hAnsi="Arial"/>
                <w:sz w:val="18"/>
              </w:rPr>
              <w:t>multiplicity: 0..1</w:t>
            </w:r>
          </w:p>
          <w:p w14:paraId="22576804" w14:textId="77777777" w:rsidR="002831DB" w:rsidRPr="00A952F9" w:rsidRDefault="002831DB" w:rsidP="002831DB">
            <w:pPr>
              <w:keepLines/>
              <w:spacing w:after="0"/>
              <w:rPr>
                <w:rFonts w:ascii="Arial" w:hAnsi="Arial"/>
                <w:sz w:val="18"/>
              </w:rPr>
            </w:pPr>
            <w:r w:rsidRPr="00A952F9">
              <w:rPr>
                <w:rFonts w:ascii="Arial" w:hAnsi="Arial"/>
                <w:sz w:val="18"/>
              </w:rPr>
              <w:t>isOrdered: N/A</w:t>
            </w:r>
          </w:p>
          <w:p w14:paraId="0E3E1D53" w14:textId="77777777" w:rsidR="002831DB" w:rsidRPr="00A952F9" w:rsidRDefault="002831DB" w:rsidP="002831DB">
            <w:pPr>
              <w:keepLines/>
              <w:spacing w:after="0"/>
              <w:rPr>
                <w:rFonts w:ascii="Arial" w:hAnsi="Arial"/>
                <w:sz w:val="18"/>
              </w:rPr>
            </w:pPr>
            <w:r w:rsidRPr="00A952F9">
              <w:rPr>
                <w:rFonts w:ascii="Arial" w:hAnsi="Arial"/>
                <w:sz w:val="18"/>
              </w:rPr>
              <w:t>isUnique: N/A</w:t>
            </w:r>
          </w:p>
          <w:p w14:paraId="7FF7B1A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C67057E"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FEA5AB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403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6FBCCC0" w14:textId="77777777" w:rsidR="002831DB" w:rsidRPr="00A952F9" w:rsidRDefault="002831DB" w:rsidP="002831DB">
            <w:pPr>
              <w:pStyle w:val="TAL"/>
              <w:keepNext w:val="0"/>
              <w:rPr>
                <w:noProof/>
              </w:rPr>
            </w:pPr>
            <w:r w:rsidRPr="00A952F9">
              <w:rPr>
                <w:rFonts w:cs="Arial"/>
                <w:szCs w:val="18"/>
              </w:rPr>
              <w:t xml:space="preserve">This attribute represents </w:t>
            </w:r>
            <w:r w:rsidRPr="00A952F9">
              <w:rPr>
                <w:noProof/>
              </w:rPr>
              <w:t>the list of ranges of IPv4 addresses handled by BSF.</w:t>
            </w:r>
          </w:p>
          <w:p w14:paraId="64EAD4FD" w14:textId="77777777" w:rsidR="002831DB" w:rsidRPr="00A952F9" w:rsidRDefault="002831DB" w:rsidP="002831DB">
            <w:pPr>
              <w:pStyle w:val="TAL"/>
              <w:keepNext w:val="0"/>
              <w:rPr>
                <w:rFonts w:cs="Arial"/>
                <w:szCs w:val="18"/>
              </w:rPr>
            </w:pPr>
            <w:r w:rsidRPr="00A952F9">
              <w:rPr>
                <w:noProof/>
              </w:rPr>
              <w:t>If not provided, the BSF can serve any IPv4 address.</w:t>
            </w:r>
          </w:p>
          <w:p w14:paraId="1FF9D5B0" w14:textId="77777777" w:rsidR="002831DB" w:rsidRPr="00A952F9" w:rsidRDefault="002831DB" w:rsidP="002831DB">
            <w:pPr>
              <w:pStyle w:val="TAL"/>
              <w:keepNext w:val="0"/>
              <w:rPr>
                <w:rFonts w:cs="Arial"/>
                <w:szCs w:val="18"/>
              </w:rPr>
            </w:pPr>
          </w:p>
          <w:p w14:paraId="4E878A5E"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0D4124A"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Ipv4AddressRange</w:t>
            </w:r>
          </w:p>
          <w:p w14:paraId="22CE6811"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0..*</w:t>
            </w:r>
          </w:p>
          <w:p w14:paraId="637B1D1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05177E5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15726B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77573DB"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7BD741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A72D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448CF783" w14:textId="77777777" w:rsidR="002831DB" w:rsidRPr="00A952F9" w:rsidRDefault="002831DB" w:rsidP="002831DB">
            <w:pPr>
              <w:pStyle w:val="TAL"/>
              <w:keepNext w:val="0"/>
              <w:rPr>
                <w:rFonts w:cs="Arial"/>
                <w:szCs w:val="18"/>
              </w:rPr>
            </w:pPr>
            <w:r w:rsidRPr="00A952F9">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6F002784" w14:textId="77777777" w:rsidR="002831DB" w:rsidRPr="00A952F9" w:rsidRDefault="002831DB" w:rsidP="002831DB">
            <w:pPr>
              <w:pStyle w:val="TAL"/>
              <w:keepNext w:val="0"/>
              <w:rPr>
                <w:rFonts w:cs="Arial"/>
                <w:szCs w:val="18"/>
              </w:rPr>
            </w:pPr>
            <w:r w:rsidRPr="00A952F9">
              <w:rPr>
                <w:rFonts w:cs="Arial"/>
                <w:szCs w:val="18"/>
              </w:rPr>
              <w:t>If not provided, the BSF can serve any DNN.</w:t>
            </w:r>
          </w:p>
          <w:p w14:paraId="73F8E55E" w14:textId="77777777" w:rsidR="002831DB" w:rsidRPr="00A952F9" w:rsidRDefault="002831DB" w:rsidP="002831DB">
            <w:pPr>
              <w:pStyle w:val="TAL"/>
              <w:keepNext w:val="0"/>
              <w:rPr>
                <w:rFonts w:cs="Arial"/>
                <w:szCs w:val="18"/>
              </w:rPr>
            </w:pPr>
          </w:p>
          <w:p w14:paraId="2E842F13" w14:textId="77777777" w:rsidR="002831DB" w:rsidRPr="00A952F9" w:rsidRDefault="002831DB" w:rsidP="002831DB">
            <w:pPr>
              <w:pStyle w:val="TAL"/>
              <w:keepNext w:val="0"/>
            </w:pPr>
            <w:r w:rsidRPr="00A952F9">
              <w:t>allowedValues: N/A</w:t>
            </w:r>
          </w:p>
          <w:p w14:paraId="200EC359"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168DFD5" w14:textId="77777777" w:rsidR="002831DB" w:rsidRPr="00A952F9" w:rsidRDefault="002831DB" w:rsidP="002831DB">
            <w:pPr>
              <w:pStyle w:val="TAL"/>
              <w:keepNext w:val="0"/>
            </w:pPr>
            <w:r w:rsidRPr="00A952F9">
              <w:t>type: String</w:t>
            </w:r>
          </w:p>
          <w:p w14:paraId="5F5FD88D" w14:textId="77777777" w:rsidR="002831DB" w:rsidRPr="00A952F9" w:rsidRDefault="002831DB" w:rsidP="002831DB">
            <w:pPr>
              <w:pStyle w:val="TAL"/>
              <w:keepNext w:val="0"/>
            </w:pPr>
            <w:proofErr w:type="gramStart"/>
            <w:r w:rsidRPr="00A952F9">
              <w:t>multiplicity</w:t>
            </w:r>
            <w:proofErr w:type="gramEnd"/>
            <w:r w:rsidRPr="00A952F9">
              <w:t>: 0..*</w:t>
            </w:r>
          </w:p>
          <w:p w14:paraId="7B0381E5" w14:textId="77777777" w:rsidR="002831DB" w:rsidRPr="00A952F9" w:rsidRDefault="002831DB" w:rsidP="002831DB">
            <w:pPr>
              <w:pStyle w:val="TAL"/>
              <w:keepNext w:val="0"/>
            </w:pPr>
            <w:r w:rsidRPr="00A952F9">
              <w:t>isOrdered: False</w:t>
            </w:r>
          </w:p>
          <w:p w14:paraId="509B24E1" w14:textId="77777777" w:rsidR="002831DB" w:rsidRPr="00A952F9" w:rsidRDefault="002831DB" w:rsidP="002831DB">
            <w:pPr>
              <w:pStyle w:val="TAL"/>
              <w:keepNext w:val="0"/>
            </w:pPr>
            <w:r w:rsidRPr="00A952F9">
              <w:t>isUnique: True</w:t>
            </w:r>
          </w:p>
          <w:p w14:paraId="6AE29AC9" w14:textId="77777777" w:rsidR="002831DB" w:rsidRPr="00A952F9" w:rsidRDefault="002831DB" w:rsidP="002831DB">
            <w:pPr>
              <w:pStyle w:val="TAL"/>
              <w:keepNext w:val="0"/>
            </w:pPr>
            <w:r w:rsidRPr="00A952F9">
              <w:t>defaultValue: None</w:t>
            </w:r>
          </w:p>
          <w:p w14:paraId="12590310"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9D3011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0ABA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128FB753" w14:textId="77777777" w:rsidR="002831DB" w:rsidRPr="00A952F9" w:rsidRDefault="002831DB" w:rsidP="002831DB">
            <w:pPr>
              <w:pStyle w:val="TAL"/>
              <w:keepNext w:val="0"/>
              <w:rPr>
                <w:rFonts w:cs="Arial"/>
                <w:szCs w:val="18"/>
              </w:rPr>
            </w:pPr>
            <w:r w:rsidRPr="00A952F9">
              <w:rPr>
                <w:rFonts w:cs="Arial"/>
                <w:szCs w:val="18"/>
              </w:rPr>
              <w:t>This attribute represents the list of IPv4 address domains, as described in clause 6.2 of 3GPP TS 29.513 [28], handled by the BSF.</w:t>
            </w:r>
          </w:p>
          <w:p w14:paraId="2E78ACA4" w14:textId="77777777" w:rsidR="002831DB" w:rsidRPr="00A952F9" w:rsidRDefault="002831DB" w:rsidP="002831DB">
            <w:pPr>
              <w:pStyle w:val="TAL"/>
              <w:keepNext w:val="0"/>
              <w:rPr>
                <w:rFonts w:cs="Arial"/>
                <w:szCs w:val="18"/>
              </w:rPr>
            </w:pPr>
            <w:r w:rsidRPr="00A952F9">
              <w:rPr>
                <w:rFonts w:cs="Arial"/>
                <w:szCs w:val="18"/>
              </w:rPr>
              <w:t>If not provided, the BSF can serve any IP domain.</w:t>
            </w:r>
          </w:p>
          <w:p w14:paraId="6683DFF9" w14:textId="77777777" w:rsidR="002831DB" w:rsidRPr="00A952F9" w:rsidRDefault="002831DB" w:rsidP="002831DB">
            <w:pPr>
              <w:pStyle w:val="TAL"/>
              <w:keepNext w:val="0"/>
              <w:rPr>
                <w:rFonts w:cs="Arial"/>
                <w:szCs w:val="18"/>
              </w:rPr>
            </w:pPr>
          </w:p>
          <w:p w14:paraId="6C344FD6"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2DE7B2AA" w14:textId="77777777" w:rsidR="002831DB" w:rsidRPr="00A952F9" w:rsidRDefault="002831DB" w:rsidP="002831DB">
            <w:pPr>
              <w:pStyle w:val="TAL"/>
              <w:keepNext w:val="0"/>
            </w:pPr>
            <w:r w:rsidRPr="00A952F9">
              <w:t>type: TAIRange</w:t>
            </w:r>
          </w:p>
          <w:p w14:paraId="2CBDE938" w14:textId="77777777" w:rsidR="002831DB" w:rsidRPr="00A952F9" w:rsidRDefault="002831DB" w:rsidP="002831DB">
            <w:pPr>
              <w:pStyle w:val="TAL"/>
              <w:keepNext w:val="0"/>
            </w:pPr>
            <w:proofErr w:type="gramStart"/>
            <w:r w:rsidRPr="00A952F9">
              <w:t>multiplicity</w:t>
            </w:r>
            <w:proofErr w:type="gramEnd"/>
            <w:r w:rsidRPr="00A952F9">
              <w:t>: 0..*</w:t>
            </w:r>
          </w:p>
          <w:p w14:paraId="0CA8CB6F" w14:textId="77777777" w:rsidR="002831DB" w:rsidRPr="00A952F9" w:rsidRDefault="002831DB" w:rsidP="002831DB">
            <w:pPr>
              <w:pStyle w:val="TAL"/>
              <w:keepNext w:val="0"/>
            </w:pPr>
            <w:r w:rsidRPr="00A952F9">
              <w:t>isOrdered: False</w:t>
            </w:r>
          </w:p>
          <w:p w14:paraId="42911CBE" w14:textId="77777777" w:rsidR="002831DB" w:rsidRPr="00A952F9" w:rsidRDefault="002831DB" w:rsidP="002831DB">
            <w:pPr>
              <w:pStyle w:val="TAL"/>
              <w:keepNext w:val="0"/>
            </w:pPr>
            <w:r w:rsidRPr="00A952F9">
              <w:t>isUnique: True</w:t>
            </w:r>
          </w:p>
          <w:p w14:paraId="5408806F" w14:textId="77777777" w:rsidR="002831DB" w:rsidRPr="00A952F9" w:rsidRDefault="002831DB" w:rsidP="002831DB">
            <w:pPr>
              <w:pStyle w:val="TAL"/>
              <w:keepNext w:val="0"/>
            </w:pPr>
            <w:r w:rsidRPr="00A952F9">
              <w:t>defaultValue: None</w:t>
            </w:r>
          </w:p>
          <w:p w14:paraId="6534133D" w14:textId="77777777" w:rsidR="002831DB" w:rsidRPr="00A952F9" w:rsidRDefault="002831DB" w:rsidP="002831DB">
            <w:pPr>
              <w:keepLines/>
              <w:spacing w:after="0"/>
              <w:rPr>
                <w:rFonts w:ascii="Arial" w:hAnsi="Arial"/>
                <w:sz w:val="18"/>
              </w:rPr>
            </w:pPr>
            <w:r w:rsidRPr="00A952F9">
              <w:t>isNullable: False</w:t>
            </w:r>
          </w:p>
        </w:tc>
      </w:tr>
      <w:tr w:rsidR="002831DB" w:rsidRPr="00A952F9" w14:paraId="4A5809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DF2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33A076E0" w14:textId="77777777" w:rsidR="002831DB" w:rsidRPr="00A952F9" w:rsidRDefault="002831DB" w:rsidP="002831DB">
            <w:pPr>
              <w:pStyle w:val="TAL"/>
              <w:keepNext w:val="0"/>
              <w:rPr>
                <w:rFonts w:cs="Arial"/>
                <w:szCs w:val="18"/>
              </w:rPr>
            </w:pPr>
            <w:r w:rsidRPr="00A952F9">
              <w:rPr>
                <w:rFonts w:cs="Arial"/>
                <w:szCs w:val="18"/>
              </w:rPr>
              <w:t>This attribute represents the list of ranges of IPv6 prefixes handled by the BSF.</w:t>
            </w:r>
          </w:p>
          <w:p w14:paraId="2DFD30A4" w14:textId="77777777" w:rsidR="002831DB" w:rsidRPr="00A952F9" w:rsidRDefault="002831DB" w:rsidP="002831DB">
            <w:pPr>
              <w:pStyle w:val="TAL"/>
              <w:keepNext w:val="0"/>
              <w:rPr>
                <w:rFonts w:cs="Arial"/>
                <w:szCs w:val="18"/>
              </w:rPr>
            </w:pPr>
            <w:r w:rsidRPr="00A952F9">
              <w:rPr>
                <w:rFonts w:cs="Arial"/>
                <w:szCs w:val="18"/>
              </w:rPr>
              <w:t>If not provided, the BSF can serve any IPv6 prefix.</w:t>
            </w:r>
          </w:p>
          <w:p w14:paraId="653FBF12" w14:textId="77777777" w:rsidR="002831DB" w:rsidRPr="00A952F9" w:rsidRDefault="002831DB" w:rsidP="002831DB">
            <w:pPr>
              <w:pStyle w:val="TAL"/>
              <w:keepNext w:val="0"/>
              <w:rPr>
                <w:rFonts w:cs="Arial"/>
                <w:szCs w:val="18"/>
              </w:rPr>
            </w:pPr>
          </w:p>
          <w:p w14:paraId="5991F7EB"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FE0DF2B" w14:textId="77777777" w:rsidR="002831DB" w:rsidRPr="00A952F9" w:rsidRDefault="002831DB" w:rsidP="002831DB">
            <w:pPr>
              <w:pStyle w:val="TAL"/>
              <w:keepNext w:val="0"/>
            </w:pPr>
            <w:r w:rsidRPr="00A952F9">
              <w:t>type: Ipv6PrefixRange</w:t>
            </w:r>
          </w:p>
          <w:p w14:paraId="00DE4493" w14:textId="77777777" w:rsidR="002831DB" w:rsidRPr="00A952F9" w:rsidRDefault="002831DB" w:rsidP="002831DB">
            <w:pPr>
              <w:pStyle w:val="TAL"/>
              <w:keepNext w:val="0"/>
            </w:pPr>
            <w:proofErr w:type="gramStart"/>
            <w:r w:rsidRPr="00A952F9">
              <w:t>multiplicity</w:t>
            </w:r>
            <w:proofErr w:type="gramEnd"/>
            <w:r w:rsidRPr="00A952F9">
              <w:t>: 0..*</w:t>
            </w:r>
          </w:p>
          <w:p w14:paraId="69F9679C" w14:textId="77777777" w:rsidR="002831DB" w:rsidRPr="00A952F9" w:rsidRDefault="002831DB" w:rsidP="002831DB">
            <w:pPr>
              <w:pStyle w:val="TAL"/>
              <w:keepNext w:val="0"/>
            </w:pPr>
            <w:r w:rsidRPr="00A952F9">
              <w:t>isOrdered: False</w:t>
            </w:r>
          </w:p>
          <w:p w14:paraId="2008ABF5" w14:textId="77777777" w:rsidR="002831DB" w:rsidRPr="00A952F9" w:rsidRDefault="002831DB" w:rsidP="002831DB">
            <w:pPr>
              <w:pStyle w:val="TAL"/>
              <w:keepNext w:val="0"/>
            </w:pPr>
            <w:r w:rsidRPr="00A952F9">
              <w:t>isUnique: True</w:t>
            </w:r>
          </w:p>
          <w:p w14:paraId="07B9A49C" w14:textId="77777777" w:rsidR="002831DB" w:rsidRPr="00A952F9" w:rsidRDefault="002831DB" w:rsidP="002831DB">
            <w:pPr>
              <w:pStyle w:val="TAL"/>
              <w:keepNext w:val="0"/>
            </w:pPr>
            <w:r w:rsidRPr="00A952F9">
              <w:t>defaultValue: None</w:t>
            </w:r>
          </w:p>
          <w:p w14:paraId="77EC9689" w14:textId="77777777" w:rsidR="002831DB" w:rsidRPr="00A952F9" w:rsidRDefault="002831DB" w:rsidP="002831DB">
            <w:pPr>
              <w:keepLines/>
              <w:spacing w:after="0"/>
              <w:rPr>
                <w:rFonts w:ascii="Arial" w:hAnsi="Arial"/>
                <w:sz w:val="18"/>
              </w:rPr>
            </w:pPr>
            <w:r w:rsidRPr="00A952F9">
              <w:t>isNullable: False</w:t>
            </w:r>
          </w:p>
        </w:tc>
      </w:tr>
      <w:tr w:rsidR="002831DB" w:rsidRPr="00A952F9" w14:paraId="279F5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F6C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9717490" w14:textId="77777777" w:rsidR="002831DB" w:rsidRPr="00A952F9" w:rsidRDefault="002831DB" w:rsidP="002831DB">
            <w:pPr>
              <w:pStyle w:val="TAL"/>
              <w:keepNext w:val="0"/>
              <w:rPr>
                <w:rFonts w:cs="Arial"/>
                <w:szCs w:val="18"/>
              </w:rPr>
            </w:pPr>
            <w:r w:rsidRPr="00A952F9">
              <w:rPr>
                <w:rFonts w:cs="Arial"/>
                <w:szCs w:val="18"/>
              </w:rPr>
              <w:t>This attribute represents the Diameter host of the Rx interface for the BSF.</w:t>
            </w:r>
          </w:p>
          <w:p w14:paraId="409195E6" w14:textId="77777777" w:rsidR="002831DB" w:rsidRPr="00A952F9" w:rsidRDefault="002831DB" w:rsidP="002831DB">
            <w:pPr>
              <w:pStyle w:val="TAL"/>
              <w:keepNext w:val="0"/>
              <w:rPr>
                <w:rFonts w:cs="Arial"/>
                <w:szCs w:val="18"/>
              </w:rPr>
            </w:pPr>
          </w:p>
          <w:p w14:paraId="2C306D60"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8E0C70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4240388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34C461FD"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6CEFF8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4D1A85C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0D8AF9D7"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09B0FD8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B336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598EF457" w14:textId="77777777" w:rsidR="002831DB" w:rsidRPr="00A952F9" w:rsidRDefault="002831DB" w:rsidP="002831DB">
            <w:pPr>
              <w:pStyle w:val="TAL"/>
              <w:keepNext w:val="0"/>
              <w:rPr>
                <w:rFonts w:cs="Arial"/>
                <w:szCs w:val="18"/>
              </w:rPr>
            </w:pPr>
            <w:r w:rsidRPr="00A952F9">
              <w:rPr>
                <w:rFonts w:cs="Arial"/>
                <w:szCs w:val="18"/>
              </w:rPr>
              <w:t xml:space="preserve">This attribute represents the Diameter realm of the Rx interface for the BSF. </w:t>
            </w:r>
            <w:r w:rsidRPr="00A952F9">
              <w:rPr>
                <w:rFonts w:cs="Arial"/>
                <w:szCs w:val="18"/>
                <w:lang w:eastAsia="zh-CN"/>
              </w:rPr>
              <w:t xml:space="preserve">See TS 29.571 [61]. </w:t>
            </w:r>
            <w:r w:rsidRPr="00A952F9">
              <w:rPr>
                <w:lang w:eastAsia="zh-CN"/>
              </w:rPr>
              <w:t>String contains a Diameter Identity (FQDN).</w:t>
            </w:r>
          </w:p>
          <w:p w14:paraId="5C40A138" w14:textId="77777777" w:rsidR="002831DB" w:rsidRPr="00A952F9" w:rsidRDefault="002831DB" w:rsidP="002831DB">
            <w:pPr>
              <w:pStyle w:val="TAL"/>
              <w:keepNext w:val="0"/>
              <w:rPr>
                <w:rFonts w:cs="Arial"/>
                <w:szCs w:val="18"/>
              </w:rPr>
            </w:pPr>
          </w:p>
          <w:p w14:paraId="3675C599"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5F2A59C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76C2B69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6E327B4"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7376F96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364BF76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1B5E3F59"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132CD8D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A960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95A8C05" w14:textId="77777777" w:rsidR="002831DB" w:rsidRPr="00A952F9" w:rsidRDefault="002831DB" w:rsidP="002831DB">
            <w:pPr>
              <w:pStyle w:val="TAL"/>
              <w:keepNext w:val="0"/>
              <w:rPr>
                <w:rFonts w:cs="Arial"/>
                <w:szCs w:val="18"/>
              </w:rPr>
            </w:pPr>
            <w:r w:rsidRPr="00A952F9">
              <w:rPr>
                <w:rFonts w:cs="Arial"/>
                <w:szCs w:val="18"/>
              </w:rPr>
              <w:t>This attribute represents the identity of the BSF group that is served by the BSF instance.</w:t>
            </w:r>
          </w:p>
          <w:p w14:paraId="01BA70DD" w14:textId="77777777" w:rsidR="002831DB" w:rsidRPr="00A952F9" w:rsidRDefault="002831DB" w:rsidP="002831DB">
            <w:pPr>
              <w:pStyle w:val="TAL"/>
              <w:keepNext w:val="0"/>
              <w:rPr>
                <w:rFonts w:cs="Arial"/>
                <w:szCs w:val="18"/>
              </w:rPr>
            </w:pPr>
            <w:r w:rsidRPr="00A952F9">
              <w:rPr>
                <w:rFonts w:cs="Arial"/>
                <w:szCs w:val="18"/>
              </w:rPr>
              <w:t>If not provided, the BSF instance does not pertain to any BSF group.</w:t>
            </w:r>
          </w:p>
          <w:p w14:paraId="688887FA" w14:textId="77777777" w:rsidR="002831DB" w:rsidRPr="00A952F9" w:rsidRDefault="002831DB" w:rsidP="002831DB">
            <w:pPr>
              <w:pStyle w:val="TAL"/>
              <w:keepNext w:val="0"/>
              <w:rPr>
                <w:rFonts w:cs="Arial"/>
                <w:szCs w:val="18"/>
              </w:rPr>
            </w:pPr>
          </w:p>
          <w:p w14:paraId="58D57CC7"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120D1E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String</w:t>
            </w:r>
          </w:p>
          <w:p w14:paraId="3321958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0..1</w:t>
            </w:r>
          </w:p>
          <w:p w14:paraId="2A7283F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N/A</w:t>
            </w:r>
          </w:p>
          <w:p w14:paraId="063D2A0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N/A</w:t>
            </w:r>
          </w:p>
          <w:p w14:paraId="7381B763"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52654C4C" w14:textId="77777777" w:rsidR="002831DB" w:rsidRPr="00A952F9" w:rsidRDefault="002831DB" w:rsidP="002831DB">
            <w:pPr>
              <w:keepLines/>
              <w:spacing w:after="0"/>
              <w:rPr>
                <w:rFonts w:ascii="Arial" w:hAnsi="Arial"/>
                <w:sz w:val="18"/>
              </w:rPr>
            </w:pPr>
            <w:r w:rsidRPr="00A952F9">
              <w:rPr>
                <w:rFonts w:cs="Arial"/>
                <w:szCs w:val="18"/>
              </w:rPr>
              <w:t>isNullable: False</w:t>
            </w:r>
          </w:p>
        </w:tc>
      </w:tr>
      <w:tr w:rsidR="002831DB" w:rsidRPr="00A952F9" w14:paraId="688C0F6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87E37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t>BsfInfo.</w:t>
            </w:r>
            <w:r w:rsidRPr="00A952F9">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A2EE00C" w14:textId="77777777" w:rsidR="002831DB" w:rsidRPr="00A952F9" w:rsidRDefault="002831DB" w:rsidP="002831DB">
            <w:pPr>
              <w:pStyle w:val="TAL"/>
              <w:keepNext w:val="0"/>
              <w:rPr>
                <w:rFonts w:cs="Arial"/>
                <w:szCs w:val="18"/>
              </w:rPr>
            </w:pPr>
            <w:r w:rsidRPr="00A952F9">
              <w:rPr>
                <w:rFonts w:cs="Arial"/>
                <w:szCs w:val="18"/>
              </w:rPr>
              <w:t>This attribute represents list of ranges of SUPI's served by the BSF instance</w:t>
            </w:r>
          </w:p>
          <w:p w14:paraId="4355D139" w14:textId="77777777" w:rsidR="002831DB" w:rsidRPr="00A952F9" w:rsidRDefault="002831DB" w:rsidP="002831DB">
            <w:pPr>
              <w:pStyle w:val="TAL"/>
              <w:keepNext w:val="0"/>
              <w:rPr>
                <w:rFonts w:cs="Arial"/>
                <w:szCs w:val="18"/>
              </w:rPr>
            </w:pPr>
          </w:p>
          <w:p w14:paraId="4E485FA2"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4989A138" w14:textId="77777777" w:rsidR="002831DB" w:rsidRPr="00A952F9" w:rsidRDefault="002831DB" w:rsidP="002831DB">
            <w:pPr>
              <w:pStyle w:val="TAL"/>
              <w:keepNext w:val="0"/>
            </w:pPr>
            <w:r w:rsidRPr="00A952F9">
              <w:t>type: SupiRange</w:t>
            </w:r>
          </w:p>
          <w:p w14:paraId="3FFAB33E" w14:textId="77777777" w:rsidR="002831DB" w:rsidRPr="00A952F9" w:rsidRDefault="002831DB" w:rsidP="002831DB">
            <w:pPr>
              <w:pStyle w:val="TAL"/>
              <w:keepNext w:val="0"/>
            </w:pPr>
            <w:proofErr w:type="gramStart"/>
            <w:r w:rsidRPr="00A952F9">
              <w:t>multiplicity</w:t>
            </w:r>
            <w:proofErr w:type="gramEnd"/>
            <w:r w:rsidRPr="00A952F9">
              <w:t>: 0..*</w:t>
            </w:r>
          </w:p>
          <w:p w14:paraId="0FBB1975" w14:textId="77777777" w:rsidR="002831DB" w:rsidRPr="00A952F9" w:rsidRDefault="002831DB" w:rsidP="002831DB">
            <w:pPr>
              <w:pStyle w:val="TAL"/>
              <w:keepNext w:val="0"/>
            </w:pPr>
            <w:r w:rsidRPr="00A952F9">
              <w:t>isOrdered: False</w:t>
            </w:r>
          </w:p>
          <w:p w14:paraId="17CC5F5E" w14:textId="77777777" w:rsidR="002831DB" w:rsidRPr="00A952F9" w:rsidRDefault="002831DB" w:rsidP="002831DB">
            <w:pPr>
              <w:pStyle w:val="TAL"/>
              <w:keepNext w:val="0"/>
            </w:pPr>
            <w:r w:rsidRPr="00A952F9">
              <w:t>isUnique: True</w:t>
            </w:r>
          </w:p>
          <w:p w14:paraId="16736607" w14:textId="77777777" w:rsidR="002831DB" w:rsidRPr="00A952F9" w:rsidRDefault="002831DB" w:rsidP="002831DB">
            <w:pPr>
              <w:pStyle w:val="TAL"/>
              <w:keepNext w:val="0"/>
            </w:pPr>
            <w:r w:rsidRPr="00A952F9">
              <w:t>defaultValue: None</w:t>
            </w:r>
          </w:p>
          <w:p w14:paraId="641DDBF4"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CA2148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38EF7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szCs w:val="18"/>
              </w:rPr>
              <w:lastRenderedPageBreak/>
              <w:t>BsfInfo.</w:t>
            </w:r>
            <w:r w:rsidRPr="00A952F9">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3476F6B" w14:textId="77777777" w:rsidR="002831DB" w:rsidRPr="00A952F9" w:rsidRDefault="002831DB" w:rsidP="002831DB">
            <w:pPr>
              <w:pStyle w:val="TAL"/>
              <w:keepNext w:val="0"/>
              <w:rPr>
                <w:rFonts w:cs="Arial"/>
                <w:szCs w:val="18"/>
              </w:rPr>
            </w:pPr>
            <w:r w:rsidRPr="00A952F9">
              <w:rPr>
                <w:rFonts w:cs="Arial"/>
                <w:szCs w:val="18"/>
              </w:rPr>
              <w:t>This attribute represents list of ranges of GPSI's served by the BSF instance</w:t>
            </w:r>
          </w:p>
          <w:p w14:paraId="6689FE69" w14:textId="77777777" w:rsidR="002831DB" w:rsidRPr="00A952F9" w:rsidRDefault="002831DB" w:rsidP="002831DB">
            <w:pPr>
              <w:pStyle w:val="TAL"/>
              <w:keepNext w:val="0"/>
              <w:rPr>
                <w:rFonts w:cs="Arial"/>
                <w:szCs w:val="18"/>
              </w:rPr>
            </w:pPr>
          </w:p>
          <w:p w14:paraId="56F1F83C" w14:textId="77777777" w:rsidR="002831DB" w:rsidRPr="00A952F9" w:rsidRDefault="002831DB" w:rsidP="002831DB">
            <w:pPr>
              <w:pStyle w:val="TAL"/>
              <w:keepNext w:val="0"/>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1BCCEA78" w14:textId="77777777" w:rsidR="002831DB" w:rsidRPr="00A952F9" w:rsidRDefault="002831DB" w:rsidP="002831DB">
            <w:pPr>
              <w:pStyle w:val="TAL"/>
              <w:keepNext w:val="0"/>
            </w:pPr>
            <w:r w:rsidRPr="00A952F9">
              <w:t>type: IdentityRange</w:t>
            </w:r>
          </w:p>
          <w:p w14:paraId="1F4BBAD0" w14:textId="77777777" w:rsidR="002831DB" w:rsidRPr="00A952F9" w:rsidRDefault="002831DB" w:rsidP="002831DB">
            <w:pPr>
              <w:pStyle w:val="TAL"/>
              <w:keepNext w:val="0"/>
            </w:pPr>
            <w:proofErr w:type="gramStart"/>
            <w:r w:rsidRPr="00A952F9">
              <w:t>multiplicity</w:t>
            </w:r>
            <w:proofErr w:type="gramEnd"/>
            <w:r w:rsidRPr="00A952F9">
              <w:t>: 0..*</w:t>
            </w:r>
          </w:p>
          <w:p w14:paraId="374A8066" w14:textId="77777777" w:rsidR="002831DB" w:rsidRPr="00A952F9" w:rsidRDefault="002831DB" w:rsidP="002831DB">
            <w:pPr>
              <w:pStyle w:val="TAL"/>
              <w:keepNext w:val="0"/>
            </w:pPr>
            <w:r w:rsidRPr="00A952F9">
              <w:t>isOrdered: False</w:t>
            </w:r>
          </w:p>
          <w:p w14:paraId="402CA3CB" w14:textId="77777777" w:rsidR="002831DB" w:rsidRPr="00A952F9" w:rsidRDefault="002831DB" w:rsidP="002831DB">
            <w:pPr>
              <w:pStyle w:val="TAL"/>
              <w:keepNext w:val="0"/>
            </w:pPr>
            <w:r w:rsidRPr="00A952F9">
              <w:t>isUnique: True</w:t>
            </w:r>
          </w:p>
          <w:p w14:paraId="0B947B51" w14:textId="77777777" w:rsidR="002831DB" w:rsidRPr="00A952F9" w:rsidRDefault="002831DB" w:rsidP="002831DB">
            <w:pPr>
              <w:pStyle w:val="TAL"/>
              <w:keepNext w:val="0"/>
            </w:pPr>
            <w:r w:rsidRPr="00A952F9">
              <w:t>defaultValue: None</w:t>
            </w:r>
          </w:p>
          <w:p w14:paraId="5A4B7A5C" w14:textId="77777777" w:rsidR="002831DB" w:rsidRPr="00A952F9" w:rsidRDefault="002831DB" w:rsidP="002831DB">
            <w:pPr>
              <w:keepLines/>
              <w:spacing w:after="0"/>
              <w:rPr>
                <w:rFonts w:ascii="Arial" w:hAnsi="Arial"/>
                <w:sz w:val="18"/>
              </w:rPr>
            </w:pPr>
            <w:r w:rsidRPr="00A952F9">
              <w:t>isNullable: False</w:t>
            </w:r>
          </w:p>
        </w:tc>
      </w:tr>
      <w:tr w:rsidR="002831DB" w:rsidRPr="00A952F9" w14:paraId="1584731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98716" w14:textId="77777777" w:rsidR="002831DB" w:rsidRPr="00A952F9" w:rsidRDefault="002831DB" w:rsidP="002831DB">
            <w:pPr>
              <w:pStyle w:val="TAL"/>
              <w:keepNext w:val="0"/>
              <w:rPr>
                <w:rFonts w:ascii="Courier New" w:hAnsi="Courier New" w:cs="Courier New"/>
                <w:szCs w:val="18"/>
              </w:rPr>
            </w:pPr>
            <w:r w:rsidRPr="00A952F9">
              <w:rPr>
                <w:rFonts w:ascii="Courier New" w:hAnsi="Courier New" w:cs="Courier New"/>
                <w:lang w:eastAsia="zh-CN"/>
              </w:rPr>
              <w:t>predefinedPccRuleSetRefs</w:t>
            </w:r>
          </w:p>
        </w:tc>
        <w:tc>
          <w:tcPr>
            <w:tcW w:w="4395" w:type="dxa"/>
            <w:tcBorders>
              <w:top w:val="single" w:sz="4" w:space="0" w:color="auto"/>
              <w:left w:val="single" w:sz="4" w:space="0" w:color="auto"/>
              <w:bottom w:val="single" w:sz="4" w:space="0" w:color="auto"/>
              <w:right w:val="single" w:sz="4" w:space="0" w:color="auto"/>
            </w:tcBorders>
          </w:tcPr>
          <w:p w14:paraId="4FC011E3" w14:textId="77777777" w:rsidR="002831DB" w:rsidRPr="00A952F9" w:rsidRDefault="002831DB" w:rsidP="002831DB">
            <w:pPr>
              <w:pStyle w:val="TAL"/>
              <w:keepNext w:val="0"/>
              <w:rPr>
                <w:rFonts w:cs="Arial"/>
              </w:rPr>
            </w:pPr>
            <w:r w:rsidRPr="00A952F9">
              <w:rPr>
                <w:rFonts w:cs="Arial"/>
              </w:rPr>
              <w:t xml:space="preserve">This holds a list of DN of </w:t>
            </w:r>
            <w:r w:rsidRPr="00A952F9">
              <w:rPr>
                <w:rFonts w:ascii="Courier New" w:hAnsi="Courier New"/>
              </w:rPr>
              <w:t xml:space="preserve">PredefinedPccRuleSet </w:t>
            </w:r>
            <w:r w:rsidRPr="00A952F9">
              <w:rPr>
                <w:rFonts w:cs="Arial"/>
              </w:rPr>
              <w:t xml:space="preserve">instance. </w:t>
            </w:r>
          </w:p>
          <w:p w14:paraId="167B0277" w14:textId="77777777" w:rsidR="002831DB" w:rsidRPr="00A952F9" w:rsidRDefault="002831DB" w:rsidP="002831DB">
            <w:pPr>
              <w:pStyle w:val="TAL"/>
              <w:keepNext w:val="0"/>
              <w:rPr>
                <w:rFonts w:cs="Arial"/>
                <w:szCs w:val="18"/>
              </w:rPr>
            </w:pPr>
          </w:p>
          <w:p w14:paraId="081A5046" w14:textId="77777777" w:rsidR="002831DB" w:rsidRPr="00A952F9" w:rsidRDefault="002831DB" w:rsidP="002831DB">
            <w:pPr>
              <w:pStyle w:val="TAL"/>
              <w:keepNext w:val="0"/>
              <w:rPr>
                <w:rFonts w:cs="Arial"/>
                <w:szCs w:val="18"/>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863404" w14:textId="77777777" w:rsidR="002831DB" w:rsidRPr="00A952F9" w:rsidRDefault="002831DB" w:rsidP="002831DB">
            <w:pPr>
              <w:pStyle w:val="TAL"/>
              <w:keepNext w:val="0"/>
            </w:pPr>
            <w:r w:rsidRPr="00A952F9">
              <w:t>type: DN</w:t>
            </w:r>
          </w:p>
          <w:p w14:paraId="5B866C32" w14:textId="77777777" w:rsidR="002831DB" w:rsidRPr="00A952F9" w:rsidRDefault="002831DB" w:rsidP="002831DB">
            <w:pPr>
              <w:pStyle w:val="TAL"/>
              <w:keepNext w:val="0"/>
            </w:pPr>
            <w:r w:rsidRPr="00A952F9">
              <w:t>multiplicity: *</w:t>
            </w:r>
          </w:p>
          <w:p w14:paraId="4EF1A5FC" w14:textId="77777777" w:rsidR="002831DB" w:rsidRPr="00A952F9" w:rsidRDefault="002831DB" w:rsidP="002831DB">
            <w:pPr>
              <w:pStyle w:val="TAL"/>
              <w:keepNext w:val="0"/>
              <w:rPr>
                <w:rFonts w:cs="Arial"/>
                <w:snapToGrid w:val="0"/>
                <w:szCs w:val="18"/>
              </w:rPr>
            </w:pPr>
            <w:r w:rsidRPr="00A952F9">
              <w:rPr>
                <w:rFonts w:cs="Arial"/>
                <w:snapToGrid w:val="0"/>
                <w:szCs w:val="18"/>
              </w:rPr>
              <w:t>isOrdered: False</w:t>
            </w:r>
          </w:p>
          <w:p w14:paraId="27799D00" w14:textId="77777777" w:rsidR="002831DB" w:rsidRPr="00A952F9" w:rsidRDefault="002831DB" w:rsidP="002831DB">
            <w:pPr>
              <w:pStyle w:val="TAL"/>
              <w:keepNext w:val="0"/>
              <w:rPr>
                <w:rFonts w:cs="Arial"/>
                <w:snapToGrid w:val="0"/>
                <w:szCs w:val="18"/>
              </w:rPr>
            </w:pPr>
            <w:r w:rsidRPr="00A952F9">
              <w:rPr>
                <w:rFonts w:cs="Arial"/>
                <w:snapToGrid w:val="0"/>
                <w:szCs w:val="18"/>
              </w:rPr>
              <w:t>isUnique: True</w:t>
            </w:r>
          </w:p>
          <w:p w14:paraId="7F88C46A" w14:textId="77777777" w:rsidR="002831DB" w:rsidRPr="00A952F9" w:rsidRDefault="002831DB" w:rsidP="002831DB">
            <w:pPr>
              <w:pStyle w:val="TAL"/>
              <w:keepNext w:val="0"/>
              <w:rPr>
                <w:rFonts w:cs="Arial"/>
                <w:snapToGrid w:val="0"/>
                <w:szCs w:val="18"/>
              </w:rPr>
            </w:pPr>
            <w:r w:rsidRPr="00A952F9">
              <w:rPr>
                <w:rFonts w:cs="Arial"/>
                <w:snapToGrid w:val="0"/>
                <w:szCs w:val="18"/>
              </w:rPr>
              <w:t>defaultValue: None</w:t>
            </w:r>
          </w:p>
          <w:p w14:paraId="3CE41849" w14:textId="77777777" w:rsidR="002831DB" w:rsidRPr="00A952F9" w:rsidRDefault="002831DB" w:rsidP="002831DB">
            <w:pPr>
              <w:pStyle w:val="TAL"/>
              <w:keepNext w:val="0"/>
            </w:pPr>
            <w:r w:rsidRPr="00A952F9">
              <w:rPr>
                <w:rFonts w:cs="Arial"/>
                <w:snapToGrid w:val="0"/>
                <w:szCs w:val="18"/>
              </w:rPr>
              <w:t xml:space="preserve">isNullable: </w:t>
            </w:r>
            <w:r w:rsidRPr="00A952F9">
              <w:rPr>
                <w:rFonts w:cs="Arial"/>
                <w:szCs w:val="18"/>
                <w:lang w:eastAsia="zh-CN"/>
              </w:rPr>
              <w:t>False</w:t>
            </w:r>
          </w:p>
        </w:tc>
      </w:tr>
      <w:tr w:rsidR="002831DB" w:rsidRPr="00A952F9" w14:paraId="7490F1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6F7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administrativeState</w:t>
            </w:r>
          </w:p>
        </w:tc>
        <w:tc>
          <w:tcPr>
            <w:tcW w:w="4395" w:type="dxa"/>
            <w:tcBorders>
              <w:top w:val="single" w:sz="4" w:space="0" w:color="auto"/>
              <w:left w:val="single" w:sz="4" w:space="0" w:color="auto"/>
              <w:bottom w:val="single" w:sz="4" w:space="0" w:color="auto"/>
              <w:right w:val="single" w:sz="4" w:space="0" w:color="auto"/>
            </w:tcBorders>
          </w:tcPr>
          <w:p w14:paraId="3DA4716A" w14:textId="77777777" w:rsidR="002831DB" w:rsidRPr="00A952F9" w:rsidRDefault="002831DB" w:rsidP="002831DB">
            <w:pPr>
              <w:pStyle w:val="TAL"/>
              <w:keepNext w:val="0"/>
              <w:rPr>
                <w:rFonts w:cs="Arial"/>
                <w:szCs w:val="18"/>
              </w:rPr>
            </w:pPr>
            <w:r w:rsidRPr="00A952F9">
              <w:rPr>
                <w:rFonts w:cs="Arial"/>
                <w:szCs w:val="18"/>
              </w:rPr>
              <w:t>Administrative state of a managed object instance. The administrative state describes the permission to use or prohibition against using the object instance. The adminstrative state is set by the MnS consumer.</w:t>
            </w:r>
          </w:p>
          <w:p w14:paraId="689FBE08" w14:textId="77777777" w:rsidR="002831DB" w:rsidRPr="00A952F9" w:rsidRDefault="002831DB" w:rsidP="002831DB">
            <w:pPr>
              <w:pStyle w:val="TAL"/>
              <w:keepNext w:val="0"/>
              <w:rPr>
                <w:szCs w:val="18"/>
              </w:rPr>
            </w:pPr>
          </w:p>
          <w:p w14:paraId="534A2088"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xml:space="preserve">: LOCKED, UNLOCKED. </w:t>
            </w:r>
          </w:p>
        </w:tc>
        <w:tc>
          <w:tcPr>
            <w:tcW w:w="1897" w:type="dxa"/>
            <w:tcBorders>
              <w:top w:val="single" w:sz="4" w:space="0" w:color="auto"/>
              <w:left w:val="single" w:sz="4" w:space="0" w:color="auto"/>
              <w:bottom w:val="single" w:sz="4" w:space="0" w:color="auto"/>
              <w:right w:val="single" w:sz="4" w:space="0" w:color="auto"/>
            </w:tcBorders>
          </w:tcPr>
          <w:p w14:paraId="5DCEE343" w14:textId="77777777" w:rsidR="002831DB" w:rsidRPr="00A952F9" w:rsidRDefault="002831DB" w:rsidP="002831DB">
            <w:pPr>
              <w:pStyle w:val="TAL"/>
              <w:keepNext w:val="0"/>
            </w:pPr>
            <w:r w:rsidRPr="00A952F9">
              <w:t>type: ENUM</w:t>
            </w:r>
          </w:p>
          <w:p w14:paraId="64F163B8" w14:textId="77777777" w:rsidR="002831DB" w:rsidRPr="00A952F9" w:rsidRDefault="002831DB" w:rsidP="002831DB">
            <w:pPr>
              <w:pStyle w:val="TAL"/>
              <w:keepNext w:val="0"/>
            </w:pPr>
            <w:r w:rsidRPr="00A952F9">
              <w:t>multiplicity: 1</w:t>
            </w:r>
          </w:p>
          <w:p w14:paraId="1B8B76A4" w14:textId="77777777" w:rsidR="002831DB" w:rsidRPr="00A952F9" w:rsidRDefault="002831DB" w:rsidP="002831DB">
            <w:pPr>
              <w:pStyle w:val="TAL"/>
              <w:keepNext w:val="0"/>
            </w:pPr>
            <w:r w:rsidRPr="00A952F9">
              <w:t>isOrdered: N/A</w:t>
            </w:r>
          </w:p>
          <w:p w14:paraId="50534187" w14:textId="77777777" w:rsidR="002831DB" w:rsidRPr="00A952F9" w:rsidRDefault="002831DB" w:rsidP="002831DB">
            <w:pPr>
              <w:pStyle w:val="TAL"/>
              <w:keepNext w:val="0"/>
            </w:pPr>
            <w:r w:rsidRPr="00A952F9">
              <w:t>isUnique: N/A</w:t>
            </w:r>
          </w:p>
          <w:p w14:paraId="2505AA9E" w14:textId="77777777" w:rsidR="002831DB" w:rsidRPr="00A952F9" w:rsidRDefault="002831DB" w:rsidP="002831DB">
            <w:pPr>
              <w:pStyle w:val="TAL"/>
              <w:keepNext w:val="0"/>
            </w:pPr>
            <w:r w:rsidRPr="00A952F9">
              <w:t>defaultValue: LOCKED</w:t>
            </w:r>
          </w:p>
          <w:p w14:paraId="656F2951" w14:textId="77777777" w:rsidR="002831DB" w:rsidRPr="00A952F9" w:rsidRDefault="002831DB" w:rsidP="002831DB">
            <w:pPr>
              <w:pStyle w:val="TAL"/>
              <w:keepNext w:val="0"/>
            </w:pPr>
            <w:r w:rsidRPr="00A952F9">
              <w:t>isNullable: False</w:t>
            </w:r>
          </w:p>
        </w:tc>
      </w:tr>
      <w:tr w:rsidR="002831DB" w:rsidRPr="00A952F9" w14:paraId="4E8655A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DE15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operationalState</w:t>
            </w:r>
          </w:p>
        </w:tc>
        <w:tc>
          <w:tcPr>
            <w:tcW w:w="4395" w:type="dxa"/>
            <w:tcBorders>
              <w:top w:val="single" w:sz="4" w:space="0" w:color="auto"/>
              <w:left w:val="single" w:sz="4" w:space="0" w:color="auto"/>
              <w:bottom w:val="single" w:sz="4" w:space="0" w:color="auto"/>
              <w:right w:val="single" w:sz="4" w:space="0" w:color="auto"/>
            </w:tcBorders>
          </w:tcPr>
          <w:p w14:paraId="7EDADB7C" w14:textId="77777777" w:rsidR="002831DB" w:rsidRPr="00A952F9" w:rsidRDefault="002831DB" w:rsidP="002831DB">
            <w:pPr>
              <w:pStyle w:val="TAL"/>
              <w:keepNext w:val="0"/>
              <w:rPr>
                <w:rFonts w:cs="Arial"/>
                <w:szCs w:val="18"/>
              </w:rPr>
            </w:pPr>
            <w:r w:rsidRPr="00A952F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232141" w14:textId="77777777" w:rsidR="002831DB" w:rsidRPr="00A952F9" w:rsidRDefault="002831DB" w:rsidP="002831DB">
            <w:pPr>
              <w:pStyle w:val="TAL"/>
              <w:keepNext w:val="0"/>
              <w:rPr>
                <w:szCs w:val="18"/>
              </w:rPr>
            </w:pPr>
          </w:p>
          <w:p w14:paraId="37BF822C" w14:textId="77777777" w:rsidR="002831DB" w:rsidRPr="00A952F9" w:rsidRDefault="002831DB" w:rsidP="002831DB">
            <w:pPr>
              <w:pStyle w:val="TAL"/>
              <w:keepNext w:val="0"/>
              <w:rPr>
                <w:rFonts w:cs="Arial"/>
              </w:rPr>
            </w:pPr>
            <w:proofErr w:type="gramStart"/>
            <w:r w:rsidRPr="00A952F9">
              <w:rPr>
                <w:szCs w:val="18"/>
              </w:rPr>
              <w:t>allowedValues</w:t>
            </w:r>
            <w:proofErr w:type="gramEnd"/>
            <w:r w:rsidRPr="00A952F9">
              <w:rPr>
                <w:szCs w:val="18"/>
              </w:rPr>
              <w:t>: ENABLED, DISABLED.</w:t>
            </w:r>
          </w:p>
        </w:tc>
        <w:tc>
          <w:tcPr>
            <w:tcW w:w="1897" w:type="dxa"/>
            <w:tcBorders>
              <w:top w:val="single" w:sz="4" w:space="0" w:color="auto"/>
              <w:left w:val="single" w:sz="4" w:space="0" w:color="auto"/>
              <w:bottom w:val="single" w:sz="4" w:space="0" w:color="auto"/>
              <w:right w:val="single" w:sz="4" w:space="0" w:color="auto"/>
            </w:tcBorders>
          </w:tcPr>
          <w:p w14:paraId="48F1975E" w14:textId="77777777" w:rsidR="002831DB" w:rsidRPr="00A952F9" w:rsidRDefault="002831DB" w:rsidP="002831DB">
            <w:pPr>
              <w:pStyle w:val="TAL"/>
              <w:keepNext w:val="0"/>
            </w:pPr>
            <w:r w:rsidRPr="00A952F9">
              <w:t>type: ENUM</w:t>
            </w:r>
          </w:p>
          <w:p w14:paraId="7748D2A1" w14:textId="77777777" w:rsidR="002831DB" w:rsidRPr="00A952F9" w:rsidRDefault="002831DB" w:rsidP="002831DB">
            <w:pPr>
              <w:pStyle w:val="TAL"/>
              <w:keepNext w:val="0"/>
            </w:pPr>
            <w:r w:rsidRPr="00A952F9">
              <w:t>multiplicity: 1</w:t>
            </w:r>
          </w:p>
          <w:p w14:paraId="3FC55064" w14:textId="77777777" w:rsidR="002831DB" w:rsidRPr="00A952F9" w:rsidRDefault="002831DB" w:rsidP="002831DB">
            <w:pPr>
              <w:pStyle w:val="TAL"/>
              <w:keepNext w:val="0"/>
            </w:pPr>
            <w:r w:rsidRPr="00A952F9">
              <w:t>isOrdered: N/A</w:t>
            </w:r>
          </w:p>
          <w:p w14:paraId="0FA9E75F" w14:textId="77777777" w:rsidR="002831DB" w:rsidRPr="00A952F9" w:rsidRDefault="002831DB" w:rsidP="002831DB">
            <w:pPr>
              <w:pStyle w:val="TAL"/>
              <w:keepNext w:val="0"/>
            </w:pPr>
            <w:r w:rsidRPr="00A952F9">
              <w:t>isUnique: N/A</w:t>
            </w:r>
          </w:p>
          <w:p w14:paraId="041DCF3A" w14:textId="77777777" w:rsidR="002831DB" w:rsidRPr="00A952F9" w:rsidRDefault="002831DB" w:rsidP="002831DB">
            <w:pPr>
              <w:pStyle w:val="TAL"/>
              <w:keepNext w:val="0"/>
            </w:pPr>
            <w:r w:rsidRPr="00A952F9">
              <w:t>defaultValue: DISABLED</w:t>
            </w:r>
          </w:p>
          <w:p w14:paraId="06A3A1E4" w14:textId="77777777" w:rsidR="002831DB" w:rsidRPr="00A952F9" w:rsidRDefault="002831DB" w:rsidP="002831DB">
            <w:pPr>
              <w:pStyle w:val="TAL"/>
              <w:keepNext w:val="0"/>
            </w:pPr>
            <w:r w:rsidRPr="00A952F9">
              <w:t>isNullable: False</w:t>
            </w:r>
          </w:p>
        </w:tc>
      </w:tr>
      <w:tr w:rsidR="002831DB" w:rsidRPr="00A952F9" w14:paraId="474A5C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FAB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userLabel</w:t>
            </w:r>
          </w:p>
        </w:tc>
        <w:tc>
          <w:tcPr>
            <w:tcW w:w="4395" w:type="dxa"/>
            <w:tcBorders>
              <w:top w:val="single" w:sz="4" w:space="0" w:color="auto"/>
              <w:left w:val="single" w:sz="4" w:space="0" w:color="auto"/>
              <w:bottom w:val="single" w:sz="4" w:space="0" w:color="auto"/>
              <w:right w:val="single" w:sz="4" w:space="0" w:color="auto"/>
            </w:tcBorders>
          </w:tcPr>
          <w:p w14:paraId="054BCD52" w14:textId="77777777" w:rsidR="002831DB" w:rsidRPr="00A952F9" w:rsidRDefault="002831DB" w:rsidP="002831DB">
            <w:pPr>
              <w:pStyle w:val="TAL"/>
              <w:keepNext w:val="0"/>
              <w:rPr>
                <w:szCs w:val="18"/>
              </w:rPr>
            </w:pPr>
            <w:r w:rsidRPr="00A952F9">
              <w:rPr>
                <w:szCs w:val="18"/>
              </w:rPr>
              <w:t>A user-friendly (and user assignable) name of this object.</w:t>
            </w:r>
          </w:p>
          <w:p w14:paraId="481074EA" w14:textId="77777777" w:rsidR="002831DB" w:rsidRPr="00A952F9" w:rsidRDefault="002831DB" w:rsidP="002831DB">
            <w:pPr>
              <w:pStyle w:val="TAL"/>
              <w:keepNext w:val="0"/>
              <w:rPr>
                <w:szCs w:val="18"/>
              </w:rPr>
            </w:pPr>
          </w:p>
          <w:p w14:paraId="3A6222B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DA2A3B" w14:textId="77777777" w:rsidR="002831DB" w:rsidRPr="00A952F9" w:rsidRDefault="002831DB" w:rsidP="002831DB">
            <w:pPr>
              <w:pStyle w:val="TAL"/>
              <w:keepNext w:val="0"/>
            </w:pPr>
            <w:r w:rsidRPr="00A952F9">
              <w:t>type: String</w:t>
            </w:r>
          </w:p>
          <w:p w14:paraId="09930748" w14:textId="77777777" w:rsidR="002831DB" w:rsidRPr="00A952F9" w:rsidRDefault="002831DB" w:rsidP="002831DB">
            <w:pPr>
              <w:pStyle w:val="TAL"/>
              <w:keepNext w:val="0"/>
            </w:pPr>
            <w:r w:rsidRPr="00A952F9">
              <w:t>multiplicity: 0..1</w:t>
            </w:r>
          </w:p>
          <w:p w14:paraId="688B1392" w14:textId="77777777" w:rsidR="002831DB" w:rsidRPr="00A952F9" w:rsidRDefault="002831DB" w:rsidP="002831DB">
            <w:pPr>
              <w:pStyle w:val="TAL"/>
              <w:keepNext w:val="0"/>
            </w:pPr>
            <w:r w:rsidRPr="00A952F9">
              <w:t>isOrdered: N/A</w:t>
            </w:r>
          </w:p>
          <w:p w14:paraId="3A7AADA4" w14:textId="77777777" w:rsidR="002831DB" w:rsidRPr="00A952F9" w:rsidRDefault="002831DB" w:rsidP="002831DB">
            <w:pPr>
              <w:pStyle w:val="TAL"/>
              <w:keepNext w:val="0"/>
            </w:pPr>
            <w:r w:rsidRPr="00A952F9">
              <w:t>isUnique: N/A</w:t>
            </w:r>
          </w:p>
          <w:p w14:paraId="0F64521C" w14:textId="77777777" w:rsidR="002831DB" w:rsidRPr="00A952F9" w:rsidRDefault="002831DB" w:rsidP="002831DB">
            <w:pPr>
              <w:pStyle w:val="TAL"/>
              <w:keepNext w:val="0"/>
            </w:pPr>
            <w:r w:rsidRPr="00A952F9">
              <w:t>defaultValue: None</w:t>
            </w:r>
          </w:p>
          <w:p w14:paraId="16AEB45F" w14:textId="77777777" w:rsidR="002831DB" w:rsidRPr="00A952F9" w:rsidRDefault="002831DB" w:rsidP="002831DB">
            <w:pPr>
              <w:pStyle w:val="TAL"/>
              <w:keepNext w:val="0"/>
            </w:pPr>
            <w:r w:rsidRPr="00A952F9">
              <w:t>isNullable: False</w:t>
            </w:r>
          </w:p>
        </w:tc>
      </w:tr>
      <w:tr w:rsidR="002831DB" w:rsidRPr="00A952F9" w14:paraId="56DAB2A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8135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nFServiceType</w:t>
            </w:r>
          </w:p>
        </w:tc>
        <w:tc>
          <w:tcPr>
            <w:tcW w:w="4395" w:type="dxa"/>
            <w:tcBorders>
              <w:top w:val="single" w:sz="4" w:space="0" w:color="auto"/>
              <w:left w:val="single" w:sz="4" w:space="0" w:color="auto"/>
              <w:bottom w:val="single" w:sz="4" w:space="0" w:color="auto"/>
              <w:right w:val="single" w:sz="4" w:space="0" w:color="auto"/>
            </w:tcBorders>
          </w:tcPr>
          <w:p w14:paraId="1E6A169E" w14:textId="77777777" w:rsidR="002831DB" w:rsidRPr="00A952F9" w:rsidRDefault="002831DB" w:rsidP="002831DB">
            <w:pPr>
              <w:pStyle w:val="TAL"/>
              <w:keepNext w:val="0"/>
              <w:rPr>
                <w:szCs w:val="18"/>
              </w:rPr>
            </w:pPr>
            <w:r w:rsidRPr="00A952F9">
              <w:rPr>
                <w:szCs w:val="18"/>
              </w:rPr>
              <w:t>The parameter defines the type of the managed NF service instance</w:t>
            </w:r>
          </w:p>
          <w:p w14:paraId="66F27F77" w14:textId="77777777" w:rsidR="002831DB" w:rsidRPr="00A952F9" w:rsidRDefault="002831DB" w:rsidP="002831DB">
            <w:pPr>
              <w:pStyle w:val="TAL"/>
              <w:keepNext w:val="0"/>
              <w:rPr>
                <w:szCs w:val="18"/>
              </w:rPr>
            </w:pPr>
          </w:p>
          <w:p w14:paraId="0010F0CB" w14:textId="77777777" w:rsidR="002831DB" w:rsidRPr="00A952F9" w:rsidRDefault="002831DB" w:rsidP="002831DB">
            <w:pPr>
              <w:pStyle w:val="TAL"/>
              <w:keepNext w:val="0"/>
              <w:rPr>
                <w:rFonts w:cs="Arial"/>
              </w:rPr>
            </w:pPr>
            <w:r w:rsidRPr="00A952F9">
              <w:rPr>
                <w:szCs w:val="18"/>
              </w:rPr>
              <w:t>allowedValues: See clause 7.2 of TS 23.501[2]</w:t>
            </w:r>
          </w:p>
        </w:tc>
        <w:tc>
          <w:tcPr>
            <w:tcW w:w="1897" w:type="dxa"/>
            <w:tcBorders>
              <w:top w:val="single" w:sz="4" w:space="0" w:color="auto"/>
              <w:left w:val="single" w:sz="4" w:space="0" w:color="auto"/>
              <w:bottom w:val="single" w:sz="4" w:space="0" w:color="auto"/>
              <w:right w:val="single" w:sz="4" w:space="0" w:color="auto"/>
            </w:tcBorders>
          </w:tcPr>
          <w:p w14:paraId="24F25930" w14:textId="77777777" w:rsidR="002831DB" w:rsidRPr="00A952F9" w:rsidRDefault="002831DB" w:rsidP="002831DB">
            <w:pPr>
              <w:pStyle w:val="TAL"/>
              <w:keepNext w:val="0"/>
            </w:pPr>
            <w:r w:rsidRPr="00A952F9">
              <w:t>type: ENUM</w:t>
            </w:r>
          </w:p>
          <w:p w14:paraId="00545E2F" w14:textId="77777777" w:rsidR="002831DB" w:rsidRPr="00A952F9" w:rsidRDefault="002831DB" w:rsidP="002831DB">
            <w:pPr>
              <w:pStyle w:val="TAL"/>
              <w:keepNext w:val="0"/>
            </w:pPr>
            <w:r w:rsidRPr="00A952F9">
              <w:t>multiplicity: 1</w:t>
            </w:r>
          </w:p>
          <w:p w14:paraId="3FADE6B9" w14:textId="77777777" w:rsidR="002831DB" w:rsidRPr="00A952F9" w:rsidRDefault="002831DB" w:rsidP="002831DB">
            <w:pPr>
              <w:pStyle w:val="TAL"/>
              <w:keepNext w:val="0"/>
            </w:pPr>
            <w:r w:rsidRPr="00A952F9">
              <w:t>isOrdered: N/A</w:t>
            </w:r>
          </w:p>
          <w:p w14:paraId="0D792326" w14:textId="77777777" w:rsidR="002831DB" w:rsidRPr="00A952F9" w:rsidRDefault="002831DB" w:rsidP="002831DB">
            <w:pPr>
              <w:pStyle w:val="TAL"/>
              <w:keepNext w:val="0"/>
            </w:pPr>
            <w:r w:rsidRPr="00A952F9">
              <w:t>isUnique: N/A</w:t>
            </w:r>
          </w:p>
          <w:p w14:paraId="7B4625CB" w14:textId="77777777" w:rsidR="002831DB" w:rsidRPr="00A952F9" w:rsidRDefault="002831DB" w:rsidP="002831DB">
            <w:pPr>
              <w:pStyle w:val="TAL"/>
              <w:keepNext w:val="0"/>
            </w:pPr>
            <w:r w:rsidRPr="00A952F9">
              <w:t>defaultValue: None</w:t>
            </w:r>
          </w:p>
          <w:p w14:paraId="4D24D767" w14:textId="77777777" w:rsidR="002831DB" w:rsidRPr="00A952F9" w:rsidRDefault="002831DB" w:rsidP="002831DB">
            <w:pPr>
              <w:pStyle w:val="TAL"/>
              <w:keepNext w:val="0"/>
            </w:pPr>
            <w:r w:rsidRPr="00A952F9">
              <w:t>isNullable: False</w:t>
            </w:r>
          </w:p>
          <w:p w14:paraId="19687199" w14:textId="77777777" w:rsidR="002831DB" w:rsidRPr="00A952F9" w:rsidRDefault="002831DB" w:rsidP="002831DB">
            <w:pPr>
              <w:pStyle w:val="TAL"/>
              <w:keepNext w:val="0"/>
            </w:pPr>
          </w:p>
        </w:tc>
      </w:tr>
      <w:tr w:rsidR="002831DB" w:rsidRPr="00A952F9" w14:paraId="3E59C8D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039F3C"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w:t>
            </w:r>
          </w:p>
        </w:tc>
        <w:tc>
          <w:tcPr>
            <w:tcW w:w="4395" w:type="dxa"/>
            <w:tcBorders>
              <w:top w:val="single" w:sz="4" w:space="0" w:color="auto"/>
              <w:left w:val="single" w:sz="4" w:space="0" w:color="auto"/>
              <w:bottom w:val="single" w:sz="4" w:space="0" w:color="auto"/>
              <w:right w:val="single" w:sz="4" w:space="0" w:color="auto"/>
            </w:tcBorders>
          </w:tcPr>
          <w:p w14:paraId="690084FB" w14:textId="77777777" w:rsidR="002831DB" w:rsidRPr="00A952F9" w:rsidRDefault="002831DB" w:rsidP="002831DB">
            <w:pPr>
              <w:pStyle w:val="TAL"/>
              <w:keepNext w:val="0"/>
              <w:rPr>
                <w:szCs w:val="18"/>
              </w:rPr>
            </w:pPr>
            <w:r w:rsidRPr="00A952F9">
              <w:rPr>
                <w:szCs w:val="18"/>
              </w:rPr>
              <w:t>This parameter defines set of operations supported by the managed NF service instance.</w:t>
            </w:r>
          </w:p>
          <w:p w14:paraId="53FA7643" w14:textId="77777777" w:rsidR="002831DB" w:rsidRPr="00A952F9" w:rsidRDefault="002831DB" w:rsidP="002831DB">
            <w:pPr>
              <w:pStyle w:val="TAL"/>
              <w:keepNext w:val="0"/>
              <w:rPr>
                <w:szCs w:val="18"/>
              </w:rPr>
            </w:pPr>
          </w:p>
          <w:p w14:paraId="4A97C374" w14:textId="77777777" w:rsidR="002831DB" w:rsidRPr="00A952F9" w:rsidRDefault="002831DB" w:rsidP="002831DB">
            <w:pPr>
              <w:pStyle w:val="TAL"/>
              <w:keepNext w:val="0"/>
              <w:rPr>
                <w:rFonts w:cs="Arial"/>
              </w:rPr>
            </w:pPr>
            <w:r w:rsidRPr="00A952F9">
              <w:rPr>
                <w:rFonts w:cs="Arial"/>
                <w:szCs w:val="18"/>
              </w:rPr>
              <w:t>allowedValues: See TS 23.502[109] for supporting operations</w:t>
            </w:r>
          </w:p>
        </w:tc>
        <w:tc>
          <w:tcPr>
            <w:tcW w:w="1897" w:type="dxa"/>
            <w:tcBorders>
              <w:top w:val="single" w:sz="4" w:space="0" w:color="auto"/>
              <w:left w:val="single" w:sz="4" w:space="0" w:color="auto"/>
              <w:bottom w:val="single" w:sz="4" w:space="0" w:color="auto"/>
              <w:right w:val="single" w:sz="4" w:space="0" w:color="auto"/>
            </w:tcBorders>
          </w:tcPr>
          <w:p w14:paraId="3B320E2F" w14:textId="77777777" w:rsidR="002831DB" w:rsidRPr="00A952F9" w:rsidRDefault="002831DB" w:rsidP="002831DB">
            <w:pPr>
              <w:pStyle w:val="TAL"/>
              <w:keepNext w:val="0"/>
            </w:pPr>
            <w:r w:rsidRPr="00A952F9">
              <w:t>type: Operation</w:t>
            </w:r>
          </w:p>
          <w:p w14:paraId="0A570123" w14:textId="77777777" w:rsidR="002831DB" w:rsidRPr="00A952F9" w:rsidRDefault="002831DB" w:rsidP="002831DB">
            <w:pPr>
              <w:pStyle w:val="TAL"/>
              <w:keepNext w:val="0"/>
            </w:pPr>
            <w:proofErr w:type="gramStart"/>
            <w:r w:rsidRPr="00A952F9">
              <w:t>multiplicity</w:t>
            </w:r>
            <w:proofErr w:type="gramEnd"/>
            <w:r w:rsidRPr="00A952F9">
              <w:t>: 1..*</w:t>
            </w:r>
          </w:p>
          <w:p w14:paraId="46D349F2" w14:textId="77777777" w:rsidR="002831DB" w:rsidRPr="00A952F9" w:rsidRDefault="002831DB" w:rsidP="002831DB">
            <w:pPr>
              <w:pStyle w:val="TAL"/>
              <w:keepNext w:val="0"/>
            </w:pPr>
            <w:r w:rsidRPr="00A952F9">
              <w:t>isOrdered: False</w:t>
            </w:r>
          </w:p>
          <w:p w14:paraId="32C8A587" w14:textId="77777777" w:rsidR="002831DB" w:rsidRPr="00A952F9" w:rsidRDefault="002831DB" w:rsidP="002831DB">
            <w:pPr>
              <w:pStyle w:val="TAL"/>
              <w:keepNext w:val="0"/>
            </w:pPr>
            <w:r w:rsidRPr="00A952F9">
              <w:t>isUnique: True</w:t>
            </w:r>
          </w:p>
          <w:p w14:paraId="5682F300" w14:textId="77777777" w:rsidR="002831DB" w:rsidRPr="00A952F9" w:rsidRDefault="002831DB" w:rsidP="002831DB">
            <w:pPr>
              <w:pStyle w:val="TAL"/>
              <w:keepNext w:val="0"/>
            </w:pPr>
            <w:r w:rsidRPr="00A952F9">
              <w:t>defaultValue: None</w:t>
            </w:r>
          </w:p>
          <w:p w14:paraId="78B1215C" w14:textId="77777777" w:rsidR="002831DB" w:rsidRPr="00A952F9" w:rsidRDefault="002831DB" w:rsidP="002831DB">
            <w:pPr>
              <w:pStyle w:val="TAL"/>
              <w:keepNext w:val="0"/>
            </w:pPr>
            <w:r w:rsidRPr="00A952F9">
              <w:t>isNullable: False</w:t>
            </w:r>
          </w:p>
        </w:tc>
      </w:tr>
      <w:tr w:rsidR="002831DB" w:rsidRPr="00A952F9" w14:paraId="7435A8D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7BF5F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4F98E917" w14:textId="77777777" w:rsidR="002831DB" w:rsidRPr="00A952F9" w:rsidRDefault="002831DB" w:rsidP="002831DB">
            <w:pPr>
              <w:pStyle w:val="TAL"/>
              <w:keepNext w:val="0"/>
              <w:rPr>
                <w:szCs w:val="18"/>
              </w:rPr>
            </w:pPr>
            <w:r w:rsidRPr="00A952F9">
              <w:rPr>
                <w:szCs w:val="18"/>
              </w:rPr>
              <w:t>This parameter defines the name of the operation of the managed NF service instance.</w:t>
            </w:r>
          </w:p>
          <w:p w14:paraId="3832ECB3" w14:textId="77777777" w:rsidR="002831DB" w:rsidRPr="00A952F9" w:rsidRDefault="002831DB" w:rsidP="002831DB">
            <w:pPr>
              <w:pStyle w:val="TAL"/>
              <w:keepNext w:val="0"/>
              <w:rPr>
                <w:szCs w:val="18"/>
              </w:rPr>
            </w:pPr>
          </w:p>
          <w:p w14:paraId="14AF6499"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B305B2" w14:textId="77777777" w:rsidR="002831DB" w:rsidRPr="00A952F9" w:rsidRDefault="002831DB" w:rsidP="002831DB">
            <w:pPr>
              <w:pStyle w:val="TAL"/>
              <w:keepNext w:val="0"/>
            </w:pPr>
            <w:r w:rsidRPr="00A952F9">
              <w:t>type: String</w:t>
            </w:r>
          </w:p>
          <w:p w14:paraId="19EE356A" w14:textId="77777777" w:rsidR="002831DB" w:rsidRPr="00A952F9" w:rsidRDefault="002831DB" w:rsidP="002831DB">
            <w:pPr>
              <w:pStyle w:val="TAL"/>
              <w:keepNext w:val="0"/>
            </w:pPr>
            <w:r w:rsidRPr="00A952F9">
              <w:t>multiplicity: 1</w:t>
            </w:r>
          </w:p>
          <w:p w14:paraId="6283DC60" w14:textId="77777777" w:rsidR="002831DB" w:rsidRPr="00A952F9" w:rsidRDefault="002831DB" w:rsidP="002831DB">
            <w:pPr>
              <w:pStyle w:val="TAL"/>
              <w:keepNext w:val="0"/>
            </w:pPr>
            <w:r w:rsidRPr="00A952F9">
              <w:t>isOrdered: N/A</w:t>
            </w:r>
          </w:p>
          <w:p w14:paraId="77AA49E7" w14:textId="77777777" w:rsidR="002831DB" w:rsidRPr="00A952F9" w:rsidRDefault="002831DB" w:rsidP="002831DB">
            <w:pPr>
              <w:pStyle w:val="TAL"/>
              <w:keepNext w:val="0"/>
            </w:pPr>
            <w:r w:rsidRPr="00A952F9">
              <w:t>isUnique: N/A</w:t>
            </w:r>
          </w:p>
          <w:p w14:paraId="5AE22CDC" w14:textId="77777777" w:rsidR="002831DB" w:rsidRPr="00A952F9" w:rsidRDefault="002831DB" w:rsidP="002831DB">
            <w:pPr>
              <w:pStyle w:val="TAL"/>
              <w:keepNext w:val="0"/>
            </w:pPr>
            <w:r w:rsidRPr="00A952F9">
              <w:t>defaultValue: None</w:t>
            </w:r>
          </w:p>
          <w:p w14:paraId="31DFDD33" w14:textId="77777777" w:rsidR="002831DB" w:rsidRPr="00A952F9" w:rsidRDefault="002831DB" w:rsidP="002831DB">
            <w:pPr>
              <w:pStyle w:val="TAL"/>
              <w:keepNext w:val="0"/>
            </w:pPr>
            <w:r w:rsidRPr="00A952F9">
              <w:t>isNullable: True</w:t>
            </w:r>
          </w:p>
        </w:tc>
      </w:tr>
      <w:tr w:rsidR="002831DB" w:rsidRPr="00A952F9" w14:paraId="7F8C824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C477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de-DE"/>
              </w:rPr>
              <w:t>Operation.</w:t>
            </w:r>
            <w:r w:rsidRPr="00A952F9">
              <w:rPr>
                <w:rFonts w:ascii="Courier New" w:hAnsi="Courier New" w:cs="Courier New"/>
              </w:rPr>
              <w:t>allowedNFTypes</w:t>
            </w:r>
          </w:p>
        </w:tc>
        <w:tc>
          <w:tcPr>
            <w:tcW w:w="4395" w:type="dxa"/>
            <w:tcBorders>
              <w:top w:val="single" w:sz="4" w:space="0" w:color="auto"/>
              <w:left w:val="single" w:sz="4" w:space="0" w:color="auto"/>
              <w:bottom w:val="single" w:sz="4" w:space="0" w:color="auto"/>
              <w:right w:val="single" w:sz="4" w:space="0" w:color="auto"/>
            </w:tcBorders>
          </w:tcPr>
          <w:p w14:paraId="0B6E2242" w14:textId="77777777" w:rsidR="002831DB" w:rsidRPr="00A952F9" w:rsidRDefault="002831DB" w:rsidP="002831DB">
            <w:pPr>
              <w:pStyle w:val="TAL"/>
              <w:keepNext w:val="0"/>
              <w:rPr>
                <w:rFonts w:cs="Arial"/>
                <w:szCs w:val="18"/>
              </w:rPr>
            </w:pPr>
            <w:r w:rsidRPr="00A952F9">
              <w:rPr>
                <w:rFonts w:cs="Arial"/>
                <w:szCs w:val="18"/>
              </w:rPr>
              <w:t>This parameter identifies the type of network functions allowed to access the operation of the managed NF service instance.</w:t>
            </w:r>
          </w:p>
          <w:p w14:paraId="1B24EDC9" w14:textId="77777777" w:rsidR="002831DB" w:rsidRPr="00A952F9" w:rsidRDefault="002831DB" w:rsidP="002831DB">
            <w:pPr>
              <w:pStyle w:val="TAL"/>
              <w:keepNext w:val="0"/>
              <w:rPr>
                <w:rFonts w:cs="Arial"/>
                <w:szCs w:val="18"/>
              </w:rPr>
            </w:pPr>
          </w:p>
          <w:p w14:paraId="72C2E726" w14:textId="77777777" w:rsidR="002831DB" w:rsidRPr="00A952F9" w:rsidRDefault="002831DB" w:rsidP="002831DB">
            <w:pPr>
              <w:pStyle w:val="TAL"/>
              <w:keepNext w:val="0"/>
              <w:rPr>
                <w:rFonts w:cs="Arial"/>
              </w:rPr>
            </w:pPr>
            <w:r w:rsidRPr="00A952F9">
              <w:rPr>
                <w:rFonts w:cs="Arial"/>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3A2A804F" w14:textId="60539FF9" w:rsidR="002831DB" w:rsidRPr="00A952F9" w:rsidRDefault="002831DB" w:rsidP="002831DB">
            <w:pPr>
              <w:pStyle w:val="TAL"/>
              <w:keepNext w:val="0"/>
            </w:pPr>
            <w:r w:rsidRPr="00A952F9">
              <w:t>type: ENUM</w:t>
            </w:r>
          </w:p>
          <w:p w14:paraId="0B8938EF" w14:textId="77777777" w:rsidR="002831DB" w:rsidRPr="00A952F9" w:rsidRDefault="002831DB" w:rsidP="002831DB">
            <w:pPr>
              <w:pStyle w:val="TAL"/>
              <w:keepNext w:val="0"/>
            </w:pPr>
            <w:proofErr w:type="gramStart"/>
            <w:r w:rsidRPr="00A952F9">
              <w:t>multiplicity</w:t>
            </w:r>
            <w:proofErr w:type="gramEnd"/>
            <w:r w:rsidRPr="00A952F9">
              <w:t>: 1..*</w:t>
            </w:r>
          </w:p>
          <w:p w14:paraId="2A59E152" w14:textId="77777777" w:rsidR="002831DB" w:rsidRPr="00A952F9" w:rsidRDefault="002831DB" w:rsidP="002831DB">
            <w:pPr>
              <w:pStyle w:val="TAL"/>
              <w:keepNext w:val="0"/>
            </w:pPr>
            <w:r w:rsidRPr="00A952F9">
              <w:t>isOrdered: False</w:t>
            </w:r>
          </w:p>
          <w:p w14:paraId="5525DEFB" w14:textId="77777777" w:rsidR="002831DB" w:rsidRPr="00A952F9" w:rsidRDefault="002831DB" w:rsidP="002831DB">
            <w:pPr>
              <w:pStyle w:val="TAL"/>
              <w:keepNext w:val="0"/>
            </w:pPr>
            <w:r w:rsidRPr="00A952F9">
              <w:t>isUnique: True</w:t>
            </w:r>
          </w:p>
          <w:p w14:paraId="28E81502" w14:textId="77777777" w:rsidR="002831DB" w:rsidRPr="00A952F9" w:rsidRDefault="002831DB" w:rsidP="002831DB">
            <w:pPr>
              <w:pStyle w:val="TAL"/>
              <w:keepNext w:val="0"/>
            </w:pPr>
            <w:r w:rsidRPr="00A952F9">
              <w:t>defaultValue: None</w:t>
            </w:r>
          </w:p>
          <w:p w14:paraId="6A7AAEB0" w14:textId="77777777" w:rsidR="002831DB" w:rsidRPr="00A952F9" w:rsidRDefault="002831DB" w:rsidP="002831DB">
            <w:pPr>
              <w:pStyle w:val="TAL"/>
              <w:keepNext w:val="0"/>
            </w:pPr>
            <w:r w:rsidRPr="00A952F9">
              <w:t>isNullable: False</w:t>
            </w:r>
          </w:p>
        </w:tc>
      </w:tr>
      <w:tr w:rsidR="002831DB" w:rsidRPr="00A952F9" w14:paraId="5AB8295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EF70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operationSemantics</w:t>
            </w:r>
          </w:p>
        </w:tc>
        <w:tc>
          <w:tcPr>
            <w:tcW w:w="4395" w:type="dxa"/>
            <w:tcBorders>
              <w:top w:val="single" w:sz="4" w:space="0" w:color="auto"/>
              <w:left w:val="single" w:sz="4" w:space="0" w:color="auto"/>
              <w:bottom w:val="single" w:sz="4" w:space="0" w:color="auto"/>
              <w:right w:val="single" w:sz="4" w:space="0" w:color="auto"/>
            </w:tcBorders>
          </w:tcPr>
          <w:p w14:paraId="58076630" w14:textId="77777777" w:rsidR="002831DB" w:rsidRPr="00A952F9" w:rsidRDefault="002831DB" w:rsidP="002831DB">
            <w:pPr>
              <w:pStyle w:val="TAL"/>
              <w:keepNext w:val="0"/>
              <w:rPr>
                <w:szCs w:val="18"/>
              </w:rPr>
            </w:pPr>
            <w:r w:rsidRPr="00A952F9">
              <w:rPr>
                <w:rFonts w:cs="Arial"/>
                <w:szCs w:val="18"/>
              </w:rPr>
              <w:t>This paramerter identifies the s</w:t>
            </w:r>
            <w:r w:rsidRPr="00A952F9">
              <w:rPr>
                <w:szCs w:val="18"/>
              </w:rPr>
              <w:t xml:space="preserve">emantics type of the operation. See </w:t>
            </w:r>
            <w:r w:rsidRPr="00A952F9">
              <w:rPr>
                <w:rFonts w:cs="Arial"/>
                <w:szCs w:val="18"/>
              </w:rPr>
              <w:t>TS 23.502[109]</w:t>
            </w:r>
          </w:p>
          <w:p w14:paraId="2EE82471" w14:textId="77777777" w:rsidR="002831DB" w:rsidRPr="00A952F9" w:rsidRDefault="002831DB" w:rsidP="002831DB">
            <w:pPr>
              <w:pStyle w:val="TAL"/>
              <w:keepNext w:val="0"/>
              <w:rPr>
                <w:szCs w:val="18"/>
              </w:rPr>
            </w:pPr>
          </w:p>
          <w:p w14:paraId="1ACAD733"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tcPr>
          <w:p w14:paraId="72AE7253" w14:textId="77777777" w:rsidR="002831DB" w:rsidRPr="00A952F9" w:rsidRDefault="002831DB" w:rsidP="002831DB">
            <w:pPr>
              <w:pStyle w:val="TAL"/>
              <w:keepNext w:val="0"/>
            </w:pPr>
            <w:r w:rsidRPr="00A952F9">
              <w:t>type:  ENUM</w:t>
            </w:r>
          </w:p>
          <w:p w14:paraId="2964E0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1DF9DCB8" w14:textId="77777777" w:rsidR="002831DB" w:rsidRPr="00A952F9" w:rsidRDefault="002831DB" w:rsidP="002831DB">
            <w:pPr>
              <w:pStyle w:val="TAL"/>
              <w:keepNext w:val="0"/>
            </w:pPr>
            <w:r w:rsidRPr="00A952F9">
              <w:t>isOrdered: N/A</w:t>
            </w:r>
          </w:p>
          <w:p w14:paraId="159550AB" w14:textId="77777777" w:rsidR="002831DB" w:rsidRPr="00A952F9" w:rsidRDefault="002831DB" w:rsidP="002831DB">
            <w:pPr>
              <w:pStyle w:val="TAL"/>
              <w:keepNext w:val="0"/>
            </w:pPr>
            <w:r w:rsidRPr="00A952F9">
              <w:t>isUnique: N/A</w:t>
            </w:r>
          </w:p>
          <w:p w14:paraId="1C447116" w14:textId="77777777" w:rsidR="002831DB" w:rsidRPr="00A952F9" w:rsidRDefault="002831DB" w:rsidP="002831DB">
            <w:pPr>
              <w:pStyle w:val="TAL"/>
              <w:keepNext w:val="0"/>
            </w:pPr>
            <w:r w:rsidRPr="00A952F9">
              <w:t>defaultValue: None</w:t>
            </w:r>
          </w:p>
          <w:p w14:paraId="08B31EFB" w14:textId="77777777" w:rsidR="002831DB" w:rsidRPr="00A952F9" w:rsidRDefault="002831DB" w:rsidP="002831DB">
            <w:pPr>
              <w:pStyle w:val="TAL"/>
              <w:keepNext w:val="0"/>
            </w:pPr>
            <w:r w:rsidRPr="00A952F9">
              <w:t>isNullable: False</w:t>
            </w:r>
          </w:p>
        </w:tc>
      </w:tr>
      <w:tr w:rsidR="002831DB" w:rsidRPr="00A952F9" w14:paraId="2056C3F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61A1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lastRenderedPageBreak/>
              <w:t>sAP</w:t>
            </w:r>
          </w:p>
        </w:tc>
        <w:tc>
          <w:tcPr>
            <w:tcW w:w="4395" w:type="dxa"/>
            <w:tcBorders>
              <w:top w:val="single" w:sz="4" w:space="0" w:color="auto"/>
              <w:left w:val="single" w:sz="4" w:space="0" w:color="auto"/>
              <w:bottom w:val="single" w:sz="4" w:space="0" w:color="auto"/>
              <w:right w:val="single" w:sz="4" w:space="0" w:color="auto"/>
            </w:tcBorders>
          </w:tcPr>
          <w:p w14:paraId="78F39C06" w14:textId="77777777" w:rsidR="002831DB" w:rsidRPr="00A952F9" w:rsidRDefault="002831DB" w:rsidP="002831DB">
            <w:pPr>
              <w:pStyle w:val="TAL"/>
              <w:keepNext w:val="0"/>
              <w:rPr>
                <w:szCs w:val="18"/>
              </w:rPr>
            </w:pPr>
            <w:r w:rsidRPr="00A952F9">
              <w:rPr>
                <w:szCs w:val="18"/>
              </w:rPr>
              <w:t>This parameter specifies the service access point of the managed NF service instance.</w:t>
            </w:r>
          </w:p>
          <w:p w14:paraId="34B590CF" w14:textId="77777777" w:rsidR="002831DB" w:rsidRPr="00A952F9" w:rsidRDefault="002831DB" w:rsidP="002831DB">
            <w:pPr>
              <w:pStyle w:val="TAL"/>
              <w:keepNext w:val="0"/>
              <w:rPr>
                <w:szCs w:val="18"/>
              </w:rPr>
            </w:pPr>
          </w:p>
          <w:p w14:paraId="34812E24" w14:textId="77777777" w:rsidR="002831DB" w:rsidRPr="00A952F9" w:rsidRDefault="002831DB" w:rsidP="002831DB">
            <w:pPr>
              <w:pStyle w:val="TAL"/>
              <w:keepNext w:val="0"/>
              <w:rPr>
                <w:rFonts w:cs="Arial"/>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AD3E5DB" w14:textId="77777777" w:rsidR="002831DB" w:rsidRPr="00A952F9" w:rsidRDefault="002831DB" w:rsidP="002831DB">
            <w:pPr>
              <w:pStyle w:val="TAL"/>
              <w:keepNext w:val="0"/>
            </w:pPr>
            <w:r w:rsidRPr="00A952F9">
              <w:t>type: SAP</w:t>
            </w:r>
          </w:p>
          <w:p w14:paraId="0E25E70A" w14:textId="77777777" w:rsidR="002831DB" w:rsidRPr="00A952F9" w:rsidRDefault="002831DB" w:rsidP="002831DB">
            <w:pPr>
              <w:pStyle w:val="TAL"/>
              <w:keepNext w:val="0"/>
            </w:pPr>
            <w:r w:rsidRPr="00A952F9">
              <w:t>multiplicity: 1</w:t>
            </w:r>
          </w:p>
          <w:p w14:paraId="5F1D345C" w14:textId="77777777" w:rsidR="002831DB" w:rsidRPr="00A952F9" w:rsidRDefault="002831DB" w:rsidP="002831DB">
            <w:pPr>
              <w:pStyle w:val="TAL"/>
              <w:keepNext w:val="0"/>
            </w:pPr>
            <w:r w:rsidRPr="00A952F9">
              <w:t>isOrdered: N/A</w:t>
            </w:r>
          </w:p>
          <w:p w14:paraId="7E6EA36E" w14:textId="77777777" w:rsidR="002831DB" w:rsidRPr="00A952F9" w:rsidRDefault="002831DB" w:rsidP="002831DB">
            <w:pPr>
              <w:pStyle w:val="TAL"/>
              <w:keepNext w:val="0"/>
            </w:pPr>
            <w:r w:rsidRPr="00A952F9">
              <w:t>isUnique: N/A</w:t>
            </w:r>
          </w:p>
          <w:p w14:paraId="7580B662" w14:textId="77777777" w:rsidR="002831DB" w:rsidRPr="00A952F9" w:rsidRDefault="002831DB" w:rsidP="002831DB">
            <w:pPr>
              <w:pStyle w:val="TAL"/>
              <w:keepNext w:val="0"/>
            </w:pPr>
            <w:r w:rsidRPr="00A952F9">
              <w:t>defaultValue: None</w:t>
            </w:r>
          </w:p>
          <w:p w14:paraId="65E1BE84" w14:textId="77777777" w:rsidR="002831DB" w:rsidRPr="00A952F9" w:rsidRDefault="002831DB" w:rsidP="002831DB">
            <w:pPr>
              <w:pStyle w:val="TAL"/>
              <w:keepNext w:val="0"/>
            </w:pPr>
            <w:r w:rsidRPr="00A952F9">
              <w:t>isNullable: False</w:t>
            </w:r>
          </w:p>
        </w:tc>
      </w:tr>
      <w:tr w:rsidR="002831DB" w:rsidRPr="00A952F9" w14:paraId="228BE3F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B7C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host</w:t>
            </w:r>
          </w:p>
        </w:tc>
        <w:tc>
          <w:tcPr>
            <w:tcW w:w="4395" w:type="dxa"/>
            <w:tcBorders>
              <w:top w:val="single" w:sz="4" w:space="0" w:color="auto"/>
              <w:left w:val="single" w:sz="4" w:space="0" w:color="auto"/>
              <w:bottom w:val="single" w:sz="4" w:space="0" w:color="auto"/>
              <w:right w:val="single" w:sz="4" w:space="0" w:color="auto"/>
            </w:tcBorders>
          </w:tcPr>
          <w:p w14:paraId="529FB126" w14:textId="77777777" w:rsidR="002831DB" w:rsidRPr="00A952F9" w:rsidRDefault="002831DB" w:rsidP="002831DB">
            <w:pPr>
              <w:pStyle w:val="TAL"/>
              <w:keepNext w:val="0"/>
              <w:rPr>
                <w:szCs w:val="18"/>
              </w:rPr>
            </w:pPr>
            <w:r w:rsidRPr="00A952F9">
              <w:rPr>
                <w:szCs w:val="18"/>
              </w:rPr>
              <w:t>This parameter specifies the host address of the managed NF service instance. It can be FQDN (See TS 23.003 [13]) or an IPv4 address (See RFC 791 [37]) or an IPv6 address (See RFC 2373 [38]).</w:t>
            </w:r>
          </w:p>
          <w:p w14:paraId="535BE6CE" w14:textId="77777777" w:rsidR="002831DB" w:rsidRPr="00A952F9" w:rsidRDefault="002831DB" w:rsidP="002831DB">
            <w:pPr>
              <w:pStyle w:val="TAL"/>
              <w:keepNext w:val="0"/>
              <w:rPr>
                <w:szCs w:val="18"/>
              </w:rPr>
            </w:pPr>
          </w:p>
          <w:p w14:paraId="07B24B2D" w14:textId="77777777" w:rsidR="002831DB" w:rsidRPr="00A952F9" w:rsidRDefault="002831DB" w:rsidP="002831DB">
            <w:pPr>
              <w:pStyle w:val="TAL"/>
              <w:keepNext w:val="0"/>
              <w:rPr>
                <w:rFonts w:cs="Arial"/>
              </w:rPr>
            </w:pPr>
            <w:r w:rsidRPr="00A952F9">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FAA4C2" w14:textId="77777777" w:rsidR="002831DB" w:rsidRPr="00A952F9" w:rsidRDefault="002831DB" w:rsidP="002831DB">
            <w:pPr>
              <w:pStyle w:val="TAL"/>
              <w:keepNext w:val="0"/>
            </w:pPr>
            <w:r w:rsidRPr="00A952F9">
              <w:t>type: Host</w:t>
            </w:r>
          </w:p>
          <w:p w14:paraId="738F9525" w14:textId="77777777" w:rsidR="002831DB" w:rsidRPr="00A952F9" w:rsidRDefault="002831DB" w:rsidP="002831DB">
            <w:pPr>
              <w:pStyle w:val="TAL"/>
              <w:keepNext w:val="0"/>
            </w:pPr>
            <w:r w:rsidRPr="00A952F9">
              <w:t>multiplicity: 1</w:t>
            </w:r>
          </w:p>
          <w:p w14:paraId="66599125" w14:textId="77777777" w:rsidR="002831DB" w:rsidRPr="00A952F9" w:rsidRDefault="002831DB" w:rsidP="002831DB">
            <w:pPr>
              <w:pStyle w:val="TAL"/>
              <w:keepNext w:val="0"/>
            </w:pPr>
            <w:r w:rsidRPr="00A952F9">
              <w:t>isOrdered: N/A</w:t>
            </w:r>
          </w:p>
          <w:p w14:paraId="15221714" w14:textId="77777777" w:rsidR="002831DB" w:rsidRPr="00A952F9" w:rsidRDefault="002831DB" w:rsidP="002831DB">
            <w:pPr>
              <w:pStyle w:val="TAL"/>
              <w:keepNext w:val="0"/>
            </w:pPr>
            <w:r w:rsidRPr="00A952F9">
              <w:t>isUnique: N/A</w:t>
            </w:r>
          </w:p>
          <w:p w14:paraId="57DC1D8D" w14:textId="77777777" w:rsidR="002831DB" w:rsidRPr="00A952F9" w:rsidRDefault="002831DB" w:rsidP="002831DB">
            <w:pPr>
              <w:pStyle w:val="TAL"/>
              <w:keepNext w:val="0"/>
            </w:pPr>
            <w:r w:rsidRPr="00A952F9">
              <w:t>defaultValue: None</w:t>
            </w:r>
          </w:p>
          <w:p w14:paraId="32668869" w14:textId="77777777" w:rsidR="002831DB" w:rsidRPr="00A952F9" w:rsidRDefault="002831DB" w:rsidP="002831DB">
            <w:pPr>
              <w:pStyle w:val="TAL"/>
              <w:keepNext w:val="0"/>
            </w:pPr>
            <w:r w:rsidRPr="00A952F9">
              <w:t>isNullable: False</w:t>
            </w:r>
          </w:p>
        </w:tc>
      </w:tr>
      <w:tr w:rsidR="002831DB" w:rsidRPr="00A952F9" w14:paraId="734E4F4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0B1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port</w:t>
            </w:r>
          </w:p>
        </w:tc>
        <w:tc>
          <w:tcPr>
            <w:tcW w:w="4395" w:type="dxa"/>
            <w:tcBorders>
              <w:top w:val="single" w:sz="4" w:space="0" w:color="auto"/>
              <w:left w:val="single" w:sz="4" w:space="0" w:color="auto"/>
              <w:bottom w:val="single" w:sz="4" w:space="0" w:color="auto"/>
              <w:right w:val="single" w:sz="4" w:space="0" w:color="auto"/>
            </w:tcBorders>
          </w:tcPr>
          <w:p w14:paraId="41D47BAC" w14:textId="77777777" w:rsidR="002831DB" w:rsidRPr="00A952F9" w:rsidRDefault="002831DB" w:rsidP="002831DB">
            <w:pPr>
              <w:pStyle w:val="TAL"/>
              <w:keepNext w:val="0"/>
            </w:pPr>
            <w:r w:rsidRPr="00A952F9">
              <w:rPr>
                <w:lang w:eastAsia="zh-CN"/>
              </w:rPr>
              <w:t xml:space="preserve">This parameter specifies the </w:t>
            </w:r>
            <w:r w:rsidRPr="00A952F9">
              <w:t>transport port of the managed NF service instance.</w:t>
            </w:r>
          </w:p>
          <w:p w14:paraId="0F995B51" w14:textId="77777777" w:rsidR="002831DB" w:rsidRPr="00A952F9" w:rsidRDefault="002831DB" w:rsidP="002831DB">
            <w:pPr>
              <w:keepLines/>
              <w:spacing w:after="0"/>
              <w:rPr>
                <w:rFonts w:ascii="Arial" w:hAnsi="Arial" w:cs="Arial"/>
                <w:sz w:val="18"/>
                <w:szCs w:val="18"/>
              </w:rPr>
            </w:pPr>
          </w:p>
          <w:p w14:paraId="0950E023" w14:textId="77777777" w:rsidR="002831DB" w:rsidRPr="00A952F9" w:rsidRDefault="002831DB" w:rsidP="002831DB">
            <w:pPr>
              <w:pStyle w:val="TAL"/>
              <w:keepNext w:val="0"/>
              <w:rPr>
                <w:rFonts w:cs="Arial"/>
              </w:rPr>
            </w:pPr>
            <w:r w:rsidRPr="00A952F9">
              <w:rPr>
                <w:rFonts w:cs="Arial"/>
                <w:szCs w:val="18"/>
              </w:rPr>
              <w:t>allowedValues: 1 - 65535</w:t>
            </w:r>
          </w:p>
        </w:tc>
        <w:tc>
          <w:tcPr>
            <w:tcW w:w="1897" w:type="dxa"/>
            <w:tcBorders>
              <w:top w:val="single" w:sz="4" w:space="0" w:color="auto"/>
              <w:left w:val="single" w:sz="4" w:space="0" w:color="auto"/>
              <w:bottom w:val="single" w:sz="4" w:space="0" w:color="auto"/>
              <w:right w:val="single" w:sz="4" w:space="0" w:color="auto"/>
            </w:tcBorders>
          </w:tcPr>
          <w:p w14:paraId="7EB34A8B" w14:textId="77777777" w:rsidR="002831DB" w:rsidRPr="00A952F9" w:rsidRDefault="002831DB" w:rsidP="002831DB">
            <w:pPr>
              <w:pStyle w:val="TAL"/>
              <w:keepNext w:val="0"/>
            </w:pPr>
            <w:r w:rsidRPr="00A952F9">
              <w:t>type: Integer</w:t>
            </w:r>
          </w:p>
          <w:p w14:paraId="3F3FC0AA" w14:textId="77777777" w:rsidR="002831DB" w:rsidRPr="00A952F9" w:rsidRDefault="002831DB" w:rsidP="002831DB">
            <w:pPr>
              <w:pStyle w:val="TAL"/>
              <w:keepNext w:val="0"/>
            </w:pPr>
            <w:r w:rsidRPr="00A952F9">
              <w:t>multiplicity: 1</w:t>
            </w:r>
          </w:p>
          <w:p w14:paraId="0BCF1181" w14:textId="77777777" w:rsidR="002831DB" w:rsidRPr="00A952F9" w:rsidRDefault="002831DB" w:rsidP="002831DB">
            <w:pPr>
              <w:pStyle w:val="TAL"/>
              <w:keepNext w:val="0"/>
            </w:pPr>
            <w:r w:rsidRPr="00A952F9">
              <w:t>isOrdered: N/A</w:t>
            </w:r>
          </w:p>
          <w:p w14:paraId="21DF29E1" w14:textId="77777777" w:rsidR="002831DB" w:rsidRPr="00A952F9" w:rsidRDefault="002831DB" w:rsidP="002831DB">
            <w:pPr>
              <w:pStyle w:val="TAL"/>
              <w:keepNext w:val="0"/>
            </w:pPr>
            <w:r w:rsidRPr="00A952F9">
              <w:t>isUnique: N/A</w:t>
            </w:r>
          </w:p>
          <w:p w14:paraId="09565011" w14:textId="77777777" w:rsidR="002831DB" w:rsidRPr="00A952F9" w:rsidRDefault="002831DB" w:rsidP="002831DB">
            <w:pPr>
              <w:pStyle w:val="TAL"/>
              <w:keepNext w:val="0"/>
            </w:pPr>
            <w:r w:rsidRPr="00A952F9">
              <w:t>defaultValue: None</w:t>
            </w:r>
          </w:p>
          <w:p w14:paraId="4F4A5FE9" w14:textId="77777777" w:rsidR="002831DB" w:rsidRPr="00A952F9" w:rsidRDefault="002831DB" w:rsidP="002831DB">
            <w:pPr>
              <w:pStyle w:val="TAL"/>
              <w:keepNext w:val="0"/>
            </w:pPr>
            <w:r w:rsidRPr="00A952F9">
              <w:t>isNullable: False</w:t>
            </w:r>
          </w:p>
        </w:tc>
      </w:tr>
      <w:tr w:rsidR="002831DB" w:rsidRPr="00A952F9" w14:paraId="7C23C96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244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usageState</w:t>
            </w:r>
          </w:p>
        </w:tc>
        <w:tc>
          <w:tcPr>
            <w:tcW w:w="4395" w:type="dxa"/>
            <w:tcBorders>
              <w:top w:val="single" w:sz="4" w:space="0" w:color="auto"/>
              <w:left w:val="single" w:sz="4" w:space="0" w:color="auto"/>
              <w:bottom w:val="single" w:sz="4" w:space="0" w:color="auto"/>
              <w:right w:val="single" w:sz="4" w:space="0" w:color="auto"/>
            </w:tcBorders>
          </w:tcPr>
          <w:p w14:paraId="37303E03" w14:textId="77777777" w:rsidR="002831DB" w:rsidRPr="00A952F9" w:rsidRDefault="002831DB" w:rsidP="002831DB">
            <w:pPr>
              <w:pStyle w:val="TAL"/>
              <w:keepNext w:val="0"/>
              <w:rPr>
                <w:szCs w:val="18"/>
              </w:rPr>
            </w:pPr>
            <w:r w:rsidRPr="00A952F9">
              <w:rPr>
                <w:rFonts w:cs="Arial"/>
                <w:szCs w:val="18"/>
              </w:rPr>
              <w:t>Usage state of a managed object instance</w:t>
            </w:r>
            <w:r w:rsidRPr="00A952F9">
              <w:rPr>
                <w:szCs w:val="18"/>
              </w:rPr>
              <w:t xml:space="preserve">. It describes whether the resource is actively in use at a specific instant, and if so, whether or not it has spare capacity for additional users at that instant. </w:t>
            </w:r>
          </w:p>
          <w:p w14:paraId="50C7D5DA" w14:textId="77777777" w:rsidR="002831DB" w:rsidRPr="00A952F9" w:rsidRDefault="002831DB" w:rsidP="002831DB">
            <w:pPr>
              <w:pStyle w:val="TAL"/>
              <w:keepNext w:val="0"/>
              <w:rPr>
                <w:szCs w:val="18"/>
              </w:rPr>
            </w:pPr>
          </w:p>
          <w:p w14:paraId="1D63E117" w14:textId="77777777" w:rsidR="002831DB" w:rsidRPr="00A952F9" w:rsidRDefault="002831DB" w:rsidP="002831DB">
            <w:pPr>
              <w:pStyle w:val="TAL"/>
              <w:keepNext w:val="0"/>
              <w:rPr>
                <w:szCs w:val="18"/>
              </w:rPr>
            </w:pPr>
            <w:proofErr w:type="gramStart"/>
            <w:r w:rsidRPr="00A952F9">
              <w:rPr>
                <w:rFonts w:cs="Arial"/>
                <w:szCs w:val="18"/>
              </w:rPr>
              <w:t>allowedValues</w:t>
            </w:r>
            <w:proofErr w:type="gramEnd"/>
            <w:r w:rsidRPr="00A952F9">
              <w:rPr>
                <w:rFonts w:cs="Arial"/>
                <w:szCs w:val="18"/>
              </w:rPr>
              <w:t xml:space="preserve">: </w:t>
            </w:r>
            <w:r w:rsidRPr="00A952F9">
              <w:rPr>
                <w:szCs w:val="18"/>
              </w:rPr>
              <w:t>"IDLE", "ACTIVE", "BUSY".</w:t>
            </w:r>
          </w:p>
          <w:p w14:paraId="1BBF017B" w14:textId="77777777" w:rsidR="002831DB" w:rsidRPr="00A952F9" w:rsidRDefault="002831DB" w:rsidP="002831DB">
            <w:pPr>
              <w:pStyle w:val="TAL"/>
              <w:keepNext w:val="0"/>
              <w:rPr>
                <w:rFonts w:cs="Arial"/>
              </w:rPr>
            </w:pPr>
            <w:r w:rsidRPr="00A952F9">
              <w:rPr>
                <w:rFonts w:cs="Arial"/>
                <w:szCs w:val="18"/>
              </w:rPr>
              <w:t>The meaning of these values is as defined in 3GPP TS 28.625 [17] and ITU-T X.731 [</w:t>
            </w:r>
            <w:r w:rsidRPr="00A952F9">
              <w:rPr>
                <w:rFonts w:cs="Arial"/>
                <w:szCs w:val="18"/>
                <w:lang w:eastAsia="zh-CN"/>
              </w:rPr>
              <w:t>110</w:t>
            </w:r>
            <w:r w:rsidRPr="00A952F9">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88229" w14:textId="77777777" w:rsidR="002831DB" w:rsidRPr="00A952F9" w:rsidRDefault="002831DB" w:rsidP="002831DB">
            <w:pPr>
              <w:pStyle w:val="TAL"/>
              <w:keepNext w:val="0"/>
            </w:pPr>
            <w:r w:rsidRPr="00A952F9">
              <w:t>type: ENUM</w:t>
            </w:r>
          </w:p>
          <w:p w14:paraId="20961465" w14:textId="77777777" w:rsidR="002831DB" w:rsidRPr="00A952F9" w:rsidRDefault="002831DB" w:rsidP="002831DB">
            <w:pPr>
              <w:pStyle w:val="TAL"/>
              <w:keepNext w:val="0"/>
            </w:pPr>
            <w:r w:rsidRPr="00A952F9">
              <w:t>multiplicity: 1</w:t>
            </w:r>
          </w:p>
          <w:p w14:paraId="389934B1" w14:textId="77777777" w:rsidR="002831DB" w:rsidRPr="00A952F9" w:rsidRDefault="002831DB" w:rsidP="002831DB">
            <w:pPr>
              <w:pStyle w:val="TAL"/>
              <w:keepNext w:val="0"/>
            </w:pPr>
            <w:r w:rsidRPr="00A952F9">
              <w:t>isOrdered: N/A</w:t>
            </w:r>
          </w:p>
          <w:p w14:paraId="68874782" w14:textId="77777777" w:rsidR="002831DB" w:rsidRPr="00A952F9" w:rsidRDefault="002831DB" w:rsidP="002831DB">
            <w:pPr>
              <w:pStyle w:val="TAL"/>
              <w:keepNext w:val="0"/>
            </w:pPr>
            <w:r w:rsidRPr="00A952F9">
              <w:t>isUnique: N/A</w:t>
            </w:r>
          </w:p>
          <w:p w14:paraId="28CF44EF" w14:textId="77777777" w:rsidR="002831DB" w:rsidRPr="00A952F9" w:rsidRDefault="002831DB" w:rsidP="002831DB">
            <w:pPr>
              <w:pStyle w:val="TAL"/>
              <w:keepNext w:val="0"/>
            </w:pPr>
            <w:r w:rsidRPr="00A952F9">
              <w:t>defaultValue: None</w:t>
            </w:r>
          </w:p>
          <w:p w14:paraId="32943E38" w14:textId="77777777" w:rsidR="002831DB" w:rsidRPr="00A952F9" w:rsidRDefault="002831DB" w:rsidP="002831DB">
            <w:pPr>
              <w:pStyle w:val="TAL"/>
              <w:keepNext w:val="0"/>
            </w:pPr>
            <w:r w:rsidRPr="00A952F9">
              <w:t>isNullable: False</w:t>
            </w:r>
          </w:p>
        </w:tc>
      </w:tr>
      <w:tr w:rsidR="002831DB" w:rsidRPr="00A952F9" w14:paraId="35DB938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347B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rPr>
              <w:t>registrationState</w:t>
            </w:r>
          </w:p>
        </w:tc>
        <w:tc>
          <w:tcPr>
            <w:tcW w:w="4395" w:type="dxa"/>
            <w:tcBorders>
              <w:top w:val="single" w:sz="4" w:space="0" w:color="auto"/>
              <w:left w:val="single" w:sz="4" w:space="0" w:color="auto"/>
              <w:bottom w:val="single" w:sz="4" w:space="0" w:color="auto"/>
              <w:right w:val="single" w:sz="4" w:space="0" w:color="auto"/>
            </w:tcBorders>
          </w:tcPr>
          <w:p w14:paraId="27123D20" w14:textId="77777777" w:rsidR="002831DB" w:rsidRPr="00A952F9" w:rsidRDefault="002831DB" w:rsidP="002831DB">
            <w:pPr>
              <w:pStyle w:val="TAL"/>
              <w:keepNext w:val="0"/>
              <w:rPr>
                <w:rFonts w:cs="Arial"/>
                <w:szCs w:val="18"/>
              </w:rPr>
            </w:pPr>
            <w:r w:rsidRPr="00A952F9">
              <w:rPr>
                <w:rFonts w:cs="Arial"/>
                <w:szCs w:val="18"/>
              </w:rPr>
              <w:t>This parameter defines the registration status of the managed NF service instance.</w:t>
            </w:r>
          </w:p>
          <w:p w14:paraId="01BFB6B7" w14:textId="77777777" w:rsidR="002831DB" w:rsidRPr="00A952F9" w:rsidRDefault="002831DB" w:rsidP="002831DB">
            <w:pPr>
              <w:pStyle w:val="TAL"/>
              <w:keepNext w:val="0"/>
              <w:rPr>
                <w:rFonts w:cs="Arial"/>
                <w:szCs w:val="18"/>
              </w:rPr>
            </w:pPr>
          </w:p>
          <w:p w14:paraId="32D145E6" w14:textId="77777777" w:rsidR="002831DB" w:rsidRPr="00A952F9" w:rsidRDefault="002831DB" w:rsidP="002831DB">
            <w:pPr>
              <w:pStyle w:val="TAL"/>
              <w:keepNext w:val="0"/>
              <w:rPr>
                <w:rFonts w:cs="Arial"/>
              </w:rPr>
            </w:pPr>
            <w:proofErr w:type="gramStart"/>
            <w:r w:rsidRPr="00A952F9">
              <w:rPr>
                <w:rFonts w:cs="Arial"/>
                <w:szCs w:val="18"/>
              </w:rPr>
              <w:t>allowedValues</w:t>
            </w:r>
            <w:proofErr w:type="gramEnd"/>
            <w:r w:rsidRPr="00A952F9">
              <w:rPr>
                <w:rFonts w:cs="Arial"/>
                <w:szCs w:val="18"/>
              </w:rPr>
              <w:t>: "REGISTERED", "DEREGISTERED".</w:t>
            </w:r>
          </w:p>
        </w:tc>
        <w:tc>
          <w:tcPr>
            <w:tcW w:w="1897" w:type="dxa"/>
            <w:tcBorders>
              <w:top w:val="single" w:sz="4" w:space="0" w:color="auto"/>
              <w:left w:val="single" w:sz="4" w:space="0" w:color="auto"/>
              <w:bottom w:val="single" w:sz="4" w:space="0" w:color="auto"/>
              <w:right w:val="single" w:sz="4" w:space="0" w:color="auto"/>
            </w:tcBorders>
          </w:tcPr>
          <w:p w14:paraId="217363F9" w14:textId="77777777" w:rsidR="002831DB" w:rsidRPr="00A952F9" w:rsidRDefault="002831DB" w:rsidP="002831DB">
            <w:pPr>
              <w:pStyle w:val="TAL"/>
              <w:keepNext w:val="0"/>
            </w:pPr>
            <w:r w:rsidRPr="00A952F9">
              <w:t>type: ENUM</w:t>
            </w:r>
          </w:p>
          <w:p w14:paraId="62CF02A6" w14:textId="77777777" w:rsidR="002831DB" w:rsidRPr="00A952F9" w:rsidRDefault="002831DB" w:rsidP="002831DB">
            <w:pPr>
              <w:pStyle w:val="TAL"/>
              <w:keepNext w:val="0"/>
            </w:pPr>
            <w:r w:rsidRPr="00A952F9">
              <w:t>multiplicity: 1</w:t>
            </w:r>
          </w:p>
          <w:p w14:paraId="3AA5872D" w14:textId="77777777" w:rsidR="002831DB" w:rsidRPr="00A952F9" w:rsidRDefault="002831DB" w:rsidP="002831DB">
            <w:pPr>
              <w:pStyle w:val="TAL"/>
              <w:keepNext w:val="0"/>
            </w:pPr>
            <w:r w:rsidRPr="00A952F9">
              <w:t>isOrdered: N/A</w:t>
            </w:r>
          </w:p>
          <w:p w14:paraId="7B3FA043" w14:textId="77777777" w:rsidR="002831DB" w:rsidRPr="00A952F9" w:rsidRDefault="002831DB" w:rsidP="002831DB">
            <w:pPr>
              <w:pStyle w:val="TAL"/>
              <w:keepNext w:val="0"/>
            </w:pPr>
            <w:r w:rsidRPr="00A952F9">
              <w:t>isUnique: N/A</w:t>
            </w:r>
          </w:p>
          <w:p w14:paraId="52F41F27" w14:textId="77777777" w:rsidR="002831DB" w:rsidRPr="00A952F9" w:rsidRDefault="002831DB" w:rsidP="002831DB">
            <w:pPr>
              <w:pStyle w:val="TAL"/>
              <w:keepNext w:val="0"/>
            </w:pPr>
            <w:r w:rsidRPr="00A952F9">
              <w:t xml:space="preserve">defaultValue: </w:t>
            </w:r>
            <w:r w:rsidRPr="00A952F9">
              <w:rPr>
                <w:rFonts w:cs="Arial"/>
                <w:szCs w:val="18"/>
              </w:rPr>
              <w:t>DEREGISTERED</w:t>
            </w:r>
          </w:p>
          <w:p w14:paraId="7A5BFBE6" w14:textId="77777777" w:rsidR="002831DB" w:rsidRPr="00A952F9" w:rsidRDefault="002831DB" w:rsidP="002831DB">
            <w:pPr>
              <w:pStyle w:val="TAL"/>
              <w:keepNext w:val="0"/>
            </w:pPr>
            <w:r w:rsidRPr="00A952F9">
              <w:t>isNullable: False</w:t>
            </w:r>
          </w:p>
        </w:tc>
      </w:tr>
      <w:tr w:rsidR="002831DB" w:rsidRPr="00A952F9" w14:paraId="0103E07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B67389"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nfStatus</w:t>
            </w:r>
          </w:p>
        </w:tc>
        <w:tc>
          <w:tcPr>
            <w:tcW w:w="4395" w:type="dxa"/>
            <w:tcBorders>
              <w:top w:val="single" w:sz="4" w:space="0" w:color="auto"/>
              <w:left w:val="single" w:sz="4" w:space="0" w:color="auto"/>
              <w:bottom w:val="single" w:sz="4" w:space="0" w:color="auto"/>
              <w:right w:val="single" w:sz="4" w:space="0" w:color="auto"/>
            </w:tcBorders>
          </w:tcPr>
          <w:p w14:paraId="497B2709" w14:textId="77777777" w:rsidR="002831DB" w:rsidRPr="00A952F9" w:rsidRDefault="002831DB" w:rsidP="002831DB">
            <w:pPr>
              <w:pStyle w:val="TAL"/>
              <w:keepNext w:val="0"/>
              <w:rPr>
                <w:rFonts w:cs="Arial"/>
                <w:szCs w:val="18"/>
                <w:lang w:eastAsia="zh-CN"/>
              </w:rPr>
            </w:pPr>
            <w:r w:rsidRPr="00A952F9">
              <w:rPr>
                <w:lang w:eastAsia="zh-CN"/>
              </w:rPr>
              <w:t xml:space="preserve">It represents </w:t>
            </w:r>
            <w:r w:rsidRPr="00A952F9">
              <w:rPr>
                <w:rFonts w:cs="Arial"/>
                <w:szCs w:val="18"/>
                <w:lang w:eastAsia="zh-CN"/>
              </w:rPr>
              <w:t>s</w:t>
            </w:r>
            <w:r w:rsidRPr="00A952F9">
              <w:rPr>
                <w:rFonts w:cs="Arial"/>
                <w:szCs w:val="18"/>
              </w:rPr>
              <w:t>tatus of the NF Instance</w:t>
            </w:r>
            <w:r w:rsidRPr="00A952F9">
              <w:rPr>
                <w:rFonts w:cs="Arial"/>
                <w:szCs w:val="18"/>
                <w:lang w:eastAsia="zh-CN"/>
              </w:rPr>
              <w:t>.</w:t>
            </w:r>
          </w:p>
          <w:p w14:paraId="14955D10" w14:textId="77777777" w:rsidR="002831DB" w:rsidRPr="00A952F9" w:rsidRDefault="002831DB" w:rsidP="002831DB">
            <w:pPr>
              <w:pStyle w:val="TAL"/>
              <w:keepNext w:val="0"/>
              <w:rPr>
                <w:lang w:eastAsia="zh-CN"/>
              </w:rPr>
            </w:pPr>
          </w:p>
          <w:p w14:paraId="411FEBA8" w14:textId="77777777" w:rsidR="002831DB" w:rsidRPr="00A952F9" w:rsidRDefault="002831DB" w:rsidP="002831DB">
            <w:pPr>
              <w:pStyle w:val="TAL"/>
              <w:keepNext w:val="0"/>
              <w:rPr>
                <w:lang w:eastAsia="zh-CN"/>
              </w:rPr>
            </w:pPr>
          </w:p>
          <w:p w14:paraId="00A05265" w14:textId="77777777" w:rsidR="002831DB" w:rsidRPr="00A952F9" w:rsidRDefault="002831DB" w:rsidP="002831DB">
            <w:pPr>
              <w:pStyle w:val="TAL"/>
              <w:keepNext w:val="0"/>
              <w:rPr>
                <w:lang w:eastAsia="zh-CN"/>
              </w:rPr>
            </w:pPr>
          </w:p>
          <w:p w14:paraId="21858F4F" w14:textId="77777777" w:rsidR="002831DB" w:rsidRPr="00A952F9" w:rsidRDefault="002831DB" w:rsidP="002831DB">
            <w:pPr>
              <w:pStyle w:val="TAL"/>
              <w:keepNext w:val="0"/>
              <w:rPr>
                <w:rFonts w:cs="Arial"/>
                <w:szCs w:val="18"/>
              </w:rPr>
            </w:pPr>
            <w:r w:rsidRPr="00A952F9">
              <w:t xml:space="preserve">allowedValues: </w:t>
            </w:r>
            <w:r w:rsidRPr="00A952F9">
              <w:rPr>
                <w:lang w:eastAsia="zh-CN"/>
              </w:rPr>
              <w:t>refer to TS 29.510[23] clause</w:t>
            </w:r>
            <w:r w:rsidRPr="00A952F9">
              <w:t xml:space="preserve"> 6.1.6.3.7</w:t>
            </w:r>
          </w:p>
        </w:tc>
        <w:tc>
          <w:tcPr>
            <w:tcW w:w="1897" w:type="dxa"/>
            <w:tcBorders>
              <w:top w:val="single" w:sz="4" w:space="0" w:color="auto"/>
              <w:left w:val="single" w:sz="4" w:space="0" w:color="auto"/>
              <w:bottom w:val="single" w:sz="4" w:space="0" w:color="auto"/>
              <w:right w:val="single" w:sz="4" w:space="0" w:color="auto"/>
            </w:tcBorders>
          </w:tcPr>
          <w:p w14:paraId="1BD7A065" w14:textId="77777777" w:rsidR="002831DB" w:rsidRPr="00A952F9" w:rsidRDefault="002831DB" w:rsidP="002831DB">
            <w:pPr>
              <w:pStyle w:val="TAL"/>
              <w:keepNext w:val="0"/>
              <w:rPr>
                <w:lang w:eastAsia="zh-CN"/>
              </w:rPr>
            </w:pPr>
            <w:r w:rsidRPr="00A952F9">
              <w:t xml:space="preserve">type: </w:t>
            </w:r>
            <w:r w:rsidRPr="00A952F9">
              <w:rPr>
                <w:lang w:eastAsia="zh-CN"/>
              </w:rPr>
              <w:t>ENUM</w:t>
            </w:r>
          </w:p>
          <w:p w14:paraId="3A3107BD"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602B2F8" w14:textId="77777777" w:rsidR="002831DB" w:rsidRPr="00A952F9" w:rsidRDefault="002831DB" w:rsidP="002831DB">
            <w:pPr>
              <w:pStyle w:val="TAL"/>
              <w:keepNext w:val="0"/>
            </w:pPr>
            <w:r w:rsidRPr="00A952F9">
              <w:t>isOrdered: N/A</w:t>
            </w:r>
          </w:p>
          <w:p w14:paraId="30989309" w14:textId="77777777" w:rsidR="002831DB" w:rsidRPr="00A952F9" w:rsidRDefault="002831DB" w:rsidP="002831DB">
            <w:pPr>
              <w:pStyle w:val="TAL"/>
              <w:keepNext w:val="0"/>
            </w:pPr>
            <w:r w:rsidRPr="00A952F9">
              <w:t>isUnique: N/A</w:t>
            </w:r>
          </w:p>
          <w:p w14:paraId="684D89EC" w14:textId="77777777" w:rsidR="002831DB" w:rsidRPr="00A952F9" w:rsidRDefault="002831DB" w:rsidP="002831DB">
            <w:pPr>
              <w:pStyle w:val="TAL"/>
              <w:keepNext w:val="0"/>
            </w:pPr>
            <w:r w:rsidRPr="00A952F9">
              <w:t>defaultValue: None</w:t>
            </w:r>
          </w:p>
          <w:p w14:paraId="01B111C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18592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7725B"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plmnList</w:t>
            </w:r>
          </w:p>
        </w:tc>
        <w:tc>
          <w:tcPr>
            <w:tcW w:w="4395" w:type="dxa"/>
            <w:tcBorders>
              <w:top w:val="single" w:sz="4" w:space="0" w:color="auto"/>
              <w:left w:val="single" w:sz="4" w:space="0" w:color="auto"/>
              <w:bottom w:val="single" w:sz="4" w:space="0" w:color="auto"/>
              <w:right w:val="single" w:sz="4" w:space="0" w:color="auto"/>
            </w:tcBorders>
          </w:tcPr>
          <w:p w14:paraId="5A7AC2DA"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a</w:t>
            </w:r>
            <w:r w:rsidRPr="00A952F9">
              <w:t xml:space="preserve"> </w:t>
            </w:r>
            <w:r w:rsidRPr="00A952F9">
              <w:rPr>
                <w:lang w:eastAsia="zh-CN"/>
              </w:rPr>
              <w:t>l</w:t>
            </w:r>
            <w:r w:rsidRPr="00A952F9">
              <w:rPr>
                <w:rFonts w:cs="Arial"/>
                <w:szCs w:val="18"/>
              </w:rPr>
              <w:t>ist of PLMN(s) of the Network Function.</w:t>
            </w:r>
          </w:p>
          <w:p w14:paraId="3291FBF2" w14:textId="77777777" w:rsidR="002831DB" w:rsidRPr="00A952F9" w:rsidRDefault="002831DB" w:rsidP="002831DB">
            <w:pPr>
              <w:pStyle w:val="TAL"/>
              <w:keepNext w:val="0"/>
              <w:rPr>
                <w:rFonts w:cs="Arial"/>
                <w:szCs w:val="18"/>
              </w:rPr>
            </w:pPr>
            <w:r w:rsidRPr="00A952F9">
              <w:rPr>
                <w:rFonts w:cs="Arial"/>
                <w:szCs w:val="18"/>
                <w:lang w:eastAsia="zh-CN"/>
              </w:rPr>
              <w:t>It</w:t>
            </w:r>
            <w:r w:rsidRPr="00A952F9">
              <w:rPr>
                <w:rFonts w:cs="Arial"/>
                <w:szCs w:val="18"/>
              </w:rPr>
              <w:t xml:space="preserve"> shall be present if this information is available for the NF.</w:t>
            </w:r>
          </w:p>
          <w:p w14:paraId="257B3B4C" w14:textId="77777777" w:rsidR="002831DB" w:rsidRPr="00A952F9" w:rsidRDefault="002831DB" w:rsidP="002831DB">
            <w:pPr>
              <w:pStyle w:val="TAL"/>
              <w:keepNext w:val="0"/>
              <w:rPr>
                <w:lang w:eastAsia="zh-CN"/>
              </w:rPr>
            </w:pPr>
          </w:p>
          <w:p w14:paraId="039E97EC"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636ECE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w:t>
            </w:r>
          </w:p>
          <w:p w14:paraId="342A8420" w14:textId="77777777" w:rsidR="002831DB" w:rsidRPr="00A952F9" w:rsidRDefault="002831DB" w:rsidP="002831DB">
            <w:pPr>
              <w:pStyle w:val="TAL"/>
              <w:keepNext w:val="0"/>
            </w:pPr>
            <w:proofErr w:type="gramStart"/>
            <w:r w:rsidRPr="00A952F9">
              <w:t>multiplicity</w:t>
            </w:r>
            <w:proofErr w:type="gramEnd"/>
            <w:r w:rsidRPr="00A952F9">
              <w:t>: 1..*</w:t>
            </w:r>
          </w:p>
          <w:p w14:paraId="5E1B9A5D" w14:textId="77777777" w:rsidR="002831DB" w:rsidRPr="00A952F9" w:rsidRDefault="002831DB" w:rsidP="002831DB">
            <w:pPr>
              <w:pStyle w:val="TAL"/>
              <w:keepNext w:val="0"/>
            </w:pPr>
            <w:r w:rsidRPr="00A952F9">
              <w:t>isOrdered: False</w:t>
            </w:r>
          </w:p>
          <w:p w14:paraId="63FDBA59" w14:textId="77777777" w:rsidR="002831DB" w:rsidRPr="00A952F9" w:rsidRDefault="002831DB" w:rsidP="002831DB">
            <w:pPr>
              <w:pStyle w:val="TAL"/>
              <w:keepNext w:val="0"/>
            </w:pPr>
            <w:r w:rsidRPr="00A952F9">
              <w:t>isUnique: True</w:t>
            </w:r>
          </w:p>
          <w:p w14:paraId="17E2DD00" w14:textId="77777777" w:rsidR="002831DB" w:rsidRPr="00A952F9" w:rsidRDefault="002831DB" w:rsidP="002831DB">
            <w:pPr>
              <w:pStyle w:val="TAL"/>
              <w:keepNext w:val="0"/>
            </w:pPr>
            <w:r w:rsidRPr="00A952F9">
              <w:t>defaultValue: None</w:t>
            </w:r>
          </w:p>
          <w:p w14:paraId="7544F55B" w14:textId="77777777" w:rsidR="002831DB" w:rsidRPr="00A952F9" w:rsidRDefault="002831DB" w:rsidP="002831DB">
            <w:pPr>
              <w:pStyle w:val="TAL"/>
              <w:keepNext w:val="0"/>
            </w:pPr>
            <w:r w:rsidRPr="00A952F9">
              <w:t>isNullable: False</w:t>
            </w:r>
          </w:p>
        </w:tc>
      </w:tr>
      <w:tr w:rsidR="002831DB" w:rsidRPr="00A952F9" w14:paraId="26926AF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98F20"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D0496AB"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S-NSSAIs of the Network Function.</w:t>
            </w:r>
            <w:r w:rsidRPr="00A952F9">
              <w:t xml:space="preserve"> </w:t>
            </w:r>
          </w:p>
          <w:p w14:paraId="5414E201" w14:textId="77777777" w:rsidR="002831DB" w:rsidRPr="00A952F9" w:rsidRDefault="002831DB" w:rsidP="002831DB">
            <w:pPr>
              <w:pStyle w:val="TAL"/>
              <w:keepNext w:val="0"/>
            </w:pPr>
          </w:p>
          <w:p w14:paraId="402F2FEF"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6D4EA90E"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S-NSSAI</w:t>
            </w:r>
          </w:p>
          <w:p w14:paraId="7DB877FE" w14:textId="77777777" w:rsidR="002831DB" w:rsidRPr="00A952F9" w:rsidRDefault="002831DB" w:rsidP="002831DB">
            <w:pPr>
              <w:pStyle w:val="TAL"/>
              <w:keepNext w:val="0"/>
            </w:pPr>
            <w:r w:rsidRPr="00A952F9">
              <w:t>multiplicity: *</w:t>
            </w:r>
          </w:p>
          <w:p w14:paraId="28E0397F" w14:textId="77777777" w:rsidR="002831DB" w:rsidRPr="00A952F9" w:rsidRDefault="002831DB" w:rsidP="002831DB">
            <w:pPr>
              <w:pStyle w:val="TAL"/>
              <w:keepNext w:val="0"/>
            </w:pPr>
            <w:r w:rsidRPr="00A952F9">
              <w:t>isOrdered: False</w:t>
            </w:r>
          </w:p>
          <w:p w14:paraId="3D0A781B" w14:textId="77777777" w:rsidR="002831DB" w:rsidRPr="00A952F9" w:rsidRDefault="002831DB" w:rsidP="002831DB">
            <w:pPr>
              <w:pStyle w:val="TAL"/>
              <w:keepNext w:val="0"/>
            </w:pPr>
            <w:r w:rsidRPr="00A952F9">
              <w:t>isUnique: True</w:t>
            </w:r>
          </w:p>
          <w:p w14:paraId="55AE7BC6" w14:textId="77777777" w:rsidR="002831DB" w:rsidRPr="00A952F9" w:rsidRDefault="002831DB" w:rsidP="002831DB">
            <w:pPr>
              <w:pStyle w:val="TAL"/>
              <w:keepNext w:val="0"/>
            </w:pPr>
            <w:r w:rsidRPr="00A952F9">
              <w:t>defaultValue: None</w:t>
            </w:r>
          </w:p>
          <w:p w14:paraId="21CF3E36" w14:textId="77777777" w:rsidR="002831DB" w:rsidRPr="00A952F9" w:rsidRDefault="002831DB" w:rsidP="002831DB">
            <w:pPr>
              <w:pStyle w:val="TAL"/>
              <w:keepNext w:val="0"/>
            </w:pPr>
            <w:r w:rsidRPr="00A952F9">
              <w:t>isNullable: False</w:t>
            </w:r>
          </w:p>
        </w:tc>
      </w:tr>
      <w:tr w:rsidR="002831DB" w:rsidRPr="00A952F9" w14:paraId="4D1E13C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D8AC6" w14:textId="032CFFE2" w:rsidR="002831DB" w:rsidRPr="00A952F9" w:rsidRDefault="002831DB" w:rsidP="002831DB">
            <w:pPr>
              <w:pStyle w:val="TAL"/>
              <w:keepNext w:val="0"/>
              <w:rPr>
                <w:rFonts w:cs="Arial"/>
                <w:szCs w:val="18"/>
              </w:rPr>
            </w:pPr>
            <w:r w:rsidRPr="00A952F9">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3A61A4FF" w14:textId="5607D841" w:rsidR="002831DB" w:rsidRPr="00A952F9" w:rsidRDefault="002831DB" w:rsidP="002831DB">
            <w:pPr>
              <w:pStyle w:val="TAL"/>
              <w:keepNext w:val="0"/>
            </w:pPr>
            <w:r w:rsidRPr="00A952F9">
              <w:rPr>
                <w:lang w:eastAsia="zh-CN"/>
              </w:rPr>
              <w:t xml:space="preserve">It indicates </w:t>
            </w:r>
            <w:r w:rsidRPr="00A952F9">
              <w:rPr>
                <w:rFonts w:cs="Arial"/>
                <w:szCs w:val="18"/>
                <w:lang w:eastAsia="zh-CN"/>
              </w:rPr>
              <w:t>a l</w:t>
            </w:r>
            <w:r w:rsidRPr="00A952F9">
              <w:rPr>
                <w:rFonts w:cs="Arial"/>
                <w:szCs w:val="18"/>
              </w:rPr>
              <w:t>ist of NF Service Instances.</w:t>
            </w:r>
            <w:r w:rsidRPr="00A952F9">
              <w:t xml:space="preserve"> </w:t>
            </w:r>
          </w:p>
          <w:p w14:paraId="4F03A706" w14:textId="77777777" w:rsidR="002831DB" w:rsidRPr="00A952F9" w:rsidRDefault="002831DB" w:rsidP="002831DB">
            <w:pPr>
              <w:pStyle w:val="TAL"/>
              <w:keepNext w:val="0"/>
              <w:rPr>
                <w:lang w:eastAsia="zh-CN"/>
              </w:rPr>
            </w:pPr>
          </w:p>
          <w:p w14:paraId="5A2B6998" w14:textId="77777777" w:rsidR="002831DB" w:rsidRPr="00A952F9" w:rsidRDefault="002831DB" w:rsidP="002831DB">
            <w:pPr>
              <w:pStyle w:val="TAL"/>
              <w:keepNext w:val="0"/>
              <w:rPr>
                <w:lang w:eastAsia="zh-CN"/>
              </w:rPr>
            </w:pPr>
          </w:p>
          <w:p w14:paraId="4E7ED2F2"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26F68E0" w14:textId="49BF8A1F" w:rsidR="002831DB" w:rsidRPr="00A952F9" w:rsidRDefault="002831DB" w:rsidP="000C3B96">
            <w:pPr>
              <w:pStyle w:val="TAL"/>
              <w:keepNext w:val="0"/>
              <w:rPr>
                <w:lang w:eastAsia="zh-CN"/>
              </w:rPr>
            </w:pPr>
            <w:r w:rsidRPr="00A952F9">
              <w:t xml:space="preserve">type: </w:t>
            </w:r>
            <w:r w:rsidRPr="00A952F9">
              <w:rPr>
                <w:rFonts w:ascii="Courier New" w:hAnsi="Courier New" w:cs="Courier New"/>
                <w:lang w:eastAsia="zh-CN"/>
              </w:rPr>
              <w:t>NFService</w:t>
            </w:r>
          </w:p>
          <w:p w14:paraId="371746D9" w14:textId="0C3F9415" w:rsidR="002831DB" w:rsidRPr="00A952F9" w:rsidRDefault="002831DB" w:rsidP="002831DB">
            <w:pPr>
              <w:pStyle w:val="TAL"/>
              <w:keepNext w:val="0"/>
              <w:rPr>
                <w:lang w:eastAsia="zh-CN"/>
              </w:rPr>
            </w:pPr>
            <w:r w:rsidRPr="00A952F9">
              <w:t xml:space="preserve">multiplicity: </w:t>
            </w:r>
            <w:r w:rsidRPr="00A952F9">
              <w:rPr>
                <w:lang w:eastAsia="zh-CN"/>
              </w:rPr>
              <w:t>*</w:t>
            </w:r>
          </w:p>
          <w:p w14:paraId="1305B4D9" w14:textId="7E2092E9" w:rsidR="002831DB" w:rsidRPr="00A952F9" w:rsidRDefault="002831DB" w:rsidP="002831DB">
            <w:pPr>
              <w:pStyle w:val="TAL"/>
              <w:keepNext w:val="0"/>
            </w:pPr>
            <w:r w:rsidRPr="00A952F9">
              <w:t>isOrdered: False</w:t>
            </w:r>
          </w:p>
          <w:p w14:paraId="5CF79D48" w14:textId="42B0F812" w:rsidR="002831DB" w:rsidRPr="00A952F9" w:rsidRDefault="002831DB" w:rsidP="002831DB">
            <w:pPr>
              <w:pStyle w:val="TAL"/>
              <w:keepNext w:val="0"/>
            </w:pPr>
            <w:r w:rsidRPr="00A952F9">
              <w:t>isUnique: True</w:t>
            </w:r>
          </w:p>
          <w:p w14:paraId="2259B2B1" w14:textId="1A299518" w:rsidR="002831DB" w:rsidRPr="00A952F9" w:rsidRDefault="002831DB" w:rsidP="002831DB">
            <w:pPr>
              <w:pStyle w:val="TAL"/>
              <w:keepNext w:val="0"/>
            </w:pPr>
            <w:r w:rsidRPr="00A952F9">
              <w:t>defaultValue: None</w:t>
            </w:r>
          </w:p>
          <w:p w14:paraId="6628FA7A" w14:textId="4849894B" w:rsidR="002831DB" w:rsidRPr="00A952F9" w:rsidRDefault="002831DB" w:rsidP="002831DB">
            <w:pPr>
              <w:pStyle w:val="TAL"/>
              <w:keepNext w:val="0"/>
            </w:pPr>
            <w:r w:rsidRPr="00A952F9">
              <w:t>isNullable: False</w:t>
            </w:r>
          </w:p>
        </w:tc>
      </w:tr>
      <w:tr w:rsidR="002831DB" w:rsidRPr="00A952F9" w14:paraId="389A494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9A3FE"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3F4513ED"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the u</w:t>
            </w:r>
            <w:r w:rsidRPr="00A952F9">
              <w:rPr>
                <w:rFonts w:cs="Arial"/>
                <w:szCs w:val="18"/>
              </w:rPr>
              <w:t>nique ID of the service instance within a given NF Instance.</w:t>
            </w:r>
          </w:p>
          <w:p w14:paraId="581A3DF8" w14:textId="77777777" w:rsidR="002831DB" w:rsidRPr="00A952F9" w:rsidRDefault="002831DB" w:rsidP="002831DB">
            <w:pPr>
              <w:pStyle w:val="TAL"/>
              <w:keepNext w:val="0"/>
              <w:rPr>
                <w:lang w:eastAsia="zh-CN"/>
              </w:rPr>
            </w:pPr>
          </w:p>
          <w:p w14:paraId="01C828E4" w14:textId="77777777" w:rsidR="002831DB" w:rsidRPr="00A952F9" w:rsidRDefault="002831DB" w:rsidP="002831DB">
            <w:pPr>
              <w:pStyle w:val="TAL"/>
              <w:keepNext w:val="0"/>
              <w:rPr>
                <w:lang w:eastAsia="zh-CN"/>
              </w:rPr>
            </w:pPr>
          </w:p>
          <w:p w14:paraId="76D5657A" w14:textId="77777777" w:rsidR="002831DB" w:rsidRPr="00A952F9" w:rsidRDefault="002831DB" w:rsidP="002831DB">
            <w:pPr>
              <w:pStyle w:val="TAL"/>
              <w:keepNext w:val="0"/>
              <w:rPr>
                <w:rFonts w:cs="Arial"/>
                <w:szCs w:val="18"/>
              </w:rPr>
            </w:pPr>
            <w:r w:rsidRPr="00A952F9">
              <w:t>allowedValues: N/A</w:t>
            </w:r>
          </w:p>
        </w:tc>
        <w:tc>
          <w:tcPr>
            <w:tcW w:w="1897" w:type="dxa"/>
            <w:tcBorders>
              <w:top w:val="single" w:sz="4" w:space="0" w:color="auto"/>
              <w:left w:val="single" w:sz="4" w:space="0" w:color="auto"/>
              <w:bottom w:val="single" w:sz="4" w:space="0" w:color="auto"/>
              <w:right w:val="single" w:sz="4" w:space="0" w:color="auto"/>
            </w:tcBorders>
          </w:tcPr>
          <w:p w14:paraId="73A2F16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4D150052"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39BA3144"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700D1A0"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576AB63" w14:textId="77777777" w:rsidR="002831DB" w:rsidRPr="00A952F9" w:rsidRDefault="002831DB" w:rsidP="002831DB">
            <w:pPr>
              <w:pStyle w:val="TAL"/>
              <w:keepNext w:val="0"/>
            </w:pPr>
            <w:r w:rsidRPr="00A952F9">
              <w:t>defaultValue: None</w:t>
            </w:r>
          </w:p>
          <w:p w14:paraId="2499BAA6" w14:textId="77777777" w:rsidR="002831DB" w:rsidRPr="00A952F9" w:rsidRDefault="002831DB" w:rsidP="002831DB">
            <w:pPr>
              <w:pStyle w:val="TAL"/>
              <w:keepNext w:val="0"/>
            </w:pPr>
            <w:r w:rsidRPr="00A952F9">
              <w:t>isNullable: False</w:t>
            </w:r>
          </w:p>
        </w:tc>
      </w:tr>
      <w:tr w:rsidR="002831DB" w:rsidRPr="00A952F9" w14:paraId="24B6E32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BE08"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lastRenderedPageBreak/>
              <w:t>serviceName</w:t>
            </w:r>
          </w:p>
        </w:tc>
        <w:tc>
          <w:tcPr>
            <w:tcW w:w="4395" w:type="dxa"/>
            <w:tcBorders>
              <w:top w:val="single" w:sz="4" w:space="0" w:color="auto"/>
              <w:left w:val="single" w:sz="4" w:space="0" w:color="auto"/>
              <w:bottom w:val="single" w:sz="4" w:space="0" w:color="auto"/>
              <w:right w:val="single" w:sz="4" w:space="0" w:color="auto"/>
            </w:tcBorders>
          </w:tcPr>
          <w:p w14:paraId="5B58EF14" w14:textId="77777777" w:rsidR="002831DB" w:rsidRPr="00A952F9" w:rsidRDefault="002831DB" w:rsidP="002831DB">
            <w:pPr>
              <w:pStyle w:val="TAL"/>
              <w:keepNext w:val="0"/>
              <w:rPr>
                <w:rFonts w:cs="Arial"/>
                <w:szCs w:val="18"/>
                <w:lang w:eastAsia="zh-CN"/>
              </w:rPr>
            </w:pPr>
            <w:r w:rsidRPr="00A952F9">
              <w:rPr>
                <w:lang w:eastAsia="zh-CN"/>
              </w:rPr>
              <w:t xml:space="preserve">It indicates </w:t>
            </w:r>
            <w:r w:rsidRPr="00A952F9">
              <w:rPr>
                <w:rFonts w:cs="Arial"/>
                <w:szCs w:val="18"/>
                <w:lang w:eastAsia="zh-CN"/>
              </w:rPr>
              <w:t>n</w:t>
            </w:r>
            <w:r w:rsidRPr="00A952F9">
              <w:rPr>
                <w:rFonts w:cs="Arial"/>
                <w:szCs w:val="18"/>
              </w:rPr>
              <w:t>ame of the service instance</w:t>
            </w:r>
            <w:r w:rsidRPr="00A952F9">
              <w:rPr>
                <w:rFonts w:cs="Arial"/>
                <w:szCs w:val="18"/>
                <w:lang w:eastAsia="zh-CN"/>
              </w:rPr>
              <w:t>.</w:t>
            </w:r>
          </w:p>
          <w:p w14:paraId="7DD8B89D" w14:textId="77777777" w:rsidR="002831DB" w:rsidRPr="00A952F9" w:rsidRDefault="002831DB" w:rsidP="002831DB">
            <w:pPr>
              <w:pStyle w:val="TAL"/>
              <w:keepNext w:val="0"/>
              <w:rPr>
                <w:lang w:eastAsia="zh-CN"/>
              </w:rPr>
            </w:pPr>
          </w:p>
          <w:p w14:paraId="7E2F63E1" w14:textId="77777777" w:rsidR="002831DB" w:rsidRPr="00A952F9" w:rsidRDefault="002831DB" w:rsidP="002831DB">
            <w:pPr>
              <w:pStyle w:val="TAL"/>
              <w:keepNext w:val="0"/>
              <w:rPr>
                <w:lang w:eastAsia="zh-CN"/>
              </w:rPr>
            </w:pPr>
          </w:p>
          <w:p w14:paraId="7B17B0E3" w14:textId="77777777" w:rsidR="002831DB" w:rsidRPr="00A952F9" w:rsidRDefault="002831DB" w:rsidP="002831DB">
            <w:pPr>
              <w:pStyle w:val="TAL"/>
              <w:keepNext w:val="0"/>
              <w:rPr>
                <w:rFonts w:cs="Arial"/>
                <w:szCs w:val="18"/>
              </w:rPr>
            </w:pPr>
            <w:r w:rsidRPr="00A952F9">
              <w:t>allowedValues:</w:t>
            </w:r>
            <w:r w:rsidRPr="00A952F9">
              <w:rPr>
                <w:lang w:eastAsia="zh-CN"/>
              </w:rPr>
              <w:t>refer to TS 29.510[23] clause</w:t>
            </w:r>
            <w:r w:rsidRPr="00A952F9">
              <w:t xml:space="preserve"> 6.1.6.3.</w:t>
            </w:r>
            <w:r w:rsidRPr="00A952F9">
              <w:rPr>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6E9E1EF"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58D763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EFC5D56"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295B224"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3DFD955" w14:textId="77777777" w:rsidR="002831DB" w:rsidRPr="00A952F9" w:rsidRDefault="002831DB" w:rsidP="002831DB">
            <w:pPr>
              <w:pStyle w:val="TAL"/>
              <w:keepNext w:val="0"/>
            </w:pPr>
            <w:r w:rsidRPr="00A952F9">
              <w:t>defaultValue: None</w:t>
            </w:r>
          </w:p>
          <w:p w14:paraId="2DA16BF2" w14:textId="77777777" w:rsidR="002831DB" w:rsidRPr="00A952F9" w:rsidRDefault="002831DB" w:rsidP="002831DB">
            <w:pPr>
              <w:pStyle w:val="TAL"/>
              <w:keepNext w:val="0"/>
            </w:pPr>
            <w:r w:rsidRPr="00A952F9">
              <w:t>isNullable: False</w:t>
            </w:r>
          </w:p>
        </w:tc>
      </w:tr>
      <w:tr w:rsidR="002831DB" w:rsidRPr="00A952F9" w14:paraId="4A907EC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34360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90906CD" w14:textId="77777777" w:rsidR="002831DB" w:rsidRPr="00A952F9" w:rsidRDefault="002831DB" w:rsidP="002831DB">
            <w:pPr>
              <w:pStyle w:val="TAL"/>
              <w:keepNext w:val="0"/>
              <w:rPr>
                <w:rFonts w:cs="Arial"/>
                <w:szCs w:val="18"/>
                <w:lang w:eastAsia="zh-CN"/>
              </w:rPr>
            </w:pPr>
            <w:r w:rsidRPr="00A952F9">
              <w:t>This attribute identifies the API versions (</w:t>
            </w:r>
            <w:r w:rsidRPr="00A952F9">
              <w:rPr>
                <w:rFonts w:cs="Arial"/>
                <w:szCs w:val="18"/>
              </w:rPr>
              <w:t>supported by the NF Service and if available, the corresponding retirement date of the NF Service</w:t>
            </w:r>
            <w:r w:rsidRPr="00A952F9">
              <w:rPr>
                <w:rFonts w:cs="Arial"/>
                <w:szCs w:val="18"/>
                <w:lang w:eastAsia="zh-CN"/>
              </w:rPr>
              <w:t>.</w:t>
            </w:r>
          </w:p>
          <w:p w14:paraId="7A56CE05" w14:textId="77777777" w:rsidR="002831DB" w:rsidRPr="00A952F9" w:rsidRDefault="002831DB" w:rsidP="002831DB">
            <w:pPr>
              <w:pStyle w:val="TAL"/>
              <w:keepNext w:val="0"/>
              <w:rPr>
                <w:rFonts w:cs="Arial"/>
                <w:szCs w:val="18"/>
                <w:lang w:eastAsia="zh-CN"/>
              </w:rPr>
            </w:pPr>
          </w:p>
          <w:p w14:paraId="6F2A971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F24DC1" w14:textId="77777777" w:rsidR="002831DB" w:rsidRPr="00A952F9" w:rsidRDefault="002831DB" w:rsidP="002831DB">
            <w:pPr>
              <w:pStyle w:val="TAL"/>
              <w:keepNext w:val="0"/>
              <w:rPr>
                <w:rFonts w:cs="Arial"/>
                <w:szCs w:val="18"/>
                <w:lang w:eastAsia="zh-CN"/>
              </w:rPr>
            </w:pPr>
            <w:r w:rsidRPr="00A952F9">
              <w:t>type: String</w:t>
            </w:r>
          </w:p>
          <w:p w14:paraId="1D9DB238"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45CABE4C" w14:textId="77777777" w:rsidR="002831DB" w:rsidRPr="00A952F9" w:rsidRDefault="002831DB" w:rsidP="002831DB">
            <w:pPr>
              <w:pStyle w:val="TAL"/>
              <w:keepNext w:val="0"/>
            </w:pPr>
            <w:r w:rsidRPr="00A952F9">
              <w:t>isOrdered: False</w:t>
            </w:r>
          </w:p>
          <w:p w14:paraId="0DF34D0B" w14:textId="77777777" w:rsidR="002831DB" w:rsidRPr="00A952F9" w:rsidRDefault="002831DB" w:rsidP="002831DB">
            <w:pPr>
              <w:pStyle w:val="TAL"/>
              <w:keepNext w:val="0"/>
            </w:pPr>
            <w:r w:rsidRPr="00A952F9">
              <w:t>isUnique: True</w:t>
            </w:r>
          </w:p>
          <w:p w14:paraId="49DF53E5" w14:textId="77777777" w:rsidR="002831DB" w:rsidRPr="00A952F9" w:rsidRDefault="002831DB" w:rsidP="002831DB">
            <w:pPr>
              <w:pStyle w:val="TAL"/>
              <w:keepNext w:val="0"/>
            </w:pPr>
            <w:r w:rsidRPr="00A952F9">
              <w:t>defaultValue: None</w:t>
            </w:r>
          </w:p>
          <w:p w14:paraId="17A25B2D" w14:textId="77777777" w:rsidR="002831DB" w:rsidRPr="00A952F9" w:rsidRDefault="002831DB" w:rsidP="002831DB">
            <w:pPr>
              <w:pStyle w:val="TAL"/>
              <w:keepNext w:val="0"/>
            </w:pPr>
            <w:r w:rsidRPr="00A952F9">
              <w:t>isNullable: False</w:t>
            </w:r>
          </w:p>
        </w:tc>
      </w:tr>
      <w:tr w:rsidR="002831DB" w:rsidRPr="00A952F9" w14:paraId="63544F3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D53D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B654E7F" w14:textId="77777777" w:rsidR="002831DB" w:rsidRPr="00A952F9" w:rsidRDefault="002831DB" w:rsidP="002831DB">
            <w:pPr>
              <w:pStyle w:val="TAL"/>
              <w:keepNext w:val="0"/>
              <w:rPr>
                <w:rFonts w:cs="Arial"/>
                <w:szCs w:val="18"/>
              </w:rPr>
            </w:pPr>
            <w:r w:rsidRPr="00A952F9">
              <w:rPr>
                <w:lang w:eastAsia="zh-CN"/>
              </w:rPr>
              <w:t xml:space="preserve">It indicates </w:t>
            </w:r>
            <w:r w:rsidRPr="00A952F9">
              <w:rPr>
                <w:rFonts w:cs="Arial"/>
                <w:szCs w:val="18"/>
              </w:rPr>
              <w:t>URI scheme (e.g. "http", "https").</w:t>
            </w:r>
          </w:p>
          <w:p w14:paraId="6881223F" w14:textId="77777777" w:rsidR="002831DB" w:rsidRPr="00A952F9" w:rsidRDefault="002831DB" w:rsidP="002831DB">
            <w:pPr>
              <w:pStyle w:val="TAL"/>
              <w:keepNext w:val="0"/>
              <w:rPr>
                <w:lang w:eastAsia="zh-CN"/>
              </w:rPr>
            </w:pPr>
          </w:p>
          <w:p w14:paraId="3D0BA8FF" w14:textId="77777777" w:rsidR="002831DB" w:rsidRPr="00A952F9" w:rsidRDefault="002831DB" w:rsidP="002831DB">
            <w:pPr>
              <w:pStyle w:val="TAL"/>
              <w:keepNext w:val="0"/>
              <w:rPr>
                <w:lang w:eastAsia="zh-CN"/>
              </w:rPr>
            </w:pPr>
          </w:p>
          <w:p w14:paraId="035F1DE0"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"http", "https"</w:t>
            </w:r>
          </w:p>
        </w:tc>
        <w:tc>
          <w:tcPr>
            <w:tcW w:w="1897" w:type="dxa"/>
            <w:tcBorders>
              <w:top w:val="single" w:sz="4" w:space="0" w:color="auto"/>
              <w:left w:val="single" w:sz="4" w:space="0" w:color="auto"/>
              <w:bottom w:val="single" w:sz="4" w:space="0" w:color="auto"/>
              <w:right w:val="single" w:sz="4" w:space="0" w:color="auto"/>
            </w:tcBorders>
          </w:tcPr>
          <w:p w14:paraId="7309C8AE"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9649ECA"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042C94A9"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D4FD2BD"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3A54711B" w14:textId="77777777" w:rsidR="002831DB" w:rsidRPr="00A952F9" w:rsidRDefault="002831DB" w:rsidP="002831DB">
            <w:pPr>
              <w:pStyle w:val="TAL"/>
              <w:keepNext w:val="0"/>
            </w:pPr>
            <w:r w:rsidRPr="00A952F9">
              <w:t>defaultValue: None</w:t>
            </w:r>
          </w:p>
          <w:p w14:paraId="5483E77B" w14:textId="77777777" w:rsidR="002831DB" w:rsidRPr="00A952F9" w:rsidRDefault="002831DB" w:rsidP="002831DB">
            <w:pPr>
              <w:pStyle w:val="TAL"/>
              <w:keepNext w:val="0"/>
            </w:pPr>
            <w:r w:rsidRPr="00A952F9">
              <w:t>isNullable: False</w:t>
            </w:r>
          </w:p>
        </w:tc>
      </w:tr>
      <w:tr w:rsidR="002831DB" w:rsidRPr="00A952F9" w14:paraId="6D94BEC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0FD81"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6DB9FAA1"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IP address(es) and port information of the Network Function (including IPv4 and/or IPv6 address) where the service is listening for incoming service requests.</w:t>
            </w:r>
          </w:p>
          <w:p w14:paraId="12D0D83E" w14:textId="77777777" w:rsidR="002831DB" w:rsidRPr="00A952F9" w:rsidRDefault="002831DB" w:rsidP="002831DB">
            <w:pPr>
              <w:pStyle w:val="TAL"/>
              <w:keepNext w:val="0"/>
              <w:rPr>
                <w:rFonts w:cs="Arial"/>
                <w:szCs w:val="18"/>
              </w:rPr>
            </w:pPr>
          </w:p>
          <w:p w14:paraId="71048FC6"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0C832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IpEndPoint</w:t>
            </w:r>
          </w:p>
          <w:p w14:paraId="16117D6A"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38050F18" w14:textId="77777777" w:rsidR="002831DB" w:rsidRPr="00A952F9" w:rsidRDefault="002831DB" w:rsidP="002831DB">
            <w:pPr>
              <w:pStyle w:val="TAL"/>
              <w:keepNext w:val="0"/>
            </w:pPr>
            <w:r w:rsidRPr="00A952F9">
              <w:t>isOrdered: False</w:t>
            </w:r>
          </w:p>
          <w:p w14:paraId="3520DF6A" w14:textId="77777777" w:rsidR="002831DB" w:rsidRPr="00A952F9" w:rsidRDefault="002831DB" w:rsidP="002831DB">
            <w:pPr>
              <w:pStyle w:val="TAL"/>
              <w:keepNext w:val="0"/>
            </w:pPr>
            <w:r w:rsidRPr="00A952F9">
              <w:t>isUnique: True</w:t>
            </w:r>
          </w:p>
          <w:p w14:paraId="4927BB3A" w14:textId="77777777" w:rsidR="002831DB" w:rsidRPr="00A952F9" w:rsidRDefault="002831DB" w:rsidP="002831DB">
            <w:pPr>
              <w:pStyle w:val="TAL"/>
              <w:keepNext w:val="0"/>
            </w:pPr>
            <w:r w:rsidRPr="00A952F9">
              <w:t>defaultValue: None</w:t>
            </w:r>
          </w:p>
          <w:p w14:paraId="1446721F" w14:textId="77777777" w:rsidR="002831DB" w:rsidRPr="00A952F9" w:rsidRDefault="002831DB" w:rsidP="002831DB">
            <w:pPr>
              <w:pStyle w:val="TAL"/>
              <w:keepNext w:val="0"/>
            </w:pPr>
            <w:r w:rsidRPr="00A952F9">
              <w:t>isNullable: False</w:t>
            </w:r>
          </w:p>
        </w:tc>
      </w:tr>
      <w:tr w:rsidR="002831DB" w:rsidRPr="00A952F9" w14:paraId="146D0F0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7452F" w14:textId="77777777" w:rsidR="002831DB" w:rsidRPr="00A952F9" w:rsidRDefault="002831DB" w:rsidP="002831DB">
            <w:pPr>
              <w:pStyle w:val="TAL"/>
              <w:keepNext w:val="0"/>
              <w:rPr>
                <w:rFonts w:cs="Arial"/>
                <w:szCs w:val="18"/>
              </w:rPr>
            </w:pPr>
            <w:r w:rsidRPr="00A952F9">
              <w:rPr>
                <w:rFonts w:ascii="Courier New" w:hAnsi="Courier New" w:cs="Courier New"/>
                <w:lang w:eastAsia="zh-CN"/>
              </w:rPr>
              <w:t>apiPrefix</w:t>
            </w:r>
          </w:p>
        </w:tc>
        <w:tc>
          <w:tcPr>
            <w:tcW w:w="4395" w:type="dxa"/>
            <w:tcBorders>
              <w:top w:val="single" w:sz="4" w:space="0" w:color="auto"/>
              <w:left w:val="single" w:sz="4" w:space="0" w:color="auto"/>
              <w:bottom w:val="single" w:sz="4" w:space="0" w:color="auto"/>
              <w:right w:val="single" w:sz="4" w:space="0" w:color="auto"/>
            </w:tcBorders>
          </w:tcPr>
          <w:p w14:paraId="5AD61023" w14:textId="77777777" w:rsidR="002831DB" w:rsidRPr="00A952F9" w:rsidRDefault="002831DB" w:rsidP="002831DB">
            <w:pPr>
              <w:pStyle w:val="TAL"/>
              <w:keepNext w:val="0"/>
              <w:rPr>
                <w:rFonts w:cs="Arial"/>
                <w:szCs w:val="18"/>
              </w:rPr>
            </w:pPr>
            <w:r w:rsidRPr="00A952F9">
              <w:rPr>
                <w:lang w:eastAsia="zh-CN"/>
              </w:rPr>
              <w:t>It indicates</w:t>
            </w:r>
            <w:r w:rsidRPr="00A952F9">
              <w:rPr>
                <w:rFonts w:cs="Arial"/>
                <w:szCs w:val="18"/>
              </w:rPr>
              <w:t xml:space="preserve"> </w:t>
            </w:r>
            <w:r w:rsidRPr="00A952F9">
              <w:rPr>
                <w:rFonts w:cs="Arial"/>
                <w:szCs w:val="18"/>
                <w:lang w:eastAsia="zh-CN"/>
              </w:rPr>
              <w:t>an o</w:t>
            </w:r>
            <w:r w:rsidRPr="00A952F9">
              <w:rPr>
                <w:rFonts w:cs="Arial"/>
                <w:szCs w:val="18"/>
              </w:rPr>
              <w:t>ptional path segment(s) used to construct the {apiRoot} variable of the different API URIs</w:t>
            </w:r>
          </w:p>
          <w:p w14:paraId="6135F67D" w14:textId="77777777" w:rsidR="002831DB" w:rsidRPr="00A952F9" w:rsidRDefault="002831DB" w:rsidP="002831DB">
            <w:pPr>
              <w:pStyle w:val="TAL"/>
              <w:keepNext w:val="0"/>
              <w:rPr>
                <w:rFonts w:cs="Arial"/>
                <w:szCs w:val="18"/>
                <w:lang w:eastAsia="zh-CN"/>
              </w:rPr>
            </w:pPr>
          </w:p>
          <w:p w14:paraId="6E3E0933" w14:textId="77777777" w:rsidR="002831DB" w:rsidRPr="00A952F9" w:rsidRDefault="002831DB" w:rsidP="002831DB">
            <w:pPr>
              <w:pStyle w:val="TAL"/>
              <w:keepNext w:val="0"/>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F3EA07"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465FC2B"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787A722"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1A238EF5"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61300B0B" w14:textId="77777777" w:rsidR="002831DB" w:rsidRPr="00A952F9" w:rsidRDefault="002831DB" w:rsidP="002831DB">
            <w:pPr>
              <w:pStyle w:val="TAL"/>
              <w:keepNext w:val="0"/>
            </w:pPr>
            <w:r w:rsidRPr="00A952F9">
              <w:t>defaultValue: None</w:t>
            </w:r>
          </w:p>
          <w:p w14:paraId="0B248E20" w14:textId="77777777" w:rsidR="002831DB" w:rsidRPr="00A952F9" w:rsidRDefault="002831DB" w:rsidP="002831DB">
            <w:pPr>
              <w:pStyle w:val="TAL"/>
              <w:keepNext w:val="0"/>
            </w:pPr>
            <w:r w:rsidRPr="00A952F9">
              <w:t>isNullable: False</w:t>
            </w:r>
          </w:p>
        </w:tc>
      </w:tr>
      <w:tr w:rsidR="002831DB" w:rsidRPr="00A952F9" w14:paraId="000209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6829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nfServiceStatus</w:t>
            </w:r>
          </w:p>
        </w:tc>
        <w:tc>
          <w:tcPr>
            <w:tcW w:w="4395" w:type="dxa"/>
            <w:tcBorders>
              <w:top w:val="single" w:sz="4" w:space="0" w:color="auto"/>
              <w:left w:val="single" w:sz="4" w:space="0" w:color="auto"/>
              <w:bottom w:val="single" w:sz="4" w:space="0" w:color="auto"/>
              <w:right w:val="single" w:sz="4" w:space="0" w:color="auto"/>
            </w:tcBorders>
          </w:tcPr>
          <w:p w14:paraId="442CCF25" w14:textId="77777777" w:rsidR="002831DB" w:rsidRPr="00A952F9" w:rsidRDefault="002831DB" w:rsidP="002831DB">
            <w:pPr>
              <w:pStyle w:val="TAL"/>
              <w:keepNext w:val="0"/>
              <w:rPr>
                <w:lang w:eastAsia="zh-CN"/>
              </w:rPr>
            </w:pPr>
            <w:r w:rsidRPr="00A952F9">
              <w:rPr>
                <w:lang w:eastAsia="zh-CN"/>
              </w:rPr>
              <w:t xml:space="preserve">It indicates the status of the NF Service Instance. </w:t>
            </w:r>
            <w:r w:rsidRPr="00A952F9">
              <w:t>Details can be found in</w:t>
            </w:r>
            <w:r w:rsidRPr="00A952F9">
              <w:rPr>
                <w:lang w:eastAsia="zh-CN"/>
              </w:rPr>
              <w:t xml:space="preserve"> TS 29.510[23] clause</w:t>
            </w:r>
            <w:r w:rsidRPr="00A952F9">
              <w:t xml:space="preserve"> 6.1.6.3.12.</w:t>
            </w:r>
          </w:p>
          <w:p w14:paraId="061394B0" w14:textId="77777777" w:rsidR="002831DB" w:rsidRPr="00A952F9" w:rsidRDefault="002831DB" w:rsidP="002831DB">
            <w:pPr>
              <w:pStyle w:val="TAL"/>
              <w:keepNext w:val="0"/>
              <w:rPr>
                <w:lang w:eastAsia="zh-CN"/>
              </w:rPr>
            </w:pPr>
          </w:p>
          <w:p w14:paraId="383BDA09" w14:textId="77777777" w:rsidR="002831DB" w:rsidRPr="00A952F9" w:rsidRDefault="002831DB" w:rsidP="002831DB">
            <w:pPr>
              <w:pStyle w:val="TAL"/>
              <w:keepNext w:val="0"/>
              <w:rPr>
                <w:rFonts w:cs="Arial"/>
                <w:szCs w:val="18"/>
              </w:rPr>
            </w:pPr>
            <w:proofErr w:type="gramStart"/>
            <w:r w:rsidRPr="00A952F9">
              <w:rPr>
                <w:rFonts w:cs="Arial"/>
                <w:szCs w:val="18"/>
              </w:rPr>
              <w:t>allowedValues</w:t>
            </w:r>
            <w:proofErr w:type="gramEnd"/>
            <w:r w:rsidRPr="00A952F9">
              <w:rPr>
                <w:rFonts w:cs="Arial"/>
                <w:szCs w:val="18"/>
              </w:rPr>
              <w:t>: "REGISTERED", "</w:t>
            </w:r>
            <w:r w:rsidRPr="00A952F9">
              <w:t xml:space="preserve"> SUSPENDED</w:t>
            </w:r>
            <w:r w:rsidRPr="00A952F9">
              <w:rPr>
                <w:rFonts w:cs="Arial"/>
                <w:szCs w:val="18"/>
              </w:rPr>
              <w:t xml:space="preserve"> ", </w:t>
            </w:r>
            <w:r w:rsidRPr="00A952F9">
              <w:t>"UNDISCOVERABLE", and "CANARY_RELEASE"</w:t>
            </w:r>
            <w:r w:rsidRPr="00A952F9">
              <w:rPr>
                <w:rFonts w:cs="Arial"/>
                <w:szCs w:val="18"/>
              </w:rPr>
              <w:t>.</w:t>
            </w:r>
          </w:p>
          <w:p w14:paraId="6B286AA7" w14:textId="77777777" w:rsidR="002831DB" w:rsidRPr="00A952F9" w:rsidRDefault="002831DB" w:rsidP="002831DB">
            <w:pPr>
              <w:pStyle w:val="TAL"/>
              <w:keepNext w:val="0"/>
              <w:rPr>
                <w:rFonts w:cs="Arial"/>
                <w:szCs w:val="18"/>
              </w:rPr>
            </w:pPr>
          </w:p>
          <w:p w14:paraId="08906B47"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"REGISTERED", it means that the NF Service Instance is registered in NRF and can be discovered by other NFs; </w:t>
            </w:r>
          </w:p>
          <w:p w14:paraId="277037C5" w14:textId="77777777" w:rsidR="002831DB" w:rsidRPr="00A952F9" w:rsidRDefault="002831DB" w:rsidP="002831DB">
            <w:pPr>
              <w:pStyle w:val="TAL"/>
              <w:keepNext w:val="0"/>
              <w:rPr>
                <w:rFonts w:cs="Arial"/>
                <w:szCs w:val="18"/>
              </w:rPr>
            </w:pPr>
          </w:p>
          <w:p w14:paraId="17184428"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SUSPENDED</w:t>
            </w:r>
            <w:r w:rsidRPr="00A952F9">
              <w:rPr>
                <w:rFonts w:cs="Arial"/>
                <w:szCs w:val="18"/>
              </w:rPr>
              <w:t>", it means that the NF Service Instance registered in NRF but it is not operative and cannot be discovered by other NFs.</w:t>
            </w:r>
          </w:p>
          <w:p w14:paraId="18FB5FDE" w14:textId="77777777" w:rsidR="002831DB" w:rsidRPr="00A952F9" w:rsidRDefault="002831DB" w:rsidP="002831DB">
            <w:pPr>
              <w:pStyle w:val="TAL"/>
              <w:keepNext w:val="0"/>
              <w:rPr>
                <w:rFonts w:cs="Arial"/>
                <w:szCs w:val="18"/>
              </w:rPr>
            </w:pPr>
          </w:p>
          <w:p w14:paraId="7E997700" w14:textId="77777777" w:rsidR="002831DB" w:rsidRPr="00A952F9" w:rsidRDefault="002831DB" w:rsidP="002831DB">
            <w:pPr>
              <w:pStyle w:val="TAL"/>
              <w:keepNext w:val="0"/>
              <w:rPr>
                <w:rFonts w:cs="Arial"/>
                <w:szCs w:val="18"/>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UNDISCOVERABLE</w:t>
            </w:r>
            <w:r w:rsidRPr="00A952F9">
              <w:rPr>
                <w:rFonts w:cs="Arial"/>
                <w:szCs w:val="18"/>
              </w:rPr>
              <w:t xml:space="preserve">", it means that the The NF Service instance is registered in NRF, is operative but cannot be discovered by other NFs.; </w:t>
            </w:r>
          </w:p>
          <w:p w14:paraId="60773368" w14:textId="77777777" w:rsidR="002831DB" w:rsidRPr="00A952F9" w:rsidRDefault="002831DB" w:rsidP="002831DB">
            <w:pPr>
              <w:pStyle w:val="TAL"/>
              <w:keepNext w:val="0"/>
              <w:rPr>
                <w:rFonts w:cs="Arial"/>
                <w:szCs w:val="18"/>
              </w:rPr>
            </w:pPr>
          </w:p>
          <w:p w14:paraId="57FC1916" w14:textId="77777777" w:rsidR="002831DB" w:rsidRPr="00A952F9" w:rsidRDefault="002831DB" w:rsidP="002831DB">
            <w:pPr>
              <w:pStyle w:val="TAL"/>
              <w:keepNext w:val="0"/>
              <w:rPr>
                <w:lang w:eastAsia="zh-CN"/>
              </w:rPr>
            </w:pPr>
            <w:r w:rsidRPr="00A952F9">
              <w:rPr>
                <w:rFonts w:cs="Arial"/>
                <w:szCs w:val="18"/>
              </w:rPr>
              <w:t xml:space="preserve">When the </w:t>
            </w:r>
            <w:r w:rsidRPr="00A952F9">
              <w:rPr>
                <w:rFonts w:ascii="Courier New" w:hAnsi="Courier New" w:cs="Courier New"/>
                <w:lang w:eastAsia="zh-CN"/>
              </w:rPr>
              <w:t>nfserviceStatus</w:t>
            </w:r>
            <w:r w:rsidRPr="00A952F9">
              <w:rPr>
                <w:rFonts w:cs="Arial"/>
                <w:szCs w:val="18"/>
              </w:rPr>
              <w:t xml:space="preserve"> is "</w:t>
            </w:r>
            <w:r w:rsidRPr="00A952F9">
              <w:t>CANARY_RELEASE</w:t>
            </w:r>
            <w:r w:rsidRPr="00A952F9">
              <w:rPr>
                <w:rFonts w:cs="Arial"/>
                <w:szCs w:val="18"/>
              </w:rPr>
              <w:t>", it means that the NF Service Instance is registered in NRF, is operative and can be discovered and selected by other NFs under certain conditions.</w:t>
            </w:r>
          </w:p>
        </w:tc>
        <w:tc>
          <w:tcPr>
            <w:tcW w:w="1897" w:type="dxa"/>
            <w:tcBorders>
              <w:top w:val="single" w:sz="4" w:space="0" w:color="auto"/>
              <w:left w:val="single" w:sz="4" w:space="0" w:color="auto"/>
              <w:bottom w:val="single" w:sz="4" w:space="0" w:color="auto"/>
              <w:right w:val="single" w:sz="4" w:space="0" w:color="auto"/>
            </w:tcBorders>
          </w:tcPr>
          <w:p w14:paraId="7D5B47F1" w14:textId="77777777" w:rsidR="002831DB" w:rsidRPr="00A952F9" w:rsidRDefault="002831DB" w:rsidP="002831DB">
            <w:pPr>
              <w:pStyle w:val="TAL"/>
              <w:keepNext w:val="0"/>
            </w:pPr>
            <w:r w:rsidRPr="00A952F9">
              <w:t>type: ENUM</w:t>
            </w:r>
          </w:p>
          <w:p w14:paraId="31E3D86B" w14:textId="77777777" w:rsidR="002831DB" w:rsidRPr="00A952F9" w:rsidRDefault="002831DB" w:rsidP="002831DB">
            <w:pPr>
              <w:pStyle w:val="TAL"/>
              <w:keepNext w:val="0"/>
            </w:pPr>
            <w:r w:rsidRPr="00A952F9">
              <w:t>multiplicity: 1</w:t>
            </w:r>
          </w:p>
          <w:p w14:paraId="0CF2620E" w14:textId="77777777" w:rsidR="002831DB" w:rsidRPr="00A952F9" w:rsidRDefault="002831DB" w:rsidP="002831DB">
            <w:pPr>
              <w:pStyle w:val="TAL"/>
              <w:keepNext w:val="0"/>
            </w:pPr>
            <w:r w:rsidRPr="00A952F9">
              <w:t>isOrdered: N/A</w:t>
            </w:r>
          </w:p>
          <w:p w14:paraId="49A87D1D" w14:textId="77777777" w:rsidR="002831DB" w:rsidRPr="00A952F9" w:rsidRDefault="002831DB" w:rsidP="002831DB">
            <w:pPr>
              <w:pStyle w:val="TAL"/>
              <w:keepNext w:val="0"/>
            </w:pPr>
            <w:r w:rsidRPr="00A952F9">
              <w:t>isUnique: N/A</w:t>
            </w:r>
          </w:p>
          <w:p w14:paraId="5FD4AD0E" w14:textId="77777777" w:rsidR="002831DB" w:rsidRPr="00A952F9" w:rsidRDefault="002831DB" w:rsidP="002831DB">
            <w:pPr>
              <w:pStyle w:val="TAL"/>
              <w:keepNext w:val="0"/>
            </w:pPr>
            <w:r w:rsidRPr="00A952F9">
              <w:t xml:space="preserve">defaultValue: </w:t>
            </w:r>
            <w:r w:rsidRPr="00A952F9">
              <w:rPr>
                <w:rFonts w:cs="Arial"/>
                <w:szCs w:val="18"/>
              </w:rPr>
              <w:t>None</w:t>
            </w:r>
          </w:p>
          <w:p w14:paraId="7CFFE506" w14:textId="77777777" w:rsidR="002831DB" w:rsidRPr="00A952F9" w:rsidRDefault="002831DB" w:rsidP="002831DB">
            <w:pPr>
              <w:pStyle w:val="TAL"/>
              <w:keepNext w:val="0"/>
            </w:pPr>
            <w:r w:rsidRPr="00A952F9">
              <w:t>isNullable: False</w:t>
            </w:r>
          </w:p>
        </w:tc>
      </w:tr>
      <w:tr w:rsidR="002831DB" w:rsidRPr="00A952F9" w14:paraId="2E58B4E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1346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allowedOperationsPerNfType</w:t>
            </w:r>
          </w:p>
        </w:tc>
        <w:tc>
          <w:tcPr>
            <w:tcW w:w="4395" w:type="dxa"/>
            <w:tcBorders>
              <w:top w:val="single" w:sz="4" w:space="0" w:color="auto"/>
              <w:left w:val="single" w:sz="4" w:space="0" w:color="auto"/>
              <w:bottom w:val="single" w:sz="4" w:space="0" w:color="auto"/>
              <w:right w:val="single" w:sz="4" w:space="0" w:color="auto"/>
            </w:tcBorders>
          </w:tcPr>
          <w:p w14:paraId="1FB43308" w14:textId="77777777" w:rsidR="002831DB" w:rsidRPr="00A952F9" w:rsidRDefault="002831DB" w:rsidP="002831DB">
            <w:pPr>
              <w:pStyle w:val="TAL"/>
              <w:keepNext w:val="0"/>
              <w:rPr>
                <w:lang w:eastAsia="zh-CN"/>
              </w:rPr>
            </w:pPr>
            <w:r w:rsidRPr="00A952F9">
              <w:rPr>
                <w:lang w:eastAsia="zh-CN"/>
              </w:rPr>
              <w:t>It indicates the allowed operations on resources for each type of NF; the key of the map is the NF Type, and the value is an array of scopes.</w:t>
            </w:r>
          </w:p>
          <w:p w14:paraId="5F16728D" w14:textId="77777777" w:rsidR="002831DB" w:rsidRPr="00A952F9" w:rsidRDefault="002831DB" w:rsidP="002831DB">
            <w:pPr>
              <w:pStyle w:val="TAL"/>
              <w:keepNext w:val="0"/>
              <w:rPr>
                <w:lang w:eastAsia="zh-CN"/>
              </w:rPr>
            </w:pPr>
          </w:p>
          <w:p w14:paraId="7B357159"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4A5346"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A698CA7"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1E45D5E9" w14:textId="77777777" w:rsidR="002831DB" w:rsidRPr="00A952F9" w:rsidRDefault="002831DB" w:rsidP="002831DB">
            <w:pPr>
              <w:pStyle w:val="TAL"/>
              <w:keepNext w:val="0"/>
            </w:pPr>
            <w:r w:rsidRPr="00A952F9">
              <w:t>isOrdered: False</w:t>
            </w:r>
          </w:p>
          <w:p w14:paraId="782C0D0E" w14:textId="77777777" w:rsidR="002831DB" w:rsidRPr="00A952F9" w:rsidRDefault="002831DB" w:rsidP="002831DB">
            <w:pPr>
              <w:pStyle w:val="TAL"/>
              <w:keepNext w:val="0"/>
            </w:pPr>
            <w:r w:rsidRPr="00A952F9">
              <w:t>isUnique: True</w:t>
            </w:r>
          </w:p>
          <w:p w14:paraId="4CFDC1E1" w14:textId="77777777" w:rsidR="002831DB" w:rsidRPr="00A952F9" w:rsidRDefault="002831DB" w:rsidP="002831DB">
            <w:pPr>
              <w:pStyle w:val="TAL"/>
              <w:keepNext w:val="0"/>
            </w:pPr>
            <w:r w:rsidRPr="00A952F9">
              <w:t>defaultValue: None</w:t>
            </w:r>
          </w:p>
          <w:p w14:paraId="3E03AEE1" w14:textId="77777777" w:rsidR="002831DB" w:rsidRPr="00A952F9" w:rsidRDefault="002831DB" w:rsidP="002831DB">
            <w:pPr>
              <w:pStyle w:val="TAL"/>
              <w:keepNext w:val="0"/>
            </w:pPr>
            <w:r w:rsidRPr="00A952F9">
              <w:t>isNullable: False</w:t>
            </w:r>
          </w:p>
        </w:tc>
      </w:tr>
      <w:tr w:rsidR="002831DB" w:rsidRPr="00A952F9" w14:paraId="260C0FB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218AA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allowedOperationsPerNfInstance</w:t>
            </w:r>
          </w:p>
        </w:tc>
        <w:tc>
          <w:tcPr>
            <w:tcW w:w="4395" w:type="dxa"/>
            <w:tcBorders>
              <w:top w:val="single" w:sz="4" w:space="0" w:color="auto"/>
              <w:left w:val="single" w:sz="4" w:space="0" w:color="auto"/>
              <w:bottom w:val="single" w:sz="4" w:space="0" w:color="auto"/>
              <w:right w:val="single" w:sz="4" w:space="0" w:color="auto"/>
            </w:tcBorders>
          </w:tcPr>
          <w:p w14:paraId="4DD0854D" w14:textId="77777777" w:rsidR="002831DB" w:rsidRPr="00A952F9" w:rsidRDefault="002831DB" w:rsidP="002831DB">
            <w:pPr>
              <w:pStyle w:val="TAL"/>
              <w:keepNext w:val="0"/>
              <w:rPr>
                <w:lang w:eastAsia="zh-CN"/>
              </w:rPr>
            </w:pPr>
            <w:r w:rsidRPr="00A952F9">
              <w:rPr>
                <w:lang w:eastAsia="zh-CN"/>
              </w:rPr>
              <w:t>It indicates the allowed operations on resources for a given NF Instance; the key of the map is the NF Instance Id, and the value is an array of scopes.</w:t>
            </w:r>
          </w:p>
          <w:p w14:paraId="5396BF00" w14:textId="77777777" w:rsidR="002831DB" w:rsidRPr="00A952F9" w:rsidRDefault="002831DB" w:rsidP="002831DB">
            <w:pPr>
              <w:pStyle w:val="TAL"/>
              <w:keepNext w:val="0"/>
              <w:rPr>
                <w:lang w:eastAsia="zh-CN"/>
              </w:rPr>
            </w:pPr>
          </w:p>
          <w:p w14:paraId="592A4FA5"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73E5551"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3D5BDF3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089006B3" w14:textId="77777777" w:rsidR="002831DB" w:rsidRPr="00A952F9" w:rsidRDefault="002831DB" w:rsidP="002831DB">
            <w:pPr>
              <w:pStyle w:val="TAL"/>
              <w:keepNext w:val="0"/>
            </w:pPr>
            <w:r w:rsidRPr="00A952F9">
              <w:t>isOrdered: False</w:t>
            </w:r>
          </w:p>
          <w:p w14:paraId="185DA4D9" w14:textId="77777777" w:rsidR="002831DB" w:rsidRPr="00A952F9" w:rsidRDefault="002831DB" w:rsidP="002831DB">
            <w:pPr>
              <w:pStyle w:val="TAL"/>
              <w:keepNext w:val="0"/>
            </w:pPr>
            <w:r w:rsidRPr="00A952F9">
              <w:t>isUnique: True</w:t>
            </w:r>
          </w:p>
          <w:p w14:paraId="5B89C590" w14:textId="77777777" w:rsidR="002831DB" w:rsidRPr="00A952F9" w:rsidRDefault="002831DB" w:rsidP="002831DB">
            <w:pPr>
              <w:pStyle w:val="TAL"/>
              <w:keepNext w:val="0"/>
            </w:pPr>
            <w:r w:rsidRPr="00A952F9">
              <w:t>defaultValue: None</w:t>
            </w:r>
          </w:p>
          <w:p w14:paraId="4F6D1003" w14:textId="77777777" w:rsidR="002831DB" w:rsidRPr="00A952F9" w:rsidRDefault="002831DB" w:rsidP="002831DB">
            <w:pPr>
              <w:pStyle w:val="TAL"/>
              <w:keepNext w:val="0"/>
            </w:pPr>
            <w:r w:rsidRPr="00A952F9">
              <w:t>isNullable: False</w:t>
            </w:r>
          </w:p>
        </w:tc>
      </w:tr>
      <w:tr w:rsidR="002831DB" w:rsidRPr="00A952F9" w14:paraId="59B45A6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4BEE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allowedOperationsPerNfInstanceOverrides</w:t>
            </w:r>
          </w:p>
        </w:tc>
        <w:tc>
          <w:tcPr>
            <w:tcW w:w="4395" w:type="dxa"/>
            <w:tcBorders>
              <w:top w:val="single" w:sz="4" w:space="0" w:color="auto"/>
              <w:left w:val="single" w:sz="4" w:space="0" w:color="auto"/>
              <w:bottom w:val="single" w:sz="4" w:space="0" w:color="auto"/>
              <w:right w:val="single" w:sz="4" w:space="0" w:color="auto"/>
            </w:tcBorders>
          </w:tcPr>
          <w:p w14:paraId="11DC2CFD" w14:textId="77777777" w:rsidR="002831DB" w:rsidRPr="00A952F9" w:rsidRDefault="002831DB" w:rsidP="002831DB">
            <w:pPr>
              <w:pStyle w:val="TAL"/>
              <w:keepNext w:val="0"/>
              <w:rPr>
                <w:lang w:eastAsia="zh-CN"/>
              </w:rPr>
            </w:pPr>
            <w:r w:rsidRPr="00A952F9">
              <w:rPr>
                <w:lang w:eastAsia="zh-CN"/>
              </w:rPr>
              <w:t>When it is present and set to true, indicates that the scopes defined in attribute "allowedOperationsPerNfInstance" for a given NF Instance ID take precedence over the scopes defined in attribute "allowedOperationsPerNfType" for the corresponding NF type of the NF Instance associated to such NF Instance ID.</w:t>
            </w:r>
          </w:p>
          <w:p w14:paraId="46B69890" w14:textId="77777777" w:rsidR="002831DB" w:rsidRPr="00A952F9" w:rsidRDefault="002831DB" w:rsidP="002831DB">
            <w:pPr>
              <w:pStyle w:val="TAL"/>
              <w:keepNext w:val="0"/>
              <w:rPr>
                <w:lang w:eastAsia="zh-CN"/>
              </w:rPr>
            </w:pPr>
          </w:p>
          <w:p w14:paraId="66079E0F" w14:textId="77777777" w:rsidR="002831DB" w:rsidRPr="00A952F9" w:rsidRDefault="002831DB" w:rsidP="002831DB">
            <w:pPr>
              <w:pStyle w:val="TAL"/>
              <w:keepNext w:val="0"/>
              <w:rPr>
                <w:lang w:eastAsia="zh-CN"/>
              </w:rPr>
            </w:pPr>
            <w:r w:rsidRPr="00A952F9">
              <w:rPr>
                <w:lang w:eastAsia="zh-CN"/>
              </w:rPr>
              <w:t>If it is not present, or set to false (default), it indicates that the allowed scopes are any of the scopes present either in "allowedOperationsPerNfType" or in "allowedOperationsPerNfInstance" for the NF Type and NF Instance ID of the NF Service Consumer.</w:t>
            </w:r>
          </w:p>
          <w:p w14:paraId="4D4785CE" w14:textId="77777777" w:rsidR="002831DB" w:rsidRPr="00A952F9" w:rsidRDefault="002831DB" w:rsidP="002831DB">
            <w:pPr>
              <w:pStyle w:val="TAL"/>
              <w:keepNext w:val="0"/>
              <w:rPr>
                <w:lang w:eastAsia="zh-CN"/>
              </w:rPr>
            </w:pPr>
          </w:p>
          <w:p w14:paraId="4BE5204E"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0151C77"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34F1C9B0" w14:textId="77777777" w:rsidR="002831DB" w:rsidRPr="00A952F9" w:rsidRDefault="002831DB" w:rsidP="002831DB">
            <w:pPr>
              <w:pStyle w:val="TAL"/>
              <w:keepNext w:val="0"/>
              <w:rPr>
                <w:lang w:eastAsia="zh-CN"/>
              </w:rPr>
            </w:pPr>
            <w:r w:rsidRPr="00A952F9">
              <w:t>multiplicity: 0..</w:t>
            </w:r>
            <w:r w:rsidRPr="00A952F9">
              <w:rPr>
                <w:lang w:eastAsia="zh-CN"/>
              </w:rPr>
              <w:t>1</w:t>
            </w:r>
          </w:p>
          <w:p w14:paraId="3AD33137" w14:textId="77777777" w:rsidR="002831DB" w:rsidRPr="00A952F9" w:rsidRDefault="002831DB" w:rsidP="002831DB">
            <w:pPr>
              <w:pStyle w:val="TAL"/>
              <w:keepNext w:val="0"/>
            </w:pPr>
            <w:r w:rsidRPr="00A952F9">
              <w:t>isOrdered: N/A</w:t>
            </w:r>
          </w:p>
          <w:p w14:paraId="5313E15F" w14:textId="77777777" w:rsidR="002831DB" w:rsidRPr="00A952F9" w:rsidRDefault="002831DB" w:rsidP="002831DB">
            <w:pPr>
              <w:pStyle w:val="TAL"/>
              <w:keepNext w:val="0"/>
            </w:pPr>
            <w:r w:rsidRPr="00A952F9">
              <w:t>isUnique: N/A</w:t>
            </w:r>
          </w:p>
          <w:p w14:paraId="3CB9E3E9" w14:textId="77777777" w:rsidR="002831DB" w:rsidRPr="00A952F9" w:rsidRDefault="002831DB" w:rsidP="002831DB">
            <w:pPr>
              <w:pStyle w:val="TAL"/>
              <w:keepNext w:val="0"/>
            </w:pPr>
            <w:r w:rsidRPr="00A952F9">
              <w:t xml:space="preserve">defaultValue: </w:t>
            </w:r>
            <w:r w:rsidRPr="00A952F9">
              <w:rPr>
                <w:lang w:eastAsia="zh-CN"/>
              </w:rPr>
              <w:t>FALSE</w:t>
            </w:r>
          </w:p>
          <w:p w14:paraId="426938C9" w14:textId="77777777" w:rsidR="002831DB" w:rsidRPr="00A952F9" w:rsidRDefault="002831DB" w:rsidP="002831DB">
            <w:pPr>
              <w:pStyle w:val="TAL"/>
              <w:keepNext w:val="0"/>
            </w:pPr>
            <w:r w:rsidRPr="00A952F9">
              <w:t>isNullable: False</w:t>
            </w:r>
          </w:p>
        </w:tc>
      </w:tr>
      <w:tr w:rsidR="002831DB" w:rsidRPr="00A952F9" w14:paraId="35086F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BE92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NFService.sNssais</w:t>
            </w:r>
          </w:p>
        </w:tc>
        <w:tc>
          <w:tcPr>
            <w:tcW w:w="4395" w:type="dxa"/>
            <w:tcBorders>
              <w:top w:val="single" w:sz="4" w:space="0" w:color="auto"/>
              <w:left w:val="single" w:sz="4" w:space="0" w:color="auto"/>
              <w:bottom w:val="single" w:sz="4" w:space="0" w:color="auto"/>
              <w:right w:val="single" w:sz="4" w:space="0" w:color="auto"/>
            </w:tcBorders>
          </w:tcPr>
          <w:p w14:paraId="392CFDB9" w14:textId="77777777" w:rsidR="002831DB" w:rsidRPr="00A952F9" w:rsidRDefault="002831DB" w:rsidP="002831DB">
            <w:pPr>
              <w:pStyle w:val="TAL"/>
              <w:keepNext w:val="0"/>
              <w:rPr>
                <w:rFonts w:cs="Arial"/>
                <w:szCs w:val="18"/>
              </w:rPr>
            </w:pPr>
            <w:r w:rsidRPr="00A952F9">
              <w:rPr>
                <w:rFonts w:cs="Arial"/>
                <w:szCs w:val="18"/>
              </w:rPr>
              <w:t>S-NSSAIs of the NF Service. This may be a subset of the S-NSSAIs supported by the NF.</w:t>
            </w:r>
          </w:p>
          <w:p w14:paraId="0E0E79A7" w14:textId="77777777" w:rsidR="002831DB" w:rsidRPr="00A952F9" w:rsidRDefault="002831DB" w:rsidP="002831DB">
            <w:pPr>
              <w:pStyle w:val="TAL"/>
              <w:keepNext w:val="0"/>
              <w:rPr>
                <w:rFonts w:cs="Arial"/>
                <w:szCs w:val="18"/>
              </w:rPr>
            </w:pPr>
          </w:p>
          <w:p w14:paraId="5C5DAE2B" w14:textId="77777777" w:rsidR="002831DB" w:rsidRPr="00A952F9" w:rsidRDefault="002831DB" w:rsidP="002831DB">
            <w:pPr>
              <w:pStyle w:val="TAL"/>
              <w:keepNext w:val="0"/>
              <w:rPr>
                <w:rFonts w:cs="Arial"/>
                <w:szCs w:val="18"/>
              </w:rPr>
            </w:pPr>
            <w:r w:rsidRPr="00A952F9">
              <w:rPr>
                <w:rFonts w:cs="Arial"/>
                <w:szCs w:val="18"/>
              </w:rPr>
              <w:t>When present, it shall represent the list of S-NSSAIs supported by the NF Service in all the PLMNs listed in the plmnList and all the SNPNs listed in the snpnList and it shall prevail over the list of S-NSSAIs supported by the NF instance.</w:t>
            </w:r>
          </w:p>
          <w:p w14:paraId="10EF91CC" w14:textId="77777777" w:rsidR="002831DB" w:rsidRPr="00A952F9" w:rsidRDefault="002831DB" w:rsidP="002831DB">
            <w:pPr>
              <w:pStyle w:val="TAL"/>
              <w:keepNext w:val="0"/>
              <w:rPr>
                <w:rFonts w:cs="Arial"/>
                <w:szCs w:val="18"/>
              </w:rPr>
            </w:pPr>
          </w:p>
          <w:p w14:paraId="51B90158" w14:textId="77777777" w:rsidR="002831DB" w:rsidRPr="00A952F9" w:rsidRDefault="002831DB" w:rsidP="002831DB">
            <w:pPr>
              <w:pStyle w:val="TAL"/>
              <w:keepNext w:val="0"/>
              <w:rPr>
                <w:lang w:eastAsia="zh-CN"/>
              </w:rPr>
            </w:pPr>
            <w:r w:rsidRPr="00A952F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757CB0"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ExtSnssai</w:t>
            </w:r>
          </w:p>
          <w:p w14:paraId="533D3F1B"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6FAAE079" w14:textId="77777777" w:rsidR="002831DB" w:rsidRPr="00A952F9" w:rsidRDefault="002831DB" w:rsidP="002831DB">
            <w:pPr>
              <w:pStyle w:val="TAL"/>
              <w:keepNext w:val="0"/>
            </w:pPr>
            <w:r w:rsidRPr="00A952F9">
              <w:t>isOrdered: False</w:t>
            </w:r>
          </w:p>
          <w:p w14:paraId="097270DB" w14:textId="77777777" w:rsidR="002831DB" w:rsidRPr="00A952F9" w:rsidRDefault="002831DB" w:rsidP="002831DB">
            <w:pPr>
              <w:pStyle w:val="TAL"/>
              <w:keepNext w:val="0"/>
            </w:pPr>
            <w:r w:rsidRPr="00A952F9">
              <w:t>isUnique: True</w:t>
            </w:r>
          </w:p>
          <w:p w14:paraId="06602E72"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defaultValue: None</w:t>
            </w:r>
          </w:p>
          <w:p w14:paraId="32E27753" w14:textId="77777777" w:rsidR="002831DB" w:rsidRPr="00A952F9" w:rsidRDefault="002831DB" w:rsidP="002831DB">
            <w:pPr>
              <w:pStyle w:val="TAL"/>
              <w:keepNext w:val="0"/>
            </w:pPr>
            <w:r w:rsidRPr="00A952F9">
              <w:rPr>
                <w:rFonts w:cs="Arial"/>
                <w:szCs w:val="18"/>
              </w:rPr>
              <w:t>isNullable: False</w:t>
            </w:r>
          </w:p>
        </w:tc>
      </w:tr>
      <w:tr w:rsidR="002831DB" w:rsidRPr="00A952F9" w14:paraId="3058AD5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CBAEF"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oauth2Required</w:t>
            </w:r>
          </w:p>
        </w:tc>
        <w:tc>
          <w:tcPr>
            <w:tcW w:w="4395" w:type="dxa"/>
            <w:tcBorders>
              <w:top w:val="single" w:sz="4" w:space="0" w:color="auto"/>
              <w:left w:val="single" w:sz="4" w:space="0" w:color="auto"/>
              <w:bottom w:val="single" w:sz="4" w:space="0" w:color="auto"/>
              <w:right w:val="single" w:sz="4" w:space="0" w:color="auto"/>
            </w:tcBorders>
          </w:tcPr>
          <w:p w14:paraId="408C3193" w14:textId="77777777" w:rsidR="002831DB" w:rsidRPr="00A952F9" w:rsidRDefault="002831DB" w:rsidP="002831DB">
            <w:pPr>
              <w:pStyle w:val="TAL"/>
              <w:keepNext w:val="0"/>
              <w:rPr>
                <w:lang w:eastAsia="zh-CN"/>
              </w:rPr>
            </w:pPr>
            <w:r w:rsidRPr="00A952F9">
              <w:rPr>
                <w:lang w:eastAsia="zh-CN"/>
              </w:rPr>
              <w:t>It indicates whether the NF Service Instance requires Oauth2-based authorization.</w:t>
            </w:r>
          </w:p>
          <w:p w14:paraId="5D56AA92" w14:textId="77777777" w:rsidR="002831DB" w:rsidRPr="00A952F9" w:rsidRDefault="002831DB" w:rsidP="002831DB">
            <w:pPr>
              <w:pStyle w:val="TAL"/>
              <w:keepNext w:val="0"/>
              <w:rPr>
                <w:lang w:eastAsia="zh-CN"/>
              </w:rPr>
            </w:pPr>
          </w:p>
          <w:p w14:paraId="60DA7888" w14:textId="77777777" w:rsidR="002831DB" w:rsidRPr="00A952F9" w:rsidRDefault="002831DB" w:rsidP="002831DB">
            <w:pPr>
              <w:pStyle w:val="TAL"/>
              <w:keepNext w:val="0"/>
              <w:rPr>
                <w:lang w:eastAsia="zh-CN"/>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384EDCE9"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Boolean</w:t>
            </w:r>
          </w:p>
          <w:p w14:paraId="447DB8E0" w14:textId="77777777" w:rsidR="002831DB" w:rsidRPr="00A952F9" w:rsidRDefault="002831DB" w:rsidP="002831DB">
            <w:pPr>
              <w:pStyle w:val="TAL"/>
              <w:keepNext w:val="0"/>
              <w:rPr>
                <w:lang w:eastAsia="zh-CN"/>
              </w:rPr>
            </w:pPr>
            <w:r w:rsidRPr="00A952F9">
              <w:t>multiplicity: 0..</w:t>
            </w:r>
            <w:r w:rsidRPr="00A952F9">
              <w:rPr>
                <w:lang w:eastAsia="zh-CN"/>
              </w:rPr>
              <w:t>1</w:t>
            </w:r>
          </w:p>
          <w:p w14:paraId="262A483C" w14:textId="77777777" w:rsidR="002831DB" w:rsidRPr="00A952F9" w:rsidRDefault="002831DB" w:rsidP="002831DB">
            <w:pPr>
              <w:pStyle w:val="TAL"/>
              <w:keepNext w:val="0"/>
            </w:pPr>
            <w:r w:rsidRPr="00A952F9">
              <w:t>isOrdered: N/A</w:t>
            </w:r>
          </w:p>
          <w:p w14:paraId="3F21FDFD" w14:textId="77777777" w:rsidR="002831DB" w:rsidRPr="00A952F9" w:rsidRDefault="002831DB" w:rsidP="002831DB">
            <w:pPr>
              <w:pStyle w:val="TAL"/>
              <w:keepNext w:val="0"/>
            </w:pPr>
            <w:r w:rsidRPr="00A952F9">
              <w:t>isUnique: N/A</w:t>
            </w:r>
          </w:p>
          <w:p w14:paraId="1619A4BC" w14:textId="77777777" w:rsidR="002831DB" w:rsidRPr="00A952F9" w:rsidRDefault="002831DB" w:rsidP="002831DB">
            <w:pPr>
              <w:pStyle w:val="TAL"/>
              <w:keepNext w:val="0"/>
            </w:pPr>
            <w:r w:rsidRPr="00A952F9">
              <w:t xml:space="preserve">defaultValue: </w:t>
            </w:r>
            <w:r w:rsidRPr="00A952F9">
              <w:rPr>
                <w:lang w:eastAsia="zh-CN"/>
              </w:rPr>
              <w:t>None</w:t>
            </w:r>
          </w:p>
          <w:p w14:paraId="70D18142" w14:textId="77777777" w:rsidR="002831DB" w:rsidRPr="00A952F9" w:rsidRDefault="002831DB" w:rsidP="002831DB">
            <w:pPr>
              <w:pStyle w:val="TAL"/>
              <w:keepNext w:val="0"/>
            </w:pPr>
            <w:r w:rsidRPr="00A952F9">
              <w:t>isNullable: False</w:t>
            </w:r>
          </w:p>
        </w:tc>
      </w:tr>
      <w:tr w:rsidR="002831DB" w:rsidRPr="00A952F9" w14:paraId="7DC0D9A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15C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sharedServiceDataId</w:t>
            </w:r>
          </w:p>
        </w:tc>
        <w:tc>
          <w:tcPr>
            <w:tcW w:w="4395" w:type="dxa"/>
            <w:tcBorders>
              <w:top w:val="single" w:sz="4" w:space="0" w:color="auto"/>
              <w:left w:val="single" w:sz="4" w:space="0" w:color="auto"/>
              <w:bottom w:val="single" w:sz="4" w:space="0" w:color="auto"/>
              <w:right w:val="single" w:sz="4" w:space="0" w:color="auto"/>
            </w:tcBorders>
          </w:tcPr>
          <w:p w14:paraId="329752B5" w14:textId="77777777" w:rsidR="002831DB" w:rsidRPr="00A952F9" w:rsidRDefault="002831DB" w:rsidP="002831DB">
            <w:pPr>
              <w:pStyle w:val="TAL"/>
              <w:keepNext w:val="0"/>
              <w:rPr>
                <w:lang w:eastAsia="zh-CN"/>
              </w:rPr>
            </w:pPr>
            <w:r w:rsidRPr="00A952F9">
              <w:rPr>
                <w:lang w:eastAsia="zh-CN"/>
              </w:rPr>
              <w:t>String uniquely identifying SharedServiceData. The format of the sharedServiceDataId shall be a Universally Unique Identifier (UUID) version 4, as described in IETF RFC 4122 [44]. The hexadecimal letters should be formatted as lower-case characters by the sender, and they shall be handled as case-insensitive by the receiver.</w:t>
            </w:r>
          </w:p>
          <w:p w14:paraId="724CBF8B" w14:textId="77777777" w:rsidR="002831DB" w:rsidRPr="00A952F9" w:rsidRDefault="002831DB" w:rsidP="002831DB">
            <w:pPr>
              <w:pStyle w:val="TAL"/>
              <w:keepNext w:val="0"/>
              <w:rPr>
                <w:lang w:eastAsia="zh-CN"/>
              </w:rPr>
            </w:pPr>
            <w:r w:rsidRPr="00A952F9">
              <w:rPr>
                <w:lang w:eastAsia="zh-CN"/>
              </w:rPr>
              <w:t xml:space="preserve">Example: </w:t>
            </w:r>
          </w:p>
          <w:p w14:paraId="055D36E1" w14:textId="77777777" w:rsidR="002831DB" w:rsidRPr="00A952F9" w:rsidRDefault="002831DB" w:rsidP="002831DB">
            <w:pPr>
              <w:pStyle w:val="TAL"/>
              <w:keepNext w:val="0"/>
              <w:rPr>
                <w:lang w:eastAsia="zh-CN"/>
              </w:rPr>
            </w:pPr>
            <w:r w:rsidRPr="00A952F9">
              <w:rPr>
                <w:lang w:eastAsia="zh-CN"/>
              </w:rPr>
              <w:t>"4ace9d34-2c69-4f99-92d5-a73a3fe8e23b"</w:t>
            </w:r>
          </w:p>
          <w:p w14:paraId="640F011F" w14:textId="77777777" w:rsidR="002831DB" w:rsidRPr="00A952F9" w:rsidRDefault="002831DB" w:rsidP="002831DB">
            <w:pPr>
              <w:pStyle w:val="TAL"/>
              <w:keepNext w:val="0"/>
              <w:rPr>
                <w:lang w:eastAsia="zh-CN"/>
              </w:rPr>
            </w:pPr>
          </w:p>
          <w:p w14:paraId="2EAAE29F" w14:textId="77777777" w:rsidR="002831DB" w:rsidRPr="00A952F9" w:rsidRDefault="002831DB" w:rsidP="002831DB">
            <w:pPr>
              <w:pStyle w:val="TAL"/>
              <w:keepNext w:val="0"/>
              <w:rPr>
                <w:lang w:eastAsia="zh-CN"/>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CC4B7DD"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51CE8BC6"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7BD519BF" w14:textId="77777777" w:rsidR="002831DB" w:rsidRPr="00A952F9" w:rsidRDefault="002831DB" w:rsidP="002831DB">
            <w:pPr>
              <w:pStyle w:val="TAL"/>
              <w:keepNext w:val="0"/>
              <w:rPr>
                <w:lang w:eastAsia="zh-CN"/>
              </w:rPr>
            </w:pPr>
            <w:r w:rsidRPr="00A952F9">
              <w:t xml:space="preserve">isOrdered: </w:t>
            </w:r>
            <w:r w:rsidRPr="00A952F9">
              <w:rPr>
                <w:lang w:eastAsia="zh-CN"/>
              </w:rPr>
              <w:t>N/A</w:t>
            </w:r>
          </w:p>
          <w:p w14:paraId="3949A707" w14:textId="77777777" w:rsidR="002831DB" w:rsidRPr="00A952F9" w:rsidRDefault="002831DB" w:rsidP="002831DB">
            <w:pPr>
              <w:pStyle w:val="TAL"/>
              <w:keepNext w:val="0"/>
              <w:rPr>
                <w:lang w:eastAsia="zh-CN"/>
              </w:rPr>
            </w:pPr>
            <w:r w:rsidRPr="00A952F9">
              <w:t xml:space="preserve">isUnique: </w:t>
            </w:r>
            <w:r w:rsidRPr="00A952F9">
              <w:rPr>
                <w:lang w:eastAsia="zh-CN"/>
              </w:rPr>
              <w:t>N/A</w:t>
            </w:r>
          </w:p>
          <w:p w14:paraId="59998E15" w14:textId="77777777" w:rsidR="002831DB" w:rsidRPr="00A952F9" w:rsidRDefault="002831DB" w:rsidP="002831DB">
            <w:pPr>
              <w:pStyle w:val="TAL"/>
              <w:keepNext w:val="0"/>
            </w:pPr>
            <w:r w:rsidRPr="00A952F9">
              <w:t>defaultValue: None</w:t>
            </w:r>
          </w:p>
          <w:p w14:paraId="72ECB3F6" w14:textId="77777777" w:rsidR="002831DB" w:rsidRPr="00A952F9" w:rsidRDefault="002831DB" w:rsidP="002831DB">
            <w:pPr>
              <w:pStyle w:val="TAL"/>
              <w:keepNext w:val="0"/>
            </w:pPr>
            <w:r w:rsidRPr="00A952F9">
              <w:t>isNullable: False</w:t>
            </w:r>
          </w:p>
        </w:tc>
      </w:tr>
      <w:tr w:rsidR="002831DB" w:rsidRPr="00A952F9" w14:paraId="5D3FD7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69D9A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interPlmnCallbackUri</w:t>
            </w:r>
          </w:p>
        </w:tc>
        <w:tc>
          <w:tcPr>
            <w:tcW w:w="4395" w:type="dxa"/>
            <w:tcBorders>
              <w:top w:val="single" w:sz="4" w:space="0" w:color="auto"/>
              <w:left w:val="single" w:sz="4" w:space="0" w:color="auto"/>
              <w:bottom w:val="single" w:sz="4" w:space="0" w:color="auto"/>
              <w:right w:val="single" w:sz="4" w:space="0" w:color="auto"/>
            </w:tcBorders>
          </w:tcPr>
          <w:p w14:paraId="79D0496A" w14:textId="77777777" w:rsidR="002831DB" w:rsidRPr="00A952F9" w:rsidRDefault="002831DB" w:rsidP="002831DB">
            <w:pPr>
              <w:pStyle w:val="TAL"/>
              <w:keepNext w:val="0"/>
              <w:jc w:val="both"/>
              <w:rPr>
                <w:rFonts w:cs="Arial"/>
                <w:szCs w:val="18"/>
              </w:rPr>
            </w:pPr>
            <w:r w:rsidRPr="00A952F9">
              <w:rPr>
                <w:rFonts w:cs="Arial"/>
                <w:szCs w:val="18"/>
              </w:rPr>
              <w:t>It indicates the callback URI to be used by NF Service Producers located in PLMNs that are different from the PLMN of the NF consumer.</w:t>
            </w:r>
          </w:p>
          <w:p w14:paraId="469D4E9C" w14:textId="77777777" w:rsidR="002831DB" w:rsidRPr="00A952F9" w:rsidRDefault="002831DB" w:rsidP="002831DB">
            <w:pPr>
              <w:pStyle w:val="TAL"/>
              <w:keepNext w:val="0"/>
              <w:jc w:val="both"/>
              <w:rPr>
                <w:rFonts w:cs="Arial"/>
                <w:szCs w:val="18"/>
                <w:lang w:eastAsia="zh-CN"/>
              </w:rPr>
            </w:pPr>
          </w:p>
          <w:p w14:paraId="1BDD8E1E"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A1C767" w14:textId="77777777" w:rsidR="002831DB" w:rsidRPr="00A952F9" w:rsidRDefault="002831DB" w:rsidP="002831DB">
            <w:pPr>
              <w:pStyle w:val="TAL"/>
              <w:keepNext w:val="0"/>
              <w:rPr>
                <w:rFonts w:cs="Arial"/>
                <w:szCs w:val="18"/>
                <w:lang w:eastAsia="zh-CN"/>
              </w:rPr>
            </w:pPr>
            <w:r w:rsidRPr="00A952F9">
              <w:t>type: UriRo</w:t>
            </w:r>
          </w:p>
          <w:p w14:paraId="626B7E3A" w14:textId="77777777" w:rsidR="002831DB" w:rsidRPr="00A952F9" w:rsidRDefault="002831DB" w:rsidP="002831DB">
            <w:pPr>
              <w:pStyle w:val="TAL"/>
              <w:keepNext w:val="0"/>
              <w:rPr>
                <w:lang w:eastAsia="zh-CN"/>
              </w:rPr>
            </w:pPr>
            <w:r w:rsidRPr="00A952F9">
              <w:t>multiplicity: 0..1</w:t>
            </w:r>
          </w:p>
          <w:p w14:paraId="50D65FAB" w14:textId="77777777" w:rsidR="002831DB" w:rsidRPr="00A952F9" w:rsidRDefault="002831DB" w:rsidP="002831DB">
            <w:pPr>
              <w:pStyle w:val="TAL"/>
              <w:keepNext w:val="0"/>
            </w:pPr>
            <w:r w:rsidRPr="00A952F9">
              <w:t>isOrdered: N/A</w:t>
            </w:r>
          </w:p>
          <w:p w14:paraId="4B2112D7" w14:textId="77777777" w:rsidR="002831DB" w:rsidRPr="00A952F9" w:rsidRDefault="002831DB" w:rsidP="002831DB">
            <w:pPr>
              <w:pStyle w:val="TAL"/>
              <w:keepNext w:val="0"/>
            </w:pPr>
            <w:r w:rsidRPr="00A952F9">
              <w:t>isUnique: N/A</w:t>
            </w:r>
          </w:p>
          <w:p w14:paraId="4EDC9546" w14:textId="77777777" w:rsidR="002831DB" w:rsidRPr="00A952F9" w:rsidRDefault="002831DB" w:rsidP="002831DB">
            <w:pPr>
              <w:pStyle w:val="TAL"/>
              <w:keepNext w:val="0"/>
            </w:pPr>
            <w:r w:rsidRPr="00A952F9">
              <w:t>defaultValue: None</w:t>
            </w:r>
          </w:p>
          <w:p w14:paraId="7F579018" w14:textId="77777777" w:rsidR="002831DB" w:rsidRPr="00A952F9" w:rsidRDefault="002831DB" w:rsidP="002831DB">
            <w:pPr>
              <w:pStyle w:val="TAL"/>
              <w:keepNext w:val="0"/>
            </w:pPr>
            <w:r w:rsidRPr="00A952F9">
              <w:t>isNullable: False</w:t>
            </w:r>
          </w:p>
        </w:tc>
      </w:tr>
      <w:tr w:rsidR="002831DB" w:rsidRPr="00A952F9" w14:paraId="1A55ECC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754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acceptedEncoding</w:t>
            </w:r>
          </w:p>
        </w:tc>
        <w:tc>
          <w:tcPr>
            <w:tcW w:w="4395" w:type="dxa"/>
            <w:tcBorders>
              <w:top w:val="single" w:sz="4" w:space="0" w:color="auto"/>
              <w:left w:val="single" w:sz="4" w:space="0" w:color="auto"/>
              <w:bottom w:val="single" w:sz="4" w:space="0" w:color="auto"/>
              <w:right w:val="single" w:sz="4" w:space="0" w:color="auto"/>
            </w:tcBorders>
          </w:tcPr>
          <w:p w14:paraId="1E831D6E" w14:textId="77777777" w:rsidR="002831DB" w:rsidRPr="00A952F9" w:rsidRDefault="002831DB" w:rsidP="002831DB">
            <w:pPr>
              <w:pStyle w:val="TAL"/>
              <w:keepNext w:val="0"/>
              <w:jc w:val="both"/>
              <w:rPr>
                <w:rFonts w:cs="Arial"/>
                <w:szCs w:val="18"/>
              </w:rPr>
            </w:pPr>
            <w:r w:rsidRPr="00A952F9">
              <w:rPr>
                <w:rFonts w:cs="Arial"/>
                <w:szCs w:val="18"/>
              </w:rPr>
              <w:t>It indicates the content encodings that are accepted by a NF Service Consumer when receiving a notification related to a default notification subscription. The value of this attribute shall be formatted as the value of the Accept-Encoding header defined in IETF RFC 9110 clause 12.5.3 (e.g. acceptedEncoding: "gzip;q=1.0, identity;q=0.5, *;q=0")</w:t>
            </w:r>
          </w:p>
          <w:p w14:paraId="270CC986" w14:textId="77777777" w:rsidR="002831DB" w:rsidRPr="00A952F9" w:rsidRDefault="002831DB" w:rsidP="002831DB">
            <w:pPr>
              <w:pStyle w:val="TAL"/>
              <w:keepNext w:val="0"/>
              <w:jc w:val="both"/>
              <w:rPr>
                <w:rFonts w:cs="Arial"/>
                <w:szCs w:val="18"/>
                <w:lang w:eastAsia="zh-CN"/>
              </w:rPr>
            </w:pPr>
          </w:p>
          <w:p w14:paraId="309BD4E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425BE1" w14:textId="77777777" w:rsidR="002831DB" w:rsidRPr="00A952F9" w:rsidRDefault="002831DB" w:rsidP="002831DB">
            <w:pPr>
              <w:pStyle w:val="TAL"/>
              <w:keepNext w:val="0"/>
              <w:rPr>
                <w:rFonts w:cs="Arial"/>
                <w:szCs w:val="18"/>
                <w:lang w:eastAsia="zh-CN"/>
              </w:rPr>
            </w:pPr>
            <w:r w:rsidRPr="00A952F9">
              <w:t>type: String</w:t>
            </w:r>
          </w:p>
          <w:p w14:paraId="3DCBC405" w14:textId="77777777" w:rsidR="002831DB" w:rsidRPr="00A952F9" w:rsidRDefault="002831DB" w:rsidP="002831DB">
            <w:pPr>
              <w:pStyle w:val="TAL"/>
              <w:keepNext w:val="0"/>
              <w:rPr>
                <w:lang w:eastAsia="zh-CN"/>
              </w:rPr>
            </w:pPr>
            <w:r w:rsidRPr="00A952F9">
              <w:t>multiplicity: 0..1</w:t>
            </w:r>
          </w:p>
          <w:p w14:paraId="4D2BC244" w14:textId="77777777" w:rsidR="002831DB" w:rsidRPr="00A952F9" w:rsidRDefault="002831DB" w:rsidP="002831DB">
            <w:pPr>
              <w:pStyle w:val="TAL"/>
              <w:keepNext w:val="0"/>
            </w:pPr>
            <w:r w:rsidRPr="00A952F9">
              <w:t>isOrdered: N/A</w:t>
            </w:r>
          </w:p>
          <w:p w14:paraId="22C88B5D" w14:textId="77777777" w:rsidR="002831DB" w:rsidRPr="00A952F9" w:rsidRDefault="002831DB" w:rsidP="002831DB">
            <w:pPr>
              <w:pStyle w:val="TAL"/>
              <w:keepNext w:val="0"/>
            </w:pPr>
            <w:r w:rsidRPr="00A952F9">
              <w:t>isUnique: N/A</w:t>
            </w:r>
          </w:p>
          <w:p w14:paraId="02972E67" w14:textId="77777777" w:rsidR="002831DB" w:rsidRPr="00A952F9" w:rsidRDefault="002831DB" w:rsidP="002831DB">
            <w:pPr>
              <w:pStyle w:val="TAL"/>
              <w:keepNext w:val="0"/>
            </w:pPr>
            <w:r w:rsidRPr="00A952F9">
              <w:t>defaultValue: None</w:t>
            </w:r>
          </w:p>
          <w:p w14:paraId="7CDBE10F" w14:textId="77777777" w:rsidR="002831DB" w:rsidRPr="00A952F9" w:rsidRDefault="002831DB" w:rsidP="002831DB">
            <w:pPr>
              <w:pStyle w:val="TAL"/>
              <w:keepNext w:val="0"/>
            </w:pPr>
            <w:r w:rsidRPr="00A952F9">
              <w:t>isNullable: False</w:t>
            </w:r>
          </w:p>
        </w:tc>
      </w:tr>
      <w:tr w:rsidR="002831DB" w:rsidRPr="00A952F9" w14:paraId="73FBF2F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916C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supportedFeatures</w:t>
            </w:r>
          </w:p>
        </w:tc>
        <w:tc>
          <w:tcPr>
            <w:tcW w:w="4395" w:type="dxa"/>
            <w:tcBorders>
              <w:top w:val="single" w:sz="4" w:space="0" w:color="auto"/>
              <w:left w:val="single" w:sz="4" w:space="0" w:color="auto"/>
              <w:bottom w:val="single" w:sz="4" w:space="0" w:color="auto"/>
              <w:right w:val="single" w:sz="4" w:space="0" w:color="auto"/>
            </w:tcBorders>
          </w:tcPr>
          <w:p w14:paraId="739AFE78" w14:textId="77777777" w:rsidR="002831DB" w:rsidRPr="00A952F9" w:rsidRDefault="002831DB" w:rsidP="002831DB">
            <w:pPr>
              <w:pStyle w:val="TAL"/>
              <w:keepNext w:val="0"/>
              <w:jc w:val="both"/>
              <w:rPr>
                <w:rFonts w:cs="Arial"/>
                <w:szCs w:val="18"/>
              </w:rPr>
            </w:pPr>
            <w:r w:rsidRPr="00A952F9">
              <w:rPr>
                <w:rFonts w:cs="Arial"/>
                <w:szCs w:val="18"/>
              </w:rPr>
              <w:t>It is a string, which indicates the features of the service corresponding to the subscribed default notification, which are supported by the NF (Service) instance acting as NF service consumer, when it is present of the attribute whose type is</w:t>
            </w:r>
            <w:r w:rsidRPr="00A952F9">
              <w:t xml:space="preserve"> </w:t>
            </w:r>
            <w:r w:rsidRPr="00A952F9">
              <w:rPr>
                <w:rFonts w:cs="Arial"/>
                <w:szCs w:val="18"/>
              </w:rPr>
              <w:t>DefaultNotificationSubscription &lt;&lt;datatype&gt;&gt;.</w:t>
            </w:r>
          </w:p>
          <w:p w14:paraId="1C213450" w14:textId="77777777" w:rsidR="002831DB" w:rsidRPr="00A952F9" w:rsidRDefault="002831DB" w:rsidP="002831DB">
            <w:pPr>
              <w:pStyle w:val="TAL"/>
              <w:keepNext w:val="0"/>
              <w:jc w:val="both"/>
              <w:rPr>
                <w:rFonts w:cs="Arial"/>
                <w:szCs w:val="18"/>
              </w:rPr>
            </w:pPr>
          </w:p>
          <w:p w14:paraId="40E09823" w14:textId="77777777" w:rsidR="002831DB" w:rsidRPr="00A952F9" w:rsidRDefault="002831DB" w:rsidP="002831DB">
            <w:pPr>
              <w:pStyle w:val="TAL"/>
              <w:keepNext w:val="0"/>
              <w:jc w:val="both"/>
              <w:rPr>
                <w:rFonts w:eastAsia="Malgun Gothic" w:cs="Arial"/>
                <w:szCs w:val="18"/>
                <w:lang w:eastAsia="ko-KR"/>
              </w:rPr>
            </w:pPr>
            <w:r w:rsidRPr="00A952F9">
              <w:rPr>
                <w:rFonts w:cs="Arial"/>
                <w:szCs w:val="18"/>
                <w:lang w:eastAsia="zh-CN"/>
              </w:rPr>
              <w:t>When it is present as the attribute of an NFService instance, it indicates the s</w:t>
            </w:r>
            <w:r w:rsidRPr="00A952F9">
              <w:rPr>
                <w:rFonts w:cs="Arial"/>
                <w:szCs w:val="18"/>
              </w:rPr>
              <w:t>upported features of the NF Service &lt;datatype&lt;&gt;&gt;.</w:t>
            </w:r>
          </w:p>
          <w:p w14:paraId="03393D9A" w14:textId="77777777" w:rsidR="002831DB" w:rsidRPr="00A952F9" w:rsidRDefault="002831DB" w:rsidP="002831DB">
            <w:pPr>
              <w:pStyle w:val="TAL"/>
              <w:keepNext w:val="0"/>
              <w:jc w:val="both"/>
              <w:rPr>
                <w:rFonts w:cs="Arial"/>
                <w:szCs w:val="18"/>
              </w:rPr>
            </w:pPr>
          </w:p>
          <w:p w14:paraId="45FCE9FA" w14:textId="77777777" w:rsidR="002831DB" w:rsidRPr="00A952F9" w:rsidRDefault="002831DB" w:rsidP="002831DB">
            <w:pPr>
              <w:pStyle w:val="TAL"/>
              <w:keepNext w:val="0"/>
              <w:jc w:val="both"/>
              <w:rPr>
                <w:lang w:eastAsia="zh-CN"/>
              </w:rPr>
            </w:pPr>
            <w:r w:rsidRPr="00A952F9">
              <w:rPr>
                <w:lang w:eastAsia="zh-CN"/>
              </w:rPr>
              <w:t>The string shall contain a bitmask indicating supported features in hexadecimal representation:</w:t>
            </w:r>
          </w:p>
          <w:p w14:paraId="12A8FC09" w14:textId="77777777" w:rsidR="002831DB" w:rsidRPr="00A952F9" w:rsidRDefault="002831DB" w:rsidP="002831DB">
            <w:pPr>
              <w:pStyle w:val="TAL"/>
              <w:keepNext w:val="0"/>
              <w:jc w:val="both"/>
              <w:rPr>
                <w:rFonts w:cs="Arial"/>
                <w:szCs w:val="18"/>
              </w:rPr>
            </w:pPr>
            <w:r w:rsidRPr="00A952F9">
              <w:rPr>
                <w:lang w:eastAsia="zh-CN"/>
              </w:rPr>
              <w:t>Each character in the string shall take a value of "0" to "9", "a" to "f" or "A" to "F" and shall represent the support of 4 features as described in table </w:t>
            </w:r>
            <w:r w:rsidRPr="00A952F9">
              <w:t>5.2.2-3 of TS 29.571 [61]</w:t>
            </w:r>
            <w:r w:rsidRPr="00A952F9">
              <w:rPr>
                <w:lang w:eastAsia="zh-CN"/>
              </w:rPr>
              <w:t>.</w:t>
            </w:r>
          </w:p>
          <w:p w14:paraId="77D99213" w14:textId="77777777" w:rsidR="002831DB" w:rsidRPr="00A952F9" w:rsidRDefault="002831DB" w:rsidP="002831DB">
            <w:pPr>
              <w:pStyle w:val="TAL"/>
              <w:keepNext w:val="0"/>
              <w:jc w:val="both"/>
              <w:rPr>
                <w:rFonts w:cs="Arial"/>
                <w:szCs w:val="18"/>
                <w:lang w:eastAsia="zh-CN"/>
              </w:rPr>
            </w:pPr>
          </w:p>
          <w:p w14:paraId="70C5D491"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078ADA4" w14:textId="77777777" w:rsidR="002831DB" w:rsidRPr="00A952F9" w:rsidRDefault="002831DB" w:rsidP="002831DB">
            <w:pPr>
              <w:pStyle w:val="TAL"/>
              <w:keepNext w:val="0"/>
              <w:rPr>
                <w:rFonts w:cs="Arial"/>
                <w:szCs w:val="18"/>
                <w:lang w:eastAsia="zh-CN"/>
              </w:rPr>
            </w:pPr>
            <w:r w:rsidRPr="00A952F9">
              <w:t>type: String</w:t>
            </w:r>
          </w:p>
          <w:p w14:paraId="60AA6D3A" w14:textId="77777777" w:rsidR="002831DB" w:rsidRPr="00A952F9" w:rsidRDefault="002831DB" w:rsidP="002831DB">
            <w:pPr>
              <w:pStyle w:val="TAL"/>
              <w:keepNext w:val="0"/>
              <w:rPr>
                <w:lang w:eastAsia="zh-CN"/>
              </w:rPr>
            </w:pPr>
            <w:r w:rsidRPr="00A952F9">
              <w:t>multiplicity: 0..1</w:t>
            </w:r>
          </w:p>
          <w:p w14:paraId="052D45A2" w14:textId="77777777" w:rsidR="002831DB" w:rsidRPr="00A952F9" w:rsidRDefault="002831DB" w:rsidP="002831DB">
            <w:pPr>
              <w:pStyle w:val="TAL"/>
              <w:keepNext w:val="0"/>
            </w:pPr>
            <w:r w:rsidRPr="00A952F9">
              <w:t>isOrdered: N/A</w:t>
            </w:r>
          </w:p>
          <w:p w14:paraId="34D4F91F" w14:textId="77777777" w:rsidR="002831DB" w:rsidRPr="00A952F9" w:rsidRDefault="002831DB" w:rsidP="002831DB">
            <w:pPr>
              <w:pStyle w:val="TAL"/>
              <w:keepNext w:val="0"/>
            </w:pPr>
            <w:r w:rsidRPr="00A952F9">
              <w:t>isUnique: N/A</w:t>
            </w:r>
          </w:p>
          <w:p w14:paraId="6965E69D" w14:textId="77777777" w:rsidR="002831DB" w:rsidRPr="00A952F9" w:rsidRDefault="002831DB" w:rsidP="002831DB">
            <w:pPr>
              <w:pStyle w:val="TAL"/>
              <w:keepNext w:val="0"/>
            </w:pPr>
            <w:r w:rsidRPr="00A952F9">
              <w:t>defaultValue: None</w:t>
            </w:r>
          </w:p>
          <w:p w14:paraId="054CF266" w14:textId="77777777" w:rsidR="002831DB" w:rsidRPr="00A952F9" w:rsidRDefault="002831DB" w:rsidP="002831DB">
            <w:pPr>
              <w:pStyle w:val="TAL"/>
              <w:keepNext w:val="0"/>
            </w:pPr>
            <w:r w:rsidRPr="00A952F9">
              <w:t>isNullable: False</w:t>
            </w:r>
          </w:p>
        </w:tc>
      </w:tr>
      <w:tr w:rsidR="002831DB" w:rsidRPr="00A952F9" w14:paraId="4B8417F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4EB9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serviceInfoList</w:t>
            </w:r>
          </w:p>
        </w:tc>
        <w:tc>
          <w:tcPr>
            <w:tcW w:w="4395" w:type="dxa"/>
            <w:tcBorders>
              <w:top w:val="single" w:sz="4" w:space="0" w:color="auto"/>
              <w:left w:val="single" w:sz="4" w:space="0" w:color="auto"/>
              <w:bottom w:val="single" w:sz="4" w:space="0" w:color="auto"/>
              <w:right w:val="single" w:sz="4" w:space="0" w:color="auto"/>
            </w:tcBorders>
          </w:tcPr>
          <w:p w14:paraId="08EF9F82" w14:textId="77777777" w:rsidR="002831DB" w:rsidRPr="00A952F9" w:rsidRDefault="002831DB" w:rsidP="002831DB">
            <w:pPr>
              <w:pStyle w:val="TAL"/>
              <w:keepNext w:val="0"/>
              <w:rPr>
                <w:rFonts w:cs="Arial"/>
                <w:szCs w:val="18"/>
                <w:lang w:eastAsia="zh-CN"/>
              </w:rPr>
            </w:pPr>
            <w:r w:rsidRPr="00A952F9">
              <w:rPr>
                <w:rFonts w:cs="Arial"/>
                <w:szCs w:val="18"/>
                <w:lang w:eastAsia="zh-CN"/>
              </w:rPr>
              <w:t>It indicates a list of service specific information. It may be present when the notification request of the notification type may be generated by multiple services, i.e. notifications from different services may be received by the subscription.</w:t>
            </w:r>
          </w:p>
          <w:p w14:paraId="6BC6FDEA" w14:textId="77777777" w:rsidR="002831DB" w:rsidRPr="00A952F9" w:rsidRDefault="002831DB" w:rsidP="002831DB">
            <w:pPr>
              <w:pStyle w:val="TAL"/>
              <w:keepNext w:val="0"/>
              <w:rPr>
                <w:rFonts w:cs="Arial"/>
                <w:szCs w:val="18"/>
                <w:lang w:eastAsia="zh-CN"/>
              </w:rPr>
            </w:pPr>
          </w:p>
          <w:p w14:paraId="4C07E2FB" w14:textId="77777777" w:rsidR="002831DB" w:rsidRPr="00A952F9" w:rsidRDefault="002831DB" w:rsidP="002831DB">
            <w:pPr>
              <w:pStyle w:val="TAL"/>
              <w:keepNext w:val="0"/>
              <w:rPr>
                <w:rFonts w:cs="Arial"/>
                <w:szCs w:val="18"/>
                <w:lang w:eastAsia="zh-CN"/>
              </w:rPr>
            </w:pPr>
          </w:p>
          <w:p w14:paraId="659BA374"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DA850A" w14:textId="77777777" w:rsidR="002831DB" w:rsidRPr="00A952F9" w:rsidRDefault="002831DB" w:rsidP="002831DB">
            <w:pPr>
              <w:pStyle w:val="TAL"/>
              <w:keepNext w:val="0"/>
              <w:rPr>
                <w:rFonts w:cs="Arial"/>
                <w:szCs w:val="18"/>
                <w:lang w:eastAsia="zh-CN"/>
              </w:rPr>
            </w:pPr>
            <w:r w:rsidRPr="00A952F9">
              <w:t>type: DefSubServiceInfo</w:t>
            </w:r>
          </w:p>
          <w:p w14:paraId="402E99B0"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56CAD299" w14:textId="77777777" w:rsidR="002831DB" w:rsidRPr="00A952F9" w:rsidRDefault="002831DB" w:rsidP="002831DB">
            <w:pPr>
              <w:pStyle w:val="TAL"/>
              <w:keepNext w:val="0"/>
            </w:pPr>
            <w:r w:rsidRPr="00A952F9">
              <w:t>isOrdered: False</w:t>
            </w:r>
          </w:p>
          <w:p w14:paraId="3DFE135F" w14:textId="77777777" w:rsidR="002831DB" w:rsidRPr="00A952F9" w:rsidRDefault="002831DB" w:rsidP="002831DB">
            <w:pPr>
              <w:pStyle w:val="TAL"/>
              <w:keepNext w:val="0"/>
            </w:pPr>
            <w:r w:rsidRPr="00A952F9">
              <w:t>isUnique: True</w:t>
            </w:r>
          </w:p>
          <w:p w14:paraId="5739EA8B" w14:textId="77777777" w:rsidR="002831DB" w:rsidRPr="00A952F9" w:rsidRDefault="002831DB" w:rsidP="002831DB">
            <w:pPr>
              <w:pStyle w:val="TAL"/>
              <w:keepNext w:val="0"/>
            </w:pPr>
            <w:r w:rsidRPr="00A952F9">
              <w:t>defaultValue: None</w:t>
            </w:r>
          </w:p>
          <w:p w14:paraId="63E7B7D3" w14:textId="77777777" w:rsidR="002831DB" w:rsidRPr="00A952F9" w:rsidRDefault="002831DB" w:rsidP="002831DB">
            <w:pPr>
              <w:pStyle w:val="TAL"/>
              <w:keepNext w:val="0"/>
            </w:pPr>
            <w:r w:rsidRPr="00A952F9">
              <w:t>isNullable: False</w:t>
            </w:r>
          </w:p>
        </w:tc>
      </w:tr>
      <w:tr w:rsidR="002831DB" w:rsidRPr="00A952F9" w14:paraId="6AA58CB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8DB7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7428318E"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4501FFCF" w14:textId="77777777" w:rsidR="002831DB" w:rsidRPr="00A952F9" w:rsidRDefault="002831DB" w:rsidP="002831DB">
            <w:pPr>
              <w:pStyle w:val="TAL"/>
              <w:keepNext w:val="0"/>
              <w:rPr>
                <w:rFonts w:cs="Arial"/>
                <w:szCs w:val="18"/>
                <w:lang w:eastAsia="zh-CN"/>
              </w:rPr>
            </w:pPr>
          </w:p>
          <w:p w14:paraId="78BF7F56"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5850FF5" w14:textId="77777777" w:rsidR="002831DB" w:rsidRPr="00A952F9" w:rsidRDefault="002831DB" w:rsidP="002831DB">
            <w:pPr>
              <w:pStyle w:val="TAL"/>
              <w:keepNext w:val="0"/>
            </w:pPr>
            <w:r w:rsidRPr="00A952F9">
              <w:t>type: UriRo</w:t>
            </w:r>
          </w:p>
          <w:p w14:paraId="3CC224D0" w14:textId="77777777" w:rsidR="002831DB" w:rsidRPr="00A952F9" w:rsidRDefault="002831DB" w:rsidP="002831DB">
            <w:pPr>
              <w:pStyle w:val="TAL"/>
              <w:keepNext w:val="0"/>
            </w:pPr>
            <w:r w:rsidRPr="00A952F9">
              <w:t>multiplicity: 0..1</w:t>
            </w:r>
          </w:p>
          <w:p w14:paraId="7F0B0E3C" w14:textId="77777777" w:rsidR="002831DB" w:rsidRPr="00A952F9" w:rsidRDefault="002831DB" w:rsidP="002831DB">
            <w:pPr>
              <w:pStyle w:val="TAL"/>
              <w:keepNext w:val="0"/>
            </w:pPr>
            <w:r w:rsidRPr="00A952F9">
              <w:t>isOrdered: N/A</w:t>
            </w:r>
          </w:p>
          <w:p w14:paraId="662E095B" w14:textId="77777777" w:rsidR="002831DB" w:rsidRPr="00A952F9" w:rsidRDefault="002831DB" w:rsidP="002831DB">
            <w:pPr>
              <w:pStyle w:val="TAL"/>
              <w:keepNext w:val="0"/>
            </w:pPr>
            <w:r w:rsidRPr="00A952F9">
              <w:t>isUnique: N/A</w:t>
            </w:r>
          </w:p>
          <w:p w14:paraId="0F29E81D" w14:textId="77777777" w:rsidR="002831DB" w:rsidRPr="00A952F9" w:rsidRDefault="002831DB" w:rsidP="002831DB">
            <w:pPr>
              <w:pStyle w:val="TAL"/>
              <w:keepNext w:val="0"/>
            </w:pPr>
            <w:r w:rsidRPr="00A952F9">
              <w:t>defaultValue: None</w:t>
            </w:r>
          </w:p>
          <w:p w14:paraId="55BA6445" w14:textId="77777777" w:rsidR="002831DB" w:rsidRPr="00A952F9" w:rsidRDefault="002831DB" w:rsidP="002831DB">
            <w:pPr>
              <w:pStyle w:val="TAL"/>
              <w:keepNext w:val="0"/>
            </w:pPr>
            <w:r w:rsidRPr="00A952F9">
              <w:t>isNullable: False</w:t>
            </w:r>
          </w:p>
        </w:tc>
      </w:tr>
      <w:tr w:rsidR="002831DB" w:rsidRPr="00A952F9" w14:paraId="4416AC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7C8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t>callbackUriPrefixItem</w:t>
            </w:r>
            <w:r w:rsidRPr="00A952F9">
              <w:rPr>
                <w:rFonts w:ascii="Courier New" w:hAnsi="Courier New" w:cs="Courier New"/>
                <w:lang w:eastAsia="zh-CN"/>
              </w:rPr>
              <w:t>.callbackUriPrefix</w:t>
            </w:r>
          </w:p>
        </w:tc>
        <w:tc>
          <w:tcPr>
            <w:tcW w:w="4395" w:type="dxa"/>
            <w:tcBorders>
              <w:top w:val="single" w:sz="4" w:space="0" w:color="auto"/>
              <w:left w:val="single" w:sz="4" w:space="0" w:color="auto"/>
              <w:bottom w:val="single" w:sz="4" w:space="0" w:color="auto"/>
              <w:right w:val="single" w:sz="4" w:space="0" w:color="auto"/>
            </w:tcBorders>
          </w:tcPr>
          <w:p w14:paraId="429C33A9" w14:textId="77777777" w:rsidR="002831DB" w:rsidRPr="00A952F9" w:rsidRDefault="002831DB" w:rsidP="002831DB">
            <w:pPr>
              <w:pStyle w:val="TAL"/>
              <w:keepNext w:val="0"/>
              <w:jc w:val="both"/>
              <w:rPr>
                <w:rFonts w:cs="Arial"/>
                <w:szCs w:val="18"/>
              </w:rPr>
            </w:pPr>
            <w:r w:rsidRPr="00A952F9">
              <w:rPr>
                <w:rFonts w:cs="Arial"/>
                <w:szCs w:val="18"/>
              </w:rPr>
              <w:t>It indicates the optional path segment(s) used to construct the prefix of the Callback URIs during the reselection of an NF service consumer, as described in 3GPP TS 29.501 [23], clause 4.4.3</w:t>
            </w:r>
          </w:p>
          <w:p w14:paraId="7D76A94A" w14:textId="77777777" w:rsidR="002831DB" w:rsidRPr="00A952F9" w:rsidRDefault="002831DB" w:rsidP="002831DB">
            <w:pPr>
              <w:pStyle w:val="TAL"/>
              <w:keepNext w:val="0"/>
              <w:rPr>
                <w:rFonts w:cs="Arial"/>
                <w:szCs w:val="18"/>
                <w:lang w:eastAsia="zh-CN"/>
              </w:rPr>
            </w:pPr>
          </w:p>
          <w:p w14:paraId="4C49865A"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B3F7F2" w14:textId="77777777" w:rsidR="002831DB" w:rsidRPr="00A952F9" w:rsidRDefault="002831DB" w:rsidP="002831DB">
            <w:pPr>
              <w:pStyle w:val="TAL"/>
              <w:keepNext w:val="0"/>
            </w:pPr>
            <w:r w:rsidRPr="00A952F9">
              <w:t>type: Uri</w:t>
            </w:r>
          </w:p>
          <w:p w14:paraId="023BE32C" w14:textId="77777777" w:rsidR="002831DB" w:rsidRPr="00A952F9" w:rsidRDefault="002831DB" w:rsidP="002831DB">
            <w:pPr>
              <w:pStyle w:val="TAL"/>
              <w:keepNext w:val="0"/>
            </w:pPr>
            <w:r w:rsidRPr="00A952F9">
              <w:t>multiplicity: 1</w:t>
            </w:r>
          </w:p>
          <w:p w14:paraId="4E86C3CF" w14:textId="77777777" w:rsidR="002831DB" w:rsidRPr="00A952F9" w:rsidRDefault="002831DB" w:rsidP="002831DB">
            <w:pPr>
              <w:pStyle w:val="TAL"/>
              <w:keepNext w:val="0"/>
            </w:pPr>
            <w:r w:rsidRPr="00A952F9">
              <w:t>isOrdered: N/A</w:t>
            </w:r>
          </w:p>
          <w:p w14:paraId="2312B837" w14:textId="77777777" w:rsidR="002831DB" w:rsidRPr="00A952F9" w:rsidRDefault="002831DB" w:rsidP="002831DB">
            <w:pPr>
              <w:pStyle w:val="TAL"/>
              <w:keepNext w:val="0"/>
            </w:pPr>
            <w:r w:rsidRPr="00A952F9">
              <w:t>isUnique: N/A</w:t>
            </w:r>
          </w:p>
          <w:p w14:paraId="2031E28F" w14:textId="77777777" w:rsidR="002831DB" w:rsidRPr="00A952F9" w:rsidRDefault="002831DB" w:rsidP="002831DB">
            <w:pPr>
              <w:pStyle w:val="TAL"/>
              <w:keepNext w:val="0"/>
            </w:pPr>
            <w:r w:rsidRPr="00A952F9">
              <w:t>defaultValue: None</w:t>
            </w:r>
          </w:p>
          <w:p w14:paraId="34CD53DA" w14:textId="77777777" w:rsidR="002831DB" w:rsidRPr="00A952F9" w:rsidRDefault="002831DB" w:rsidP="002831DB">
            <w:pPr>
              <w:pStyle w:val="TAL"/>
              <w:keepNext w:val="0"/>
            </w:pPr>
            <w:r w:rsidRPr="00A952F9">
              <w:t>isNullable: False</w:t>
            </w:r>
          </w:p>
        </w:tc>
      </w:tr>
      <w:tr w:rsidR="002831DB" w:rsidRPr="00A952F9" w14:paraId="76F509E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D586D0" w14:textId="0D07969D" w:rsidR="002831DB" w:rsidRPr="00A952F9" w:rsidRDefault="002831DB" w:rsidP="002831DB">
            <w:pPr>
              <w:pStyle w:val="TAL"/>
              <w:keepNext w:val="0"/>
              <w:rPr>
                <w:rFonts w:ascii="Courier New" w:hAnsi="Courier New" w:cs="Courier New"/>
                <w:lang w:eastAsia="zh-CN"/>
              </w:rPr>
            </w:pPr>
            <w:proofErr w:type="gramStart"/>
            <w:r w:rsidRPr="00A952F9">
              <w:rPr>
                <w:rFonts w:ascii="Courier New" w:hAnsi="Courier New"/>
                <w:lang w:eastAsia="zh-CN"/>
              </w:rPr>
              <w:t>callbackUriPrefixItem</w:t>
            </w:r>
            <w:proofErr w:type="gramEnd"/>
            <w:r w:rsidRPr="00A952F9">
              <w:rPr>
                <w:rFonts w:ascii="Courier New" w:hAnsi="Courier New"/>
                <w:lang w:eastAsia="zh-CN"/>
              </w:rPr>
              <w:t>.</w:t>
            </w:r>
            <w:r w:rsidRPr="00A952F9">
              <w:rPr>
                <w:rFonts w:ascii="Courier New" w:hAnsi="Courier New" w:cs="Courier New"/>
                <w:lang w:eastAsia="zh-CN"/>
              </w:rPr>
              <w:t xml:space="preserve"> callbackUriPrefixList</w:t>
            </w:r>
          </w:p>
        </w:tc>
        <w:tc>
          <w:tcPr>
            <w:tcW w:w="4395" w:type="dxa"/>
            <w:tcBorders>
              <w:top w:val="single" w:sz="4" w:space="0" w:color="auto"/>
              <w:left w:val="single" w:sz="4" w:space="0" w:color="auto"/>
              <w:bottom w:val="single" w:sz="4" w:space="0" w:color="auto"/>
              <w:right w:val="single" w:sz="4" w:space="0" w:color="auto"/>
            </w:tcBorders>
          </w:tcPr>
          <w:p w14:paraId="7EA1AED4" w14:textId="77777777" w:rsidR="002831DB" w:rsidRPr="00A952F9" w:rsidRDefault="002831DB" w:rsidP="002831DB">
            <w:pPr>
              <w:pStyle w:val="TAL"/>
              <w:keepNext w:val="0"/>
              <w:jc w:val="both"/>
              <w:rPr>
                <w:rFonts w:eastAsia="Arial" w:cs="Arial"/>
                <w:szCs w:val="18"/>
              </w:rPr>
            </w:pPr>
            <w:r w:rsidRPr="00A952F9">
              <w:rPr>
                <w:rFonts w:cs="Arial"/>
                <w:szCs w:val="18"/>
              </w:rPr>
              <w:t>It indicates the o</w:t>
            </w:r>
            <w:r w:rsidRPr="00A952F9">
              <w:rPr>
                <w:rFonts w:eastAsia="Arial" w:cs="Arial"/>
                <w:szCs w:val="18"/>
              </w:rPr>
              <w:t>ptional path segment(s) used to construct the prefix of the Callback URIs during the reselection of an NF service consumer, as described in 3GPP TS 29.501 [23], clause 4.4.3.</w:t>
            </w:r>
          </w:p>
          <w:p w14:paraId="1BBCEFFB" w14:textId="77777777" w:rsidR="002831DB" w:rsidRPr="00A952F9" w:rsidRDefault="002831DB" w:rsidP="002831DB">
            <w:pPr>
              <w:pStyle w:val="TAL"/>
              <w:keepNext w:val="0"/>
              <w:jc w:val="both"/>
              <w:rPr>
                <w:rFonts w:cs="Arial"/>
                <w:szCs w:val="18"/>
              </w:rPr>
            </w:pPr>
          </w:p>
          <w:p w14:paraId="3A4F387D" w14:textId="77777777" w:rsidR="002831DB" w:rsidRPr="00A952F9" w:rsidRDefault="002831DB" w:rsidP="002831DB">
            <w:pPr>
              <w:pStyle w:val="TAL"/>
              <w:keepNext w:val="0"/>
              <w:jc w:val="both"/>
              <w:rPr>
                <w:rFonts w:cs="Arial"/>
                <w:szCs w:val="18"/>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C36F81E" w14:textId="77777777" w:rsidR="002831DB" w:rsidRPr="00A952F9" w:rsidRDefault="002831DB" w:rsidP="002831DB">
            <w:pPr>
              <w:pStyle w:val="TAL"/>
              <w:keepNext w:val="0"/>
              <w:rPr>
                <w:rFonts w:cs="Arial"/>
                <w:szCs w:val="18"/>
                <w:lang w:eastAsia="zh-CN"/>
              </w:rPr>
            </w:pPr>
            <w:r w:rsidRPr="00A952F9">
              <w:t>type: CallbackUriPrefixItem</w:t>
            </w:r>
          </w:p>
          <w:p w14:paraId="33D94F2C" w14:textId="77777777" w:rsidR="002831DB" w:rsidRPr="00A952F9" w:rsidRDefault="002831DB" w:rsidP="002831DB">
            <w:pPr>
              <w:pStyle w:val="TAL"/>
              <w:keepNext w:val="0"/>
              <w:rPr>
                <w:lang w:eastAsia="zh-CN"/>
              </w:rPr>
            </w:pPr>
            <w:proofErr w:type="gramStart"/>
            <w:r w:rsidRPr="00A952F9">
              <w:t>multiplicity</w:t>
            </w:r>
            <w:proofErr w:type="gramEnd"/>
            <w:r w:rsidRPr="00A952F9">
              <w:t>: 1..*</w:t>
            </w:r>
          </w:p>
          <w:p w14:paraId="32BF0E45" w14:textId="77777777" w:rsidR="002831DB" w:rsidRPr="00A952F9" w:rsidRDefault="002831DB" w:rsidP="002831DB">
            <w:pPr>
              <w:pStyle w:val="TAL"/>
              <w:keepNext w:val="0"/>
            </w:pPr>
            <w:r w:rsidRPr="00A952F9">
              <w:t>isOrdered: False</w:t>
            </w:r>
          </w:p>
          <w:p w14:paraId="66934B40" w14:textId="77777777" w:rsidR="002831DB" w:rsidRPr="00A952F9" w:rsidRDefault="002831DB" w:rsidP="002831DB">
            <w:pPr>
              <w:pStyle w:val="TAL"/>
              <w:keepNext w:val="0"/>
            </w:pPr>
            <w:r w:rsidRPr="00A952F9">
              <w:t>isUnique: True</w:t>
            </w:r>
          </w:p>
          <w:p w14:paraId="3BBABC74" w14:textId="77777777" w:rsidR="002831DB" w:rsidRPr="00A952F9" w:rsidRDefault="002831DB" w:rsidP="002831DB">
            <w:pPr>
              <w:pStyle w:val="TAL"/>
              <w:keepNext w:val="0"/>
            </w:pPr>
            <w:r w:rsidRPr="00A952F9">
              <w:t>defaultValue: None</w:t>
            </w:r>
          </w:p>
          <w:p w14:paraId="05DC7EB1" w14:textId="77777777" w:rsidR="002831DB" w:rsidRPr="00A952F9" w:rsidRDefault="002831DB" w:rsidP="002831DB">
            <w:pPr>
              <w:pStyle w:val="TAL"/>
              <w:keepNext w:val="0"/>
            </w:pPr>
            <w:r w:rsidRPr="00A952F9">
              <w:t>isNullable: False</w:t>
            </w:r>
          </w:p>
        </w:tc>
      </w:tr>
      <w:tr w:rsidR="002831DB" w:rsidRPr="00A952F9" w14:paraId="72E4B5E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95582"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w:t>
            </w:r>
            <w:r w:rsidRPr="00A952F9">
              <w:rPr>
                <w:rFonts w:ascii="Courier New" w:hAnsi="Courier New"/>
                <w:lang w:eastAsia="zh-CN"/>
              </w:rPr>
              <w:t>Exchange</w:t>
            </w:r>
          </w:p>
        </w:tc>
        <w:tc>
          <w:tcPr>
            <w:tcW w:w="4395" w:type="dxa"/>
            <w:tcBorders>
              <w:top w:val="single" w:sz="4" w:space="0" w:color="auto"/>
              <w:left w:val="single" w:sz="4" w:space="0" w:color="auto"/>
              <w:bottom w:val="single" w:sz="4" w:space="0" w:color="auto"/>
              <w:right w:val="single" w:sz="4" w:space="0" w:color="auto"/>
            </w:tcBorders>
          </w:tcPr>
          <w:p w14:paraId="7CA2226E" w14:textId="77777777" w:rsidR="002831DB" w:rsidRPr="00A952F9" w:rsidRDefault="002831DB" w:rsidP="002831DB">
            <w:pPr>
              <w:pStyle w:val="TAL"/>
              <w:keepNext w:val="0"/>
              <w:rPr>
                <w:lang w:eastAsia="ja-JP"/>
              </w:rPr>
            </w:pPr>
            <w:r w:rsidRPr="00A952F9">
              <w:rPr>
                <w:lang w:eastAsia="ja-JP"/>
              </w:rPr>
              <w:t xml:space="preserve">This attribute </w:t>
            </w:r>
            <w:r w:rsidRPr="00A952F9">
              <w:rPr>
                <w:rFonts w:cs="Arial"/>
                <w:szCs w:val="18"/>
              </w:rPr>
              <w:t>indicates whether the NWDAF supports roaming exchange capability.</w:t>
            </w:r>
          </w:p>
          <w:p w14:paraId="730FDDBA" w14:textId="77777777" w:rsidR="002831DB" w:rsidRPr="00A952F9" w:rsidRDefault="002831DB" w:rsidP="002831DB">
            <w:pPr>
              <w:pStyle w:val="TAL"/>
              <w:keepNext w:val="0"/>
              <w:rPr>
                <w:rFonts w:eastAsia="MS Mincho"/>
                <w:lang w:eastAsia="ja-JP"/>
              </w:rPr>
            </w:pPr>
          </w:p>
          <w:p w14:paraId="42BA2DDE" w14:textId="77777777" w:rsidR="002831DB" w:rsidRPr="00A952F9" w:rsidRDefault="002831DB" w:rsidP="002831DB">
            <w:pPr>
              <w:pStyle w:val="TAL"/>
              <w:keepNext w:val="0"/>
              <w:rPr>
                <w:lang w:eastAsia="zh-CN"/>
              </w:rPr>
            </w:pPr>
            <w:r w:rsidRPr="00A952F9">
              <w:rPr>
                <w:lang w:eastAsia="zh-CN"/>
              </w:rPr>
              <w:t>allowedValues:</w:t>
            </w:r>
          </w:p>
          <w:p w14:paraId="7B7E7CE1"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E89BEC5" w14:textId="77777777" w:rsidR="002831DB" w:rsidRPr="00A952F9" w:rsidRDefault="002831DB" w:rsidP="002831DB">
            <w:pPr>
              <w:pStyle w:val="TAL"/>
              <w:keepNext w:val="0"/>
            </w:pPr>
            <w:r w:rsidRPr="00A952F9">
              <w:t>type: Boolean</w:t>
            </w:r>
          </w:p>
          <w:p w14:paraId="45686F4C" w14:textId="77777777" w:rsidR="002831DB" w:rsidRPr="00A952F9" w:rsidRDefault="002831DB" w:rsidP="002831DB">
            <w:pPr>
              <w:pStyle w:val="TAL"/>
              <w:keepNext w:val="0"/>
            </w:pPr>
            <w:r w:rsidRPr="00A952F9">
              <w:t>multiplicity: 0..1</w:t>
            </w:r>
          </w:p>
          <w:p w14:paraId="52828762" w14:textId="77777777" w:rsidR="002831DB" w:rsidRPr="00A952F9" w:rsidRDefault="002831DB" w:rsidP="002831DB">
            <w:pPr>
              <w:pStyle w:val="TAL"/>
              <w:keepNext w:val="0"/>
            </w:pPr>
            <w:r w:rsidRPr="00A952F9">
              <w:t>isOrdered: N/A</w:t>
            </w:r>
          </w:p>
          <w:p w14:paraId="74908D18" w14:textId="77777777" w:rsidR="002831DB" w:rsidRPr="00A952F9" w:rsidRDefault="002831DB" w:rsidP="002831DB">
            <w:pPr>
              <w:pStyle w:val="TAL"/>
              <w:keepNext w:val="0"/>
            </w:pPr>
            <w:r w:rsidRPr="00A952F9">
              <w:t>isUnique: N/A</w:t>
            </w:r>
          </w:p>
          <w:p w14:paraId="6881D165" w14:textId="77777777" w:rsidR="002831DB" w:rsidRPr="00A952F9" w:rsidRDefault="002831DB" w:rsidP="002831DB">
            <w:pPr>
              <w:pStyle w:val="TAL"/>
              <w:keepNext w:val="0"/>
            </w:pPr>
            <w:r w:rsidRPr="00A952F9">
              <w:t>defaultValue: FALSE</w:t>
            </w:r>
          </w:p>
          <w:p w14:paraId="574AFD4F" w14:textId="77777777" w:rsidR="002831DB" w:rsidRPr="00A952F9" w:rsidRDefault="002831DB" w:rsidP="002831DB">
            <w:pPr>
              <w:pStyle w:val="TAL"/>
              <w:keepNext w:val="0"/>
            </w:pPr>
            <w:r w:rsidRPr="00A952F9">
              <w:t>isNullable: False</w:t>
            </w:r>
          </w:p>
        </w:tc>
      </w:tr>
      <w:tr w:rsidR="002831DB" w:rsidRPr="00A952F9" w14:paraId="571982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483C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roamingAnalytics</w:t>
            </w:r>
          </w:p>
        </w:tc>
        <w:tc>
          <w:tcPr>
            <w:tcW w:w="4395" w:type="dxa"/>
            <w:tcBorders>
              <w:top w:val="single" w:sz="4" w:space="0" w:color="auto"/>
              <w:left w:val="single" w:sz="4" w:space="0" w:color="auto"/>
              <w:bottom w:val="single" w:sz="4" w:space="0" w:color="auto"/>
              <w:right w:val="single" w:sz="4" w:space="0" w:color="auto"/>
            </w:tcBorders>
          </w:tcPr>
          <w:p w14:paraId="52E0C0DC" w14:textId="77777777" w:rsidR="002831DB" w:rsidRPr="00A952F9" w:rsidRDefault="002831DB" w:rsidP="002831DB">
            <w:pPr>
              <w:pStyle w:val="TAL"/>
              <w:keepNext w:val="0"/>
              <w:rPr>
                <w:lang w:eastAsia="ja-JP"/>
              </w:rPr>
            </w:pPr>
            <w:r w:rsidRPr="00A952F9">
              <w:rPr>
                <w:lang w:eastAsia="ja-JP"/>
              </w:rPr>
              <w:t xml:space="preserve">This attribute indicates whether the NWDAF </w:t>
            </w:r>
            <w:r w:rsidRPr="00A952F9">
              <w:rPr>
                <w:lang w:eastAsia="zh-CN"/>
              </w:rPr>
              <w:t xml:space="preserve">specifically </w:t>
            </w:r>
            <w:r w:rsidRPr="00A952F9">
              <w:rPr>
                <w:lang w:eastAsia="ja-JP"/>
              </w:rPr>
              <w:t xml:space="preserve">supports </w:t>
            </w:r>
            <w:r w:rsidRPr="00A952F9">
              <w:rPr>
                <w:i/>
                <w:lang w:eastAsia="ko-KR"/>
              </w:rPr>
              <w:t>Nnwdaf_RoamingAnalytics</w:t>
            </w:r>
            <w:r w:rsidRPr="00A952F9">
              <w:rPr>
                <w:lang w:eastAsia="zh-CN"/>
              </w:rPr>
              <w:t xml:space="preserve"> service when </w:t>
            </w:r>
            <w:r w:rsidRPr="00A952F9">
              <w:rPr>
                <w:rFonts w:cs="Arial"/>
                <w:szCs w:val="18"/>
              </w:rPr>
              <w:t>the NWDAF supports roaming exchange capability</w:t>
            </w:r>
            <w:r w:rsidRPr="00A952F9">
              <w:rPr>
                <w:lang w:eastAsia="zh-CN"/>
              </w:rPr>
              <w:t>.</w:t>
            </w:r>
          </w:p>
          <w:p w14:paraId="1353A805" w14:textId="77777777" w:rsidR="002831DB" w:rsidRPr="00A952F9" w:rsidRDefault="002831DB" w:rsidP="002831DB">
            <w:pPr>
              <w:pStyle w:val="TAL"/>
              <w:keepNext w:val="0"/>
              <w:rPr>
                <w:rFonts w:eastAsia="MS Mincho"/>
                <w:lang w:eastAsia="ja-JP"/>
              </w:rPr>
            </w:pPr>
          </w:p>
          <w:p w14:paraId="0B61711B" w14:textId="77777777" w:rsidR="002831DB" w:rsidRPr="00A952F9" w:rsidRDefault="002831DB" w:rsidP="002831DB">
            <w:pPr>
              <w:pStyle w:val="TAL"/>
              <w:keepNext w:val="0"/>
              <w:rPr>
                <w:lang w:eastAsia="zh-CN"/>
              </w:rPr>
            </w:pPr>
            <w:r w:rsidRPr="00A952F9">
              <w:rPr>
                <w:lang w:eastAsia="zh-CN"/>
              </w:rPr>
              <w:t>allowedValues:</w:t>
            </w:r>
          </w:p>
          <w:p w14:paraId="343CCF82" w14:textId="77777777" w:rsidR="002831DB" w:rsidRPr="00A952F9" w:rsidRDefault="002831DB" w:rsidP="002831DB">
            <w:pPr>
              <w:pStyle w:val="TAL"/>
              <w:keepNext w:val="0"/>
              <w:jc w:val="both"/>
              <w:rPr>
                <w:rFonts w:cs="Arial"/>
                <w:szCs w:val="18"/>
              </w:rPr>
            </w:pPr>
            <w:r w:rsidRPr="00A952F9">
              <w:rPr>
                <w:lang w:eastAsia="ja-JP"/>
              </w:rPr>
              <w:t>TRUE: supported</w:t>
            </w:r>
            <w:r w:rsidRPr="00A952F9">
              <w:rPr>
                <w:lang w:eastAsia="ja-JP"/>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BF178A2" w14:textId="77777777" w:rsidR="002831DB" w:rsidRPr="00A952F9" w:rsidRDefault="002831DB" w:rsidP="002831DB">
            <w:pPr>
              <w:pStyle w:val="TAL"/>
              <w:keepNext w:val="0"/>
            </w:pPr>
            <w:r w:rsidRPr="00A952F9">
              <w:t>type: Boolean</w:t>
            </w:r>
          </w:p>
          <w:p w14:paraId="19ADA07E" w14:textId="77777777" w:rsidR="002831DB" w:rsidRPr="00A952F9" w:rsidRDefault="002831DB" w:rsidP="002831DB">
            <w:pPr>
              <w:pStyle w:val="TAL"/>
              <w:keepNext w:val="0"/>
            </w:pPr>
            <w:r w:rsidRPr="00A952F9">
              <w:t>multiplicity: 0..1</w:t>
            </w:r>
          </w:p>
          <w:p w14:paraId="34F2B9BF" w14:textId="77777777" w:rsidR="002831DB" w:rsidRPr="00A952F9" w:rsidRDefault="002831DB" w:rsidP="002831DB">
            <w:pPr>
              <w:pStyle w:val="TAL"/>
              <w:keepNext w:val="0"/>
            </w:pPr>
            <w:r w:rsidRPr="00A952F9">
              <w:t>isOrdered: N/A</w:t>
            </w:r>
          </w:p>
          <w:p w14:paraId="5ECCA229" w14:textId="77777777" w:rsidR="002831DB" w:rsidRPr="00A952F9" w:rsidRDefault="002831DB" w:rsidP="002831DB">
            <w:pPr>
              <w:pStyle w:val="TAL"/>
              <w:keepNext w:val="0"/>
            </w:pPr>
            <w:r w:rsidRPr="00A952F9">
              <w:t>isUnique: N/A</w:t>
            </w:r>
          </w:p>
          <w:p w14:paraId="6B75ED90" w14:textId="77777777" w:rsidR="002831DB" w:rsidRPr="00A952F9" w:rsidRDefault="002831DB" w:rsidP="002831DB">
            <w:pPr>
              <w:pStyle w:val="TAL"/>
              <w:keepNext w:val="0"/>
            </w:pPr>
            <w:r w:rsidRPr="00A952F9">
              <w:t>defaultValue: FALSE</w:t>
            </w:r>
          </w:p>
          <w:p w14:paraId="26279205" w14:textId="77777777" w:rsidR="002831DB" w:rsidRPr="00A952F9" w:rsidRDefault="002831DB" w:rsidP="002831DB">
            <w:pPr>
              <w:pStyle w:val="TAL"/>
              <w:keepNext w:val="0"/>
            </w:pPr>
            <w:r w:rsidRPr="00A952F9">
              <w:t>isNullable: False</w:t>
            </w:r>
          </w:p>
        </w:tc>
      </w:tr>
      <w:tr w:rsidR="002831DB" w:rsidRPr="00A952F9" w14:paraId="1CA1897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06FA5"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lang w:eastAsia="zh-CN"/>
              </w:rPr>
              <w:lastRenderedPageBreak/>
              <w:t>r</w:t>
            </w:r>
            <w:r w:rsidRPr="00A952F9">
              <w:rPr>
                <w:rFonts w:ascii="Courier New" w:hAnsi="Courier New"/>
              </w:rPr>
              <w:t>oamingData</w:t>
            </w:r>
          </w:p>
        </w:tc>
        <w:tc>
          <w:tcPr>
            <w:tcW w:w="4395" w:type="dxa"/>
            <w:tcBorders>
              <w:top w:val="single" w:sz="4" w:space="0" w:color="auto"/>
              <w:left w:val="single" w:sz="4" w:space="0" w:color="auto"/>
              <w:bottom w:val="single" w:sz="4" w:space="0" w:color="auto"/>
              <w:right w:val="single" w:sz="4" w:space="0" w:color="auto"/>
            </w:tcBorders>
          </w:tcPr>
          <w:p w14:paraId="0DE7C4C4" w14:textId="77777777" w:rsidR="002831DB" w:rsidRPr="00A952F9" w:rsidRDefault="002831DB" w:rsidP="002831DB">
            <w:pPr>
              <w:pStyle w:val="TAL"/>
              <w:keepNext w:val="0"/>
              <w:rPr>
                <w:lang w:eastAsia="zh-CN"/>
              </w:rPr>
            </w:pPr>
            <w:r w:rsidRPr="00A952F9">
              <w:rPr>
                <w:lang w:eastAsia="zh-CN"/>
              </w:rPr>
              <w:t>This attribute indicates whether the NWDAF specifically supports Nnwdaf_RoamingData service when the NWDAF supports roaming exchange capability.</w:t>
            </w:r>
          </w:p>
          <w:p w14:paraId="0F74530C" w14:textId="77777777" w:rsidR="002831DB" w:rsidRPr="00A952F9" w:rsidRDefault="002831DB" w:rsidP="002831DB">
            <w:pPr>
              <w:pStyle w:val="TAL"/>
              <w:keepNext w:val="0"/>
              <w:rPr>
                <w:lang w:eastAsia="zh-CN"/>
              </w:rPr>
            </w:pPr>
          </w:p>
          <w:p w14:paraId="7CA29D8A" w14:textId="77777777" w:rsidR="002831DB" w:rsidRPr="00A952F9" w:rsidRDefault="002831DB" w:rsidP="002831DB">
            <w:pPr>
              <w:pStyle w:val="TAL"/>
              <w:keepNext w:val="0"/>
              <w:rPr>
                <w:lang w:eastAsia="zh-CN"/>
              </w:rPr>
            </w:pPr>
          </w:p>
          <w:p w14:paraId="0582C174" w14:textId="77777777" w:rsidR="002831DB" w:rsidRPr="00A952F9" w:rsidRDefault="002831DB" w:rsidP="002831DB">
            <w:pPr>
              <w:pStyle w:val="TAL"/>
              <w:keepNext w:val="0"/>
              <w:rPr>
                <w:lang w:eastAsia="zh-CN"/>
              </w:rPr>
            </w:pPr>
            <w:r w:rsidRPr="00A952F9">
              <w:rPr>
                <w:lang w:eastAsia="zh-CN"/>
              </w:rPr>
              <w:t>allowedValues:</w:t>
            </w:r>
          </w:p>
          <w:p w14:paraId="04443E9C" w14:textId="77777777" w:rsidR="002831DB" w:rsidRPr="00A952F9" w:rsidRDefault="002831DB" w:rsidP="002831DB">
            <w:pPr>
              <w:pStyle w:val="TAL"/>
              <w:keepNext w:val="0"/>
              <w:rPr>
                <w:lang w:eastAsia="zh-CN"/>
              </w:rPr>
            </w:pPr>
            <w:r w:rsidRPr="00A952F9">
              <w:rPr>
                <w:lang w:eastAsia="zh-CN"/>
              </w:rPr>
              <w:t>TRUE: supported</w:t>
            </w:r>
          </w:p>
          <w:p w14:paraId="49229461" w14:textId="77777777" w:rsidR="002831DB" w:rsidRPr="00A952F9" w:rsidRDefault="002831DB" w:rsidP="002831DB">
            <w:pPr>
              <w:pStyle w:val="TAL"/>
              <w:keepNext w:val="0"/>
              <w:jc w:val="both"/>
              <w:rPr>
                <w:rFonts w:cs="Arial"/>
                <w:szCs w:val="18"/>
              </w:rPr>
            </w:pPr>
            <w:r w:rsidRPr="00A952F9">
              <w:rPr>
                <w:lang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4EA31F6F" w14:textId="77777777" w:rsidR="002831DB" w:rsidRPr="00A952F9" w:rsidRDefault="002831DB" w:rsidP="002831DB">
            <w:pPr>
              <w:pStyle w:val="TAL"/>
              <w:keepNext w:val="0"/>
            </w:pPr>
            <w:r w:rsidRPr="00A952F9">
              <w:t>type: Boolean</w:t>
            </w:r>
          </w:p>
          <w:p w14:paraId="62F9C920" w14:textId="77777777" w:rsidR="002831DB" w:rsidRPr="00A952F9" w:rsidRDefault="002831DB" w:rsidP="002831DB">
            <w:pPr>
              <w:pStyle w:val="TAL"/>
              <w:keepNext w:val="0"/>
            </w:pPr>
            <w:r w:rsidRPr="00A952F9">
              <w:t>multiplicity: 0..1</w:t>
            </w:r>
          </w:p>
          <w:p w14:paraId="23A5CEBB" w14:textId="77777777" w:rsidR="002831DB" w:rsidRPr="00A952F9" w:rsidRDefault="002831DB" w:rsidP="002831DB">
            <w:pPr>
              <w:pStyle w:val="TAL"/>
              <w:keepNext w:val="0"/>
            </w:pPr>
            <w:r w:rsidRPr="00A952F9">
              <w:t>isOrdered: N/A</w:t>
            </w:r>
          </w:p>
          <w:p w14:paraId="2AF8AA4F" w14:textId="77777777" w:rsidR="002831DB" w:rsidRPr="00A952F9" w:rsidRDefault="002831DB" w:rsidP="002831DB">
            <w:pPr>
              <w:pStyle w:val="TAL"/>
              <w:keepNext w:val="0"/>
            </w:pPr>
            <w:r w:rsidRPr="00A952F9">
              <w:t>isUnique: N/A</w:t>
            </w:r>
          </w:p>
          <w:p w14:paraId="20AA7264" w14:textId="77777777" w:rsidR="002831DB" w:rsidRPr="00A952F9" w:rsidRDefault="002831DB" w:rsidP="002831DB">
            <w:pPr>
              <w:pStyle w:val="TAL"/>
              <w:keepNext w:val="0"/>
            </w:pPr>
            <w:r w:rsidRPr="00A952F9">
              <w:t>defaultValue: FALSE</w:t>
            </w:r>
          </w:p>
          <w:p w14:paraId="45F32A10" w14:textId="77777777" w:rsidR="002831DB" w:rsidRPr="00A952F9" w:rsidRDefault="002831DB" w:rsidP="002831DB">
            <w:pPr>
              <w:pStyle w:val="TAL"/>
              <w:keepNext w:val="0"/>
            </w:pPr>
            <w:r w:rsidRPr="00A952F9">
              <w:t>isNullable: False</w:t>
            </w:r>
          </w:p>
        </w:tc>
      </w:tr>
      <w:tr w:rsidR="002831DB" w:rsidRPr="00A952F9" w14:paraId="500F151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2A7E3"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featureName</w:t>
            </w:r>
          </w:p>
        </w:tc>
        <w:tc>
          <w:tcPr>
            <w:tcW w:w="4395" w:type="dxa"/>
            <w:tcBorders>
              <w:top w:val="single" w:sz="4" w:space="0" w:color="auto"/>
              <w:left w:val="single" w:sz="4" w:space="0" w:color="auto"/>
              <w:bottom w:val="single" w:sz="4" w:space="0" w:color="auto"/>
              <w:right w:val="single" w:sz="4" w:space="0" w:color="auto"/>
            </w:tcBorders>
          </w:tcPr>
          <w:p w14:paraId="588FA89F" w14:textId="77777777" w:rsidR="002831DB" w:rsidRPr="00A952F9" w:rsidRDefault="002831DB" w:rsidP="002831DB">
            <w:pPr>
              <w:pStyle w:val="TAL"/>
              <w:keepNext w:val="0"/>
              <w:rPr>
                <w:lang w:eastAsia="zh-CN"/>
              </w:rPr>
            </w:pPr>
            <w:r w:rsidRPr="00A952F9">
              <w:rPr>
                <w:lang w:eastAsia="zh-CN"/>
              </w:rPr>
              <w:t>It is a string representing a proprietary feature specific to a given vendor.</w:t>
            </w:r>
          </w:p>
          <w:p w14:paraId="1A44D107" w14:textId="77777777" w:rsidR="002831DB" w:rsidRPr="00A952F9" w:rsidRDefault="002831DB" w:rsidP="002831DB">
            <w:pPr>
              <w:pStyle w:val="TAL"/>
              <w:keepNext w:val="0"/>
              <w:rPr>
                <w:lang w:eastAsia="zh-CN"/>
              </w:rPr>
            </w:pPr>
          </w:p>
          <w:p w14:paraId="5D13B748" w14:textId="77777777" w:rsidR="002831DB" w:rsidRPr="00A952F9" w:rsidRDefault="002831DB" w:rsidP="002831DB">
            <w:pPr>
              <w:pStyle w:val="TAL"/>
              <w:keepNext w:val="0"/>
              <w:rPr>
                <w:lang w:eastAsia="zh-CN"/>
              </w:rPr>
            </w:pPr>
            <w:r w:rsidRPr="00A952F9">
              <w:rPr>
                <w:lang w:eastAsia="zh-CN"/>
              </w:rPr>
              <w:t>It is recommended that the case convention for these strings is the same as for enumerated data types (i.e. UPPER_WITH_UNDERSCORE; see 3GPP TS 29.501 [23], clause 5.1.1).</w:t>
            </w:r>
          </w:p>
          <w:p w14:paraId="586B38C5" w14:textId="77777777" w:rsidR="002831DB" w:rsidRPr="00A952F9" w:rsidRDefault="002831DB" w:rsidP="002831DB">
            <w:pPr>
              <w:pStyle w:val="TAL"/>
              <w:keepNext w:val="0"/>
              <w:rPr>
                <w:lang w:eastAsia="zh-CN"/>
              </w:rPr>
            </w:pPr>
          </w:p>
          <w:p w14:paraId="246DC1D3"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1B1707B" w14:textId="77777777" w:rsidR="002831DB" w:rsidRPr="00A952F9" w:rsidRDefault="002831DB" w:rsidP="002831DB">
            <w:pPr>
              <w:pStyle w:val="TAL"/>
              <w:keepNext w:val="0"/>
              <w:rPr>
                <w:rFonts w:cs="Arial"/>
                <w:szCs w:val="18"/>
                <w:lang w:eastAsia="zh-CN"/>
              </w:rPr>
            </w:pPr>
            <w:r w:rsidRPr="00A952F9">
              <w:t>type: String</w:t>
            </w:r>
          </w:p>
          <w:p w14:paraId="2F34D455" w14:textId="77777777" w:rsidR="002831DB" w:rsidRPr="00A952F9" w:rsidRDefault="002831DB" w:rsidP="002831DB">
            <w:pPr>
              <w:pStyle w:val="TAL"/>
              <w:keepNext w:val="0"/>
              <w:rPr>
                <w:lang w:eastAsia="zh-CN"/>
              </w:rPr>
            </w:pPr>
            <w:r w:rsidRPr="00A952F9">
              <w:t>multiplicity: 1</w:t>
            </w:r>
          </w:p>
          <w:p w14:paraId="18C29CD2" w14:textId="77777777" w:rsidR="002831DB" w:rsidRPr="00A952F9" w:rsidRDefault="002831DB" w:rsidP="002831DB">
            <w:pPr>
              <w:pStyle w:val="TAL"/>
              <w:keepNext w:val="0"/>
            </w:pPr>
            <w:r w:rsidRPr="00A952F9">
              <w:t>isOrdered: N/A</w:t>
            </w:r>
          </w:p>
          <w:p w14:paraId="7D06D2E4" w14:textId="77777777" w:rsidR="002831DB" w:rsidRPr="00A952F9" w:rsidRDefault="002831DB" w:rsidP="002831DB">
            <w:pPr>
              <w:pStyle w:val="TAL"/>
              <w:keepNext w:val="0"/>
            </w:pPr>
            <w:r w:rsidRPr="00A952F9">
              <w:t>isUnique: N/A</w:t>
            </w:r>
          </w:p>
          <w:p w14:paraId="09D57449" w14:textId="77777777" w:rsidR="002831DB" w:rsidRPr="00A952F9" w:rsidRDefault="002831DB" w:rsidP="002831DB">
            <w:pPr>
              <w:pStyle w:val="TAL"/>
              <w:keepNext w:val="0"/>
            </w:pPr>
            <w:r w:rsidRPr="00A952F9">
              <w:t>defaultValue: None</w:t>
            </w:r>
          </w:p>
          <w:p w14:paraId="5CDAC6F2" w14:textId="77777777" w:rsidR="002831DB" w:rsidRPr="00A952F9" w:rsidRDefault="002831DB" w:rsidP="002831DB">
            <w:pPr>
              <w:pStyle w:val="TAL"/>
              <w:keepNext w:val="0"/>
            </w:pPr>
            <w:r w:rsidRPr="00A952F9">
              <w:t>isNullable: False</w:t>
            </w:r>
          </w:p>
        </w:tc>
      </w:tr>
      <w:tr w:rsidR="002831DB" w:rsidRPr="00A952F9" w14:paraId="5012E9A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AA0C9E" w14:textId="77777777" w:rsidR="002831DB" w:rsidRPr="00A952F9" w:rsidRDefault="002831DB" w:rsidP="002831DB">
            <w:pPr>
              <w:pStyle w:val="TAL"/>
              <w:keepNext w:val="0"/>
              <w:rPr>
                <w:rFonts w:ascii="Courier New" w:hAnsi="Courier New"/>
                <w:lang w:eastAsia="zh-CN"/>
              </w:rPr>
            </w:pPr>
            <w:r w:rsidRPr="00A952F9">
              <w:rPr>
                <w:rFonts w:ascii="Courier New" w:hAnsi="Courier New"/>
                <w:lang w:eastAsia="zh-CN"/>
              </w:rPr>
              <w:t>featureVersion</w:t>
            </w:r>
          </w:p>
        </w:tc>
        <w:tc>
          <w:tcPr>
            <w:tcW w:w="4395" w:type="dxa"/>
            <w:tcBorders>
              <w:top w:val="single" w:sz="4" w:space="0" w:color="auto"/>
              <w:left w:val="single" w:sz="4" w:space="0" w:color="auto"/>
              <w:bottom w:val="single" w:sz="4" w:space="0" w:color="auto"/>
              <w:right w:val="single" w:sz="4" w:space="0" w:color="auto"/>
            </w:tcBorders>
          </w:tcPr>
          <w:p w14:paraId="2FB2F8BE" w14:textId="77777777" w:rsidR="002831DB" w:rsidRPr="00A952F9" w:rsidRDefault="002831DB" w:rsidP="002831DB">
            <w:pPr>
              <w:pStyle w:val="TAL"/>
              <w:keepNext w:val="0"/>
              <w:rPr>
                <w:rFonts w:cs="Arial"/>
                <w:szCs w:val="18"/>
              </w:rPr>
            </w:pPr>
            <w:r w:rsidRPr="00A952F9">
              <w:rPr>
                <w:lang w:eastAsia="zh-CN"/>
              </w:rPr>
              <w:t>It is a s</w:t>
            </w:r>
            <w:r w:rsidRPr="00A952F9">
              <w:t>tring representing the version of the feature</w:t>
            </w:r>
            <w:r w:rsidRPr="00A952F9">
              <w:rPr>
                <w:rFonts w:cs="Arial"/>
                <w:szCs w:val="18"/>
              </w:rPr>
              <w:t>.</w:t>
            </w:r>
          </w:p>
          <w:p w14:paraId="7FFD67DD" w14:textId="77777777" w:rsidR="002831DB" w:rsidRPr="00A952F9" w:rsidRDefault="002831DB" w:rsidP="002831DB">
            <w:pPr>
              <w:pStyle w:val="TAL"/>
              <w:keepNext w:val="0"/>
              <w:rPr>
                <w:lang w:eastAsia="zh-CN"/>
              </w:rPr>
            </w:pPr>
          </w:p>
          <w:p w14:paraId="37867722"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9511EB" w14:textId="77777777" w:rsidR="002831DB" w:rsidRPr="00A952F9" w:rsidRDefault="002831DB" w:rsidP="002831DB">
            <w:pPr>
              <w:pStyle w:val="TAL"/>
              <w:keepNext w:val="0"/>
              <w:rPr>
                <w:rFonts w:cs="Arial"/>
                <w:szCs w:val="18"/>
                <w:lang w:eastAsia="zh-CN"/>
              </w:rPr>
            </w:pPr>
            <w:r w:rsidRPr="00A952F9">
              <w:t>type: String</w:t>
            </w:r>
          </w:p>
          <w:p w14:paraId="3DDD318C" w14:textId="77777777" w:rsidR="002831DB" w:rsidRPr="00A952F9" w:rsidRDefault="002831DB" w:rsidP="002831DB">
            <w:pPr>
              <w:pStyle w:val="TAL"/>
              <w:keepNext w:val="0"/>
              <w:rPr>
                <w:lang w:eastAsia="zh-CN"/>
              </w:rPr>
            </w:pPr>
            <w:r w:rsidRPr="00A952F9">
              <w:t>multiplicity: 1</w:t>
            </w:r>
          </w:p>
          <w:p w14:paraId="69C2A525" w14:textId="77777777" w:rsidR="002831DB" w:rsidRPr="00A952F9" w:rsidRDefault="002831DB" w:rsidP="002831DB">
            <w:pPr>
              <w:pStyle w:val="TAL"/>
              <w:keepNext w:val="0"/>
            </w:pPr>
            <w:r w:rsidRPr="00A952F9">
              <w:t>isOrdered: N/A</w:t>
            </w:r>
          </w:p>
          <w:p w14:paraId="6B465BBF" w14:textId="77777777" w:rsidR="002831DB" w:rsidRPr="00A952F9" w:rsidRDefault="002831DB" w:rsidP="002831DB">
            <w:pPr>
              <w:pStyle w:val="TAL"/>
              <w:keepNext w:val="0"/>
            </w:pPr>
            <w:r w:rsidRPr="00A952F9">
              <w:t>isUnique: N/A</w:t>
            </w:r>
          </w:p>
          <w:p w14:paraId="053AB064" w14:textId="77777777" w:rsidR="002831DB" w:rsidRPr="00A952F9" w:rsidRDefault="002831DB" w:rsidP="002831DB">
            <w:pPr>
              <w:pStyle w:val="TAL"/>
              <w:keepNext w:val="0"/>
            </w:pPr>
            <w:r w:rsidRPr="00A952F9">
              <w:t>defaultValue: None</w:t>
            </w:r>
          </w:p>
          <w:p w14:paraId="378DA580" w14:textId="77777777" w:rsidR="002831DB" w:rsidRPr="00A952F9" w:rsidRDefault="002831DB" w:rsidP="002831DB">
            <w:pPr>
              <w:pStyle w:val="TAL"/>
              <w:keepNext w:val="0"/>
            </w:pPr>
            <w:r w:rsidRPr="00A952F9">
              <w:t>isNullable: False</w:t>
            </w:r>
          </w:p>
        </w:tc>
      </w:tr>
      <w:tr w:rsidR="002831DB" w:rsidRPr="00A952F9" w14:paraId="0D5756C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B8B50" w14:textId="77777777" w:rsidR="002831DB" w:rsidRPr="00A952F9" w:rsidRDefault="002831DB" w:rsidP="002831DB">
            <w:pPr>
              <w:pStyle w:val="TAL"/>
              <w:keepNext w:val="0"/>
              <w:rPr>
                <w:rFonts w:ascii="Courier New" w:hAnsi="Courier New"/>
                <w:lang w:eastAsia="zh-CN"/>
              </w:rPr>
            </w:pPr>
            <w:r w:rsidRPr="00A952F9">
              <w:rPr>
                <w:rFonts w:ascii="Courier New" w:hAnsi="Courier New"/>
              </w:rPr>
              <w:t>NFService.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6A3C1A08"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1EBF97ED" w14:textId="77777777" w:rsidR="002831DB" w:rsidRPr="00A952F9" w:rsidRDefault="002831DB" w:rsidP="002831DB">
            <w:pPr>
              <w:pStyle w:val="TAL"/>
              <w:keepNext w:val="0"/>
              <w:rPr>
                <w:lang w:eastAsia="zh-CN"/>
              </w:rPr>
            </w:pPr>
          </w:p>
          <w:p w14:paraId="37341712" w14:textId="77777777" w:rsidR="002831DB" w:rsidRPr="00A952F9" w:rsidRDefault="002831DB" w:rsidP="002831DB">
            <w:pPr>
              <w:pStyle w:val="TAL"/>
              <w:keepNext w:val="0"/>
              <w:rPr>
                <w:lang w:eastAsia="zh-CN"/>
              </w:rPr>
            </w:pPr>
          </w:p>
          <w:p w14:paraId="6465DB50"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9B7ABC"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11C03CA4"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16E317DA"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116C97C"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023C51DF"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5F1D97D9" w14:textId="77777777" w:rsidR="002831DB" w:rsidRPr="00A952F9" w:rsidRDefault="002831DB" w:rsidP="002831DB">
            <w:pPr>
              <w:pStyle w:val="TAL"/>
              <w:keepNext w:val="0"/>
            </w:pPr>
            <w:r w:rsidRPr="00A952F9">
              <w:t>isNullable: False</w:t>
            </w:r>
          </w:p>
        </w:tc>
      </w:tr>
      <w:tr w:rsidR="002831DB" w:rsidRPr="00A952F9" w14:paraId="523E573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7B1FA"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isOnboardSatellite</w:t>
            </w:r>
          </w:p>
        </w:tc>
        <w:tc>
          <w:tcPr>
            <w:tcW w:w="4395" w:type="dxa"/>
            <w:tcBorders>
              <w:top w:val="single" w:sz="4" w:space="0" w:color="auto"/>
              <w:left w:val="single" w:sz="4" w:space="0" w:color="auto"/>
              <w:bottom w:val="single" w:sz="4" w:space="0" w:color="auto"/>
              <w:right w:val="single" w:sz="4" w:space="0" w:color="auto"/>
            </w:tcBorders>
          </w:tcPr>
          <w:p w14:paraId="3E63C6CC" w14:textId="77777777" w:rsidR="002831DB" w:rsidRPr="00A952F9" w:rsidRDefault="002831DB" w:rsidP="002831DB">
            <w:pPr>
              <w:keepLines/>
              <w:spacing w:after="0"/>
              <w:rPr>
                <w:rFonts w:ascii="Arial" w:hAnsi="Arial"/>
                <w:sz w:val="18"/>
                <w:lang w:eastAsia="zh-CN"/>
              </w:rPr>
            </w:pPr>
          </w:p>
          <w:p w14:paraId="14CE4712"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89318A"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isOnboardSatellite</w:t>
            </w:r>
            <w:r w:rsidRPr="00A952F9">
              <w:rPr>
                <w:rFonts w:cs="Arial"/>
                <w:szCs w:val="18"/>
              </w:rPr>
              <w:t xml:space="preserve"> in clause  4.4.1</w:t>
            </w:r>
          </w:p>
        </w:tc>
      </w:tr>
      <w:tr w:rsidR="002831DB" w:rsidRPr="00A952F9" w14:paraId="3DB152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4E240" w14:textId="77777777" w:rsidR="002831DB" w:rsidRPr="00A952F9" w:rsidRDefault="002831DB" w:rsidP="002831DB">
            <w:pPr>
              <w:pStyle w:val="TAL"/>
              <w:keepNext w:val="0"/>
              <w:rPr>
                <w:rFonts w:ascii="Courier New" w:hAnsi="Courier New"/>
                <w:lang w:eastAsia="zh-CN"/>
              </w:rPr>
            </w:pPr>
            <w:r w:rsidRPr="00A952F9">
              <w:rPr>
                <w:rFonts w:ascii="Courier New" w:hAnsi="Courier New" w:cs="Courier New"/>
                <w:szCs w:val="18"/>
                <w:lang w:eastAsia="zh-CN"/>
              </w:rPr>
              <w:t>onboard</w:t>
            </w:r>
            <w:r w:rsidRPr="00A952F9">
              <w:rPr>
                <w:rFonts w:ascii="Courier New" w:hAnsi="Courier New"/>
                <w:lang w:eastAsia="zh-CN"/>
              </w:rPr>
              <w:t>SatelliteId</w:t>
            </w:r>
          </w:p>
        </w:tc>
        <w:tc>
          <w:tcPr>
            <w:tcW w:w="4395" w:type="dxa"/>
            <w:tcBorders>
              <w:top w:val="single" w:sz="4" w:space="0" w:color="auto"/>
              <w:left w:val="single" w:sz="4" w:space="0" w:color="auto"/>
              <w:bottom w:val="single" w:sz="4" w:space="0" w:color="auto"/>
              <w:right w:val="single" w:sz="4" w:space="0" w:color="auto"/>
            </w:tcBorders>
          </w:tcPr>
          <w:p w14:paraId="1C88821A" w14:textId="77777777" w:rsidR="002831DB" w:rsidRPr="00A952F9" w:rsidRDefault="002831DB" w:rsidP="002831DB">
            <w:pPr>
              <w:pStyle w:val="TAL"/>
              <w:keepNext w:val="0"/>
            </w:pPr>
          </w:p>
          <w:p w14:paraId="3BF3D28C" w14:textId="77777777" w:rsidR="002831DB" w:rsidRPr="00A952F9" w:rsidRDefault="002831DB" w:rsidP="002831DB">
            <w:pPr>
              <w:pStyle w:val="TAL"/>
              <w:keepNext w:val="0"/>
              <w:rPr>
                <w:lang w:eastAsia="zh-CN"/>
              </w:rPr>
            </w:pPr>
            <w:r w:rsidRPr="00A952F9">
              <w:rPr>
                <w:rFonts w:cs="Arial"/>
                <w:szCs w:val="18"/>
                <w:lang w:eastAsia="zh-CN"/>
              </w:rPr>
              <w:t xml:space="preserve">See </w:t>
            </w:r>
            <w:r w:rsidRPr="00A952F9">
              <w:rPr>
                <w:rFonts w:cs="Arial"/>
                <w:szCs w:val="18"/>
              </w:rPr>
              <w:t>defin</w:t>
            </w:r>
            <w:r w:rsidRPr="00A952F9">
              <w:rPr>
                <w:rFonts w:cs="Arial"/>
                <w:szCs w:val="18"/>
                <w:lang w:eastAsia="zh-CN"/>
              </w:rPr>
              <w:t>ition</w:t>
            </w:r>
            <w:r w:rsidRPr="00A952F9">
              <w:rPr>
                <w:rFonts w:cs="Arial"/>
                <w:szCs w:val="18"/>
              </w:rPr>
              <w:t xml:space="preserve"> in clause 4.4.1</w:t>
            </w:r>
            <w:r w:rsidRPr="00A952F9">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3E11A0E" w14:textId="77777777" w:rsidR="002831DB" w:rsidRPr="00A952F9" w:rsidRDefault="002831DB" w:rsidP="002831DB">
            <w:pPr>
              <w:keepLines/>
              <w:spacing w:after="0"/>
              <w:rPr>
                <w:rFonts w:ascii="Arial" w:hAnsi="Arial"/>
                <w:sz w:val="18"/>
              </w:rPr>
            </w:pPr>
            <w:r w:rsidRPr="00A952F9">
              <w:rPr>
                <w:rFonts w:cs="Arial"/>
                <w:szCs w:val="18"/>
              </w:rPr>
              <w:t xml:space="preserve">See </w:t>
            </w:r>
            <w:r w:rsidRPr="00A952F9">
              <w:rPr>
                <w:rFonts w:ascii="Courier New" w:hAnsi="Courier New" w:cs="Courier New"/>
                <w:szCs w:val="18"/>
                <w:lang w:eastAsia="zh-CN"/>
              </w:rPr>
              <w:t>onboard</w:t>
            </w:r>
            <w:r w:rsidRPr="00A952F9">
              <w:rPr>
                <w:rFonts w:ascii="Courier New" w:hAnsi="Courier New"/>
                <w:lang w:eastAsia="zh-CN"/>
              </w:rPr>
              <w:t>SatelliteId</w:t>
            </w:r>
            <w:r w:rsidRPr="00A952F9">
              <w:rPr>
                <w:rFonts w:cs="Arial"/>
                <w:szCs w:val="18"/>
              </w:rPr>
              <w:t xml:space="preserve"> in clause  4.4.1</w:t>
            </w:r>
          </w:p>
        </w:tc>
      </w:tr>
      <w:tr w:rsidR="002831DB" w:rsidRPr="00A952F9" w14:paraId="3DD5ED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F293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collocatedNfInstances</w:t>
            </w:r>
          </w:p>
        </w:tc>
        <w:tc>
          <w:tcPr>
            <w:tcW w:w="4395" w:type="dxa"/>
            <w:tcBorders>
              <w:top w:val="single" w:sz="4" w:space="0" w:color="auto"/>
              <w:left w:val="single" w:sz="4" w:space="0" w:color="auto"/>
              <w:bottom w:val="single" w:sz="4" w:space="0" w:color="auto"/>
              <w:right w:val="single" w:sz="4" w:space="0" w:color="auto"/>
            </w:tcBorders>
          </w:tcPr>
          <w:p w14:paraId="7E9C4085" w14:textId="77777777" w:rsidR="002831DB" w:rsidRPr="00A952F9" w:rsidRDefault="002831DB" w:rsidP="002831DB">
            <w:pPr>
              <w:pStyle w:val="TAL"/>
              <w:keepNext w:val="0"/>
            </w:pPr>
            <w:r w:rsidRPr="00A952F9">
              <w:t xml:space="preserve">It represents </w:t>
            </w:r>
            <w:r w:rsidRPr="00A952F9">
              <w:rPr>
                <w:lang w:eastAsia="zh-CN"/>
              </w:rPr>
              <w:t>i</w:t>
            </w:r>
            <w:r w:rsidRPr="00A952F9">
              <w:t>nformation related to collocated NF type(s) and corresponding NF Instances when the NF is collocated with NFs supporting other NF types.</w:t>
            </w:r>
          </w:p>
          <w:p w14:paraId="4B643AF5" w14:textId="77777777" w:rsidR="002831DB" w:rsidRPr="00A952F9" w:rsidRDefault="002831DB" w:rsidP="002831DB">
            <w:pPr>
              <w:pStyle w:val="TAL"/>
              <w:keepNext w:val="0"/>
              <w:rPr>
                <w:rFonts w:cs="Arial"/>
                <w:szCs w:val="18"/>
                <w:lang w:eastAsia="zh-CN"/>
              </w:rPr>
            </w:pPr>
          </w:p>
          <w:p w14:paraId="5F36A098"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DBBCE0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CollocatedNfInstance</w:t>
            </w:r>
          </w:p>
          <w:p w14:paraId="38DB77C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68DC3BC"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179AEBF9" w14:textId="77777777" w:rsidR="002831DB" w:rsidRPr="00A952F9" w:rsidRDefault="002831DB" w:rsidP="002831DB">
            <w:pPr>
              <w:pStyle w:val="TAL"/>
              <w:keepNext w:val="0"/>
            </w:pPr>
            <w:r w:rsidRPr="00A952F9">
              <w:t xml:space="preserve">isUnique: </w:t>
            </w:r>
            <w:r w:rsidRPr="00A952F9">
              <w:rPr>
                <w:lang w:eastAsia="zh-CN"/>
              </w:rPr>
              <w:t>T</w:t>
            </w:r>
            <w:r w:rsidRPr="00A952F9">
              <w:t>rue</w:t>
            </w:r>
          </w:p>
          <w:p w14:paraId="2D5B7FC8" w14:textId="77777777" w:rsidR="002831DB" w:rsidRPr="00A952F9" w:rsidRDefault="002831DB" w:rsidP="002831DB">
            <w:pPr>
              <w:pStyle w:val="TAL"/>
              <w:keepNext w:val="0"/>
            </w:pPr>
            <w:r w:rsidRPr="00A952F9">
              <w:t>defaultValue: None</w:t>
            </w:r>
          </w:p>
          <w:p w14:paraId="2A41EAB5" w14:textId="77777777" w:rsidR="002831DB" w:rsidRPr="00A952F9" w:rsidRDefault="002831DB" w:rsidP="002831DB">
            <w:pPr>
              <w:pStyle w:val="TAL"/>
              <w:keepNext w:val="0"/>
              <w:rPr>
                <w:rFonts w:cs="Arial"/>
                <w:szCs w:val="18"/>
              </w:rPr>
            </w:pPr>
            <w:r w:rsidRPr="00A952F9">
              <w:t>isNullable: False</w:t>
            </w:r>
          </w:p>
        </w:tc>
      </w:tr>
      <w:tr w:rsidR="002831DB" w:rsidRPr="00A952F9" w14:paraId="6176AF5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02805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nfInstanceName</w:t>
            </w:r>
          </w:p>
        </w:tc>
        <w:tc>
          <w:tcPr>
            <w:tcW w:w="4395" w:type="dxa"/>
            <w:tcBorders>
              <w:top w:val="single" w:sz="4" w:space="0" w:color="auto"/>
              <w:left w:val="single" w:sz="4" w:space="0" w:color="auto"/>
              <w:bottom w:val="single" w:sz="4" w:space="0" w:color="auto"/>
              <w:right w:val="single" w:sz="4" w:space="0" w:color="auto"/>
            </w:tcBorders>
          </w:tcPr>
          <w:p w14:paraId="220221E2" w14:textId="77777777" w:rsidR="002831DB" w:rsidRPr="00A952F9" w:rsidRDefault="002831DB" w:rsidP="002831DB">
            <w:pPr>
              <w:pStyle w:val="TAL"/>
              <w:keepNext w:val="0"/>
            </w:pPr>
            <w:r w:rsidRPr="00A952F9">
              <w:t xml:space="preserve">It represents </w:t>
            </w:r>
            <w:r w:rsidRPr="00A952F9">
              <w:rPr>
                <w:rFonts w:cs="Arial"/>
                <w:szCs w:val="18"/>
                <w:lang w:eastAsia="zh-CN"/>
              </w:rPr>
              <w:t xml:space="preserve">human readable name of the </w:t>
            </w:r>
            <w:r w:rsidRPr="00A952F9">
              <w:rPr>
                <w:rFonts w:cs="Arial"/>
                <w:szCs w:val="18"/>
              </w:rPr>
              <w:t>NF Instance</w:t>
            </w:r>
            <w:r w:rsidRPr="00A952F9">
              <w:t>.</w:t>
            </w:r>
          </w:p>
          <w:p w14:paraId="46DAAF3F" w14:textId="77777777" w:rsidR="002831DB" w:rsidRPr="00A952F9" w:rsidRDefault="002831DB" w:rsidP="002831DB">
            <w:pPr>
              <w:pStyle w:val="TAL"/>
              <w:keepNext w:val="0"/>
              <w:rPr>
                <w:rFonts w:cs="Arial"/>
                <w:szCs w:val="18"/>
                <w:lang w:eastAsia="zh-CN"/>
              </w:rPr>
            </w:pPr>
          </w:p>
          <w:p w14:paraId="4E81DD0D"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70A1B6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String</w:t>
            </w:r>
          </w:p>
          <w:p w14:paraId="09CA3CE7"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2E8F0E69" w14:textId="77777777" w:rsidR="002831DB" w:rsidRPr="00A952F9" w:rsidRDefault="002831DB" w:rsidP="002831DB">
            <w:pPr>
              <w:pStyle w:val="TAL"/>
              <w:keepNext w:val="0"/>
            </w:pPr>
            <w:r w:rsidRPr="00A952F9">
              <w:t>isOrdered: N/A</w:t>
            </w:r>
          </w:p>
          <w:p w14:paraId="4128973B" w14:textId="77777777" w:rsidR="002831DB" w:rsidRPr="00A952F9" w:rsidRDefault="002831DB" w:rsidP="002831DB">
            <w:pPr>
              <w:pStyle w:val="TAL"/>
              <w:keepNext w:val="0"/>
            </w:pPr>
            <w:r w:rsidRPr="00A952F9">
              <w:t>isUnique: N/A</w:t>
            </w:r>
          </w:p>
          <w:p w14:paraId="4D3E780B" w14:textId="77777777" w:rsidR="002831DB" w:rsidRPr="00A952F9" w:rsidRDefault="002831DB" w:rsidP="002831DB">
            <w:pPr>
              <w:pStyle w:val="TAL"/>
              <w:keepNext w:val="0"/>
            </w:pPr>
            <w:r w:rsidRPr="00A952F9">
              <w:t>defaultValue: None</w:t>
            </w:r>
          </w:p>
          <w:p w14:paraId="70900E04" w14:textId="77777777" w:rsidR="002831DB" w:rsidRPr="00A952F9" w:rsidRDefault="002831DB" w:rsidP="002831DB">
            <w:pPr>
              <w:pStyle w:val="TAL"/>
              <w:keepNext w:val="0"/>
              <w:rPr>
                <w:rFonts w:cs="Arial"/>
                <w:szCs w:val="18"/>
              </w:rPr>
            </w:pPr>
            <w:r w:rsidRPr="00A952F9">
              <w:t>isNullable: False</w:t>
            </w:r>
          </w:p>
        </w:tc>
      </w:tr>
      <w:tr w:rsidR="002831DB" w:rsidRPr="00A952F9" w14:paraId="784775B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32124C"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18F4B817" w14:textId="77777777" w:rsidR="002831DB" w:rsidRPr="00A952F9" w:rsidRDefault="002831DB" w:rsidP="002831DB">
            <w:pPr>
              <w:pStyle w:val="TAL"/>
              <w:keepNext w:val="0"/>
              <w:tabs>
                <w:tab w:val="left" w:pos="1130"/>
              </w:tabs>
              <w:rPr>
                <w:lang w:eastAsia="zh-CN"/>
              </w:rPr>
            </w:pPr>
            <w:r w:rsidRPr="00A952F9">
              <w:rPr>
                <w:lang w:eastAsia="zh-CN"/>
              </w:rPr>
              <w:t xml:space="preserve">It </w:t>
            </w:r>
            <w:r w:rsidRPr="00A952F9">
              <w:rPr>
                <w:rFonts w:cs="Arial"/>
                <w:szCs w:val="18"/>
              </w:rPr>
              <w:t>include</w:t>
            </w:r>
            <w:r w:rsidRPr="00A952F9">
              <w:rPr>
                <w:rFonts w:cs="Arial"/>
                <w:szCs w:val="18"/>
                <w:lang w:eastAsia="zh-CN"/>
              </w:rPr>
              <w:t>s</w:t>
            </w:r>
            <w:r w:rsidRPr="00A952F9">
              <w:rPr>
                <w:rFonts w:cs="Arial"/>
                <w:szCs w:val="18"/>
              </w:rPr>
              <w:t xml:space="preserve"> the S-NSSAIs supported by the Network Function for each PLMN supported by the Network Function.</w:t>
            </w:r>
          </w:p>
          <w:p w14:paraId="7F4712F5" w14:textId="77777777" w:rsidR="002831DB" w:rsidRPr="00A952F9" w:rsidRDefault="002831DB" w:rsidP="002831DB">
            <w:pPr>
              <w:pStyle w:val="TAL"/>
              <w:keepNext w:val="0"/>
              <w:rPr>
                <w:rFonts w:cs="Arial"/>
                <w:szCs w:val="18"/>
              </w:rPr>
            </w:pPr>
            <w:r w:rsidRPr="00A952F9">
              <w:rPr>
                <w:rFonts w:cs="Arial"/>
                <w:szCs w:val="18"/>
              </w:rPr>
              <w:t xml:space="preserve">When present, </w:t>
            </w:r>
            <w:r w:rsidRPr="00A952F9">
              <w:rPr>
                <w:rFonts w:cs="Arial"/>
                <w:szCs w:val="18"/>
                <w:lang w:eastAsia="zh-CN"/>
              </w:rPr>
              <w:t>it</w:t>
            </w:r>
            <w:r w:rsidRPr="00A952F9">
              <w:rPr>
                <w:rFonts w:cs="Arial"/>
                <w:szCs w:val="18"/>
              </w:rPr>
              <w:t xml:space="preserve"> shall override sNssais IE. </w:t>
            </w:r>
          </w:p>
          <w:p w14:paraId="64AF4194" w14:textId="77777777" w:rsidR="002831DB" w:rsidRPr="00A952F9" w:rsidRDefault="002831DB" w:rsidP="002831DB">
            <w:pPr>
              <w:pStyle w:val="TAL"/>
              <w:keepNext w:val="0"/>
              <w:tabs>
                <w:tab w:val="left" w:pos="1130"/>
              </w:tabs>
              <w:rPr>
                <w:rFonts w:cs="Arial"/>
                <w:szCs w:val="18"/>
              </w:rPr>
            </w:pPr>
            <w:r w:rsidRPr="00A952F9">
              <w:rPr>
                <w:rFonts w:cs="Arial"/>
                <w:szCs w:val="18"/>
              </w:rPr>
              <w:t xml:space="preserve">If the </w:t>
            </w:r>
            <w:r w:rsidRPr="00A952F9">
              <w:t>perPlmnSnssaiList</w:t>
            </w:r>
            <w:r w:rsidRPr="00A952F9">
              <w:rPr>
                <w:rFonts w:cs="Arial"/>
                <w:szCs w:val="18"/>
              </w:rPr>
              <w:t xml:space="preserve"> attribute is provided in at least one NF Service, the S-NSSAIs supported per PLMN in the NF Profile shall be the set or a superset of the </w:t>
            </w:r>
            <w:r w:rsidRPr="00A952F9">
              <w:t>perPlmnSnssaiList</w:t>
            </w:r>
            <w:r w:rsidRPr="00A952F9">
              <w:rPr>
                <w:rFonts w:cs="Arial"/>
                <w:szCs w:val="18"/>
              </w:rPr>
              <w:t xml:space="preserve"> of the NFService(s).</w:t>
            </w:r>
          </w:p>
          <w:p w14:paraId="3273BF48" w14:textId="77777777" w:rsidR="002831DB" w:rsidRPr="00A952F9" w:rsidRDefault="002831DB" w:rsidP="002831DB">
            <w:pPr>
              <w:pStyle w:val="TAL"/>
              <w:keepNext w:val="0"/>
              <w:tabs>
                <w:tab w:val="left" w:pos="1130"/>
              </w:tabs>
              <w:rPr>
                <w:rFonts w:cs="Arial"/>
                <w:szCs w:val="18"/>
                <w:lang w:eastAsia="zh-CN"/>
              </w:rPr>
            </w:pPr>
          </w:p>
          <w:p w14:paraId="1D7DF1F1"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B77AA7"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0E912D0"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78838D9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69DC3731"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03E4285" w14:textId="77777777" w:rsidR="002831DB" w:rsidRPr="00A952F9" w:rsidRDefault="002831DB" w:rsidP="002831DB">
            <w:pPr>
              <w:pStyle w:val="TAL"/>
              <w:keepNext w:val="0"/>
            </w:pPr>
            <w:r w:rsidRPr="00A952F9">
              <w:t>defaultValue: None</w:t>
            </w:r>
          </w:p>
          <w:p w14:paraId="2F8ABB7D" w14:textId="77777777" w:rsidR="002831DB" w:rsidRPr="00A952F9" w:rsidRDefault="002831DB" w:rsidP="002831DB">
            <w:pPr>
              <w:pStyle w:val="TAL"/>
              <w:keepNext w:val="0"/>
              <w:rPr>
                <w:rFonts w:cs="Arial"/>
                <w:szCs w:val="18"/>
              </w:rPr>
            </w:pPr>
            <w:r w:rsidRPr="00A952F9">
              <w:t>isNullable: False</w:t>
            </w:r>
          </w:p>
        </w:tc>
      </w:tr>
      <w:tr w:rsidR="002831DB" w:rsidRPr="00A952F9" w14:paraId="23C0F3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BB6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lastRenderedPageBreak/>
              <w:t>allowedRuleSet</w:t>
            </w:r>
          </w:p>
        </w:tc>
        <w:tc>
          <w:tcPr>
            <w:tcW w:w="4395" w:type="dxa"/>
            <w:tcBorders>
              <w:top w:val="single" w:sz="4" w:space="0" w:color="auto"/>
              <w:left w:val="single" w:sz="4" w:space="0" w:color="auto"/>
              <w:bottom w:val="single" w:sz="4" w:space="0" w:color="auto"/>
              <w:right w:val="single" w:sz="4" w:space="0" w:color="auto"/>
            </w:tcBorders>
          </w:tcPr>
          <w:p w14:paraId="6D026455" w14:textId="77777777" w:rsidR="002831DB" w:rsidRPr="00A952F9" w:rsidRDefault="002831DB" w:rsidP="002831DB">
            <w:pPr>
              <w:pStyle w:val="TAL"/>
              <w:keepNext w:val="0"/>
              <w:rPr>
                <w:rFonts w:cs="Arial"/>
                <w:szCs w:val="18"/>
              </w:rPr>
            </w:pPr>
            <w:r w:rsidRPr="00A952F9">
              <w:t>It represents</w:t>
            </w:r>
            <w:r w:rsidRPr="00A952F9">
              <w:rPr>
                <w:lang w:eastAsia="zh-CN"/>
              </w:rPr>
              <w:t xml:space="preserve"> </w:t>
            </w:r>
            <w:r w:rsidRPr="00A952F9">
              <w:rPr>
                <w:rFonts w:cs="Arial"/>
                <w:szCs w:val="18"/>
                <w:lang w:eastAsia="zh-CN"/>
              </w:rPr>
              <w:t>m</w:t>
            </w:r>
            <w:r w:rsidRPr="00A952F9">
              <w:rPr>
                <w:rFonts w:cs="Arial"/>
                <w:szCs w:val="18"/>
              </w:rPr>
              <w:t>ap of rules specifying NF-Consumers allowed or denied to access the NF-Producer.</w:t>
            </w:r>
          </w:p>
          <w:p w14:paraId="0FD00984" w14:textId="77777777" w:rsidR="002831DB" w:rsidRPr="00A952F9" w:rsidRDefault="002831DB" w:rsidP="002831DB">
            <w:pPr>
              <w:pStyle w:val="TAL"/>
              <w:keepNext w:val="0"/>
              <w:rPr>
                <w:noProof/>
                <w:lang w:eastAsia="zh-CN"/>
              </w:rPr>
            </w:pPr>
          </w:p>
          <w:p w14:paraId="3B09D183" w14:textId="77777777" w:rsidR="002831DB" w:rsidRPr="00A952F9" w:rsidRDefault="002831DB" w:rsidP="002831DB">
            <w:pPr>
              <w:pStyle w:val="TAL"/>
              <w:keepNext w:val="0"/>
            </w:pPr>
            <w:r w:rsidRPr="00A952F9">
              <w:rPr>
                <w:noProof/>
                <w:lang w:eastAsia="zh-CN"/>
              </w:rPr>
              <w:t xml:space="preserve">It may be present when the NF-Producer and the NRF support </w:t>
            </w:r>
            <w:r w:rsidRPr="00A952F9">
              <w:t>Allowed-ruleset feature as specified in clause 6.1.9. (Ref.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02B77027" w14:textId="77777777" w:rsidR="002831DB" w:rsidRPr="00A952F9" w:rsidRDefault="002831DB" w:rsidP="002831DB">
            <w:pPr>
              <w:pStyle w:val="TAL"/>
              <w:keepNext w:val="0"/>
              <w:rPr>
                <w:rFonts w:cs="Arial"/>
                <w:szCs w:val="18"/>
                <w:lang w:eastAsia="zh-CN"/>
              </w:rPr>
            </w:pPr>
          </w:p>
          <w:p w14:paraId="52562850"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E555BF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3BB691A3"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65FDF1CE"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5A3252A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57991925" w14:textId="77777777" w:rsidR="002831DB" w:rsidRPr="00A952F9" w:rsidRDefault="002831DB" w:rsidP="002831DB">
            <w:pPr>
              <w:pStyle w:val="TAL"/>
              <w:keepNext w:val="0"/>
            </w:pPr>
            <w:r w:rsidRPr="00A952F9">
              <w:t>defaultValue: None</w:t>
            </w:r>
          </w:p>
          <w:p w14:paraId="276689CB" w14:textId="77777777" w:rsidR="002831DB" w:rsidRPr="00A952F9" w:rsidRDefault="002831DB" w:rsidP="002831DB">
            <w:pPr>
              <w:keepLines/>
              <w:spacing w:after="0"/>
              <w:rPr>
                <w:rFonts w:cs="Arial"/>
                <w:szCs w:val="18"/>
              </w:rPr>
            </w:pPr>
            <w:r w:rsidRPr="00A952F9">
              <w:rPr>
                <w:rFonts w:ascii="Arial" w:hAnsi="Arial"/>
                <w:sz w:val="18"/>
              </w:rPr>
              <w:t>isNullable: False</w:t>
            </w:r>
          </w:p>
        </w:tc>
      </w:tr>
      <w:tr w:rsidR="002831DB" w:rsidRPr="00A952F9" w14:paraId="6E29505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56C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7EC2B8FA" w14:textId="77777777" w:rsidR="002831DB" w:rsidRPr="00A952F9" w:rsidRDefault="002831DB" w:rsidP="002831DB">
            <w:pPr>
              <w:pStyle w:val="TAL"/>
              <w:keepNext w:val="0"/>
              <w:rPr>
                <w:lang w:eastAsia="zh-CN"/>
              </w:rPr>
            </w:pPr>
            <w:r w:rsidRPr="00A952F9">
              <w:t>It represents the</w:t>
            </w:r>
            <w:r w:rsidRPr="00A952F9">
              <w:rPr>
                <w:lang w:eastAsia="zh-CN"/>
              </w:rPr>
              <w:t xml:space="preserve"> </w:t>
            </w:r>
            <w:r w:rsidRPr="00A952F9">
              <w:rPr>
                <w:rFonts w:cs="Arial"/>
                <w:szCs w:val="18"/>
                <w:lang w:eastAsia="zh-CN"/>
              </w:rPr>
              <w:t>dynamic load information, within the range 0 to 100, indicates the current load percentage of the NF.</w:t>
            </w:r>
          </w:p>
          <w:p w14:paraId="0F3F40DD" w14:textId="77777777" w:rsidR="002831DB" w:rsidRPr="00A952F9" w:rsidRDefault="002831DB" w:rsidP="002831DB">
            <w:pPr>
              <w:pStyle w:val="TAL"/>
              <w:keepNext w:val="0"/>
              <w:rPr>
                <w:lang w:eastAsia="zh-CN"/>
              </w:rPr>
            </w:pPr>
          </w:p>
          <w:p w14:paraId="08A82373" w14:textId="77777777" w:rsidR="002831DB" w:rsidRPr="00A952F9" w:rsidRDefault="002831DB" w:rsidP="002831DB">
            <w:pPr>
              <w:pStyle w:val="TAL"/>
              <w:keepNext w:val="0"/>
              <w:rPr>
                <w:lang w:eastAsia="zh-CN"/>
              </w:rPr>
            </w:pPr>
          </w:p>
          <w:p w14:paraId="356498FE" w14:textId="77777777" w:rsidR="002831DB" w:rsidRPr="00A952F9" w:rsidRDefault="002831DB" w:rsidP="002831DB">
            <w:pPr>
              <w:pStyle w:val="TAL"/>
              <w:keepNext w:val="0"/>
              <w:rPr>
                <w:color w:val="000000"/>
              </w:rPr>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F4E142C"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2168DC44"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ED6CEFB" w14:textId="77777777" w:rsidR="002831DB" w:rsidRPr="00A952F9" w:rsidRDefault="002831DB" w:rsidP="002831DB">
            <w:pPr>
              <w:pStyle w:val="TAL"/>
              <w:keepNext w:val="0"/>
            </w:pPr>
            <w:r w:rsidRPr="00A952F9">
              <w:t>isOrdered: N/A</w:t>
            </w:r>
          </w:p>
          <w:p w14:paraId="21CF4874" w14:textId="77777777" w:rsidR="002831DB" w:rsidRPr="00A952F9" w:rsidRDefault="002831DB" w:rsidP="002831DB">
            <w:pPr>
              <w:pStyle w:val="TAL"/>
              <w:keepNext w:val="0"/>
            </w:pPr>
            <w:r w:rsidRPr="00A952F9">
              <w:t>isUnique: N/A</w:t>
            </w:r>
          </w:p>
          <w:p w14:paraId="281B58BE" w14:textId="77777777" w:rsidR="002831DB" w:rsidRPr="00A952F9" w:rsidRDefault="002831DB" w:rsidP="002831DB">
            <w:pPr>
              <w:pStyle w:val="TAL"/>
              <w:keepNext w:val="0"/>
            </w:pPr>
            <w:r w:rsidRPr="00A952F9">
              <w:t xml:space="preserve">defaultValue: </w:t>
            </w:r>
            <w:r w:rsidRPr="00A952F9">
              <w:rPr>
                <w:lang w:eastAsia="zh-CN"/>
              </w:rPr>
              <w:t>None</w:t>
            </w:r>
          </w:p>
          <w:p w14:paraId="3C283941" w14:textId="77777777" w:rsidR="002831DB" w:rsidRPr="00A952F9" w:rsidRDefault="002831DB" w:rsidP="002831DB">
            <w:pPr>
              <w:pStyle w:val="TAL"/>
              <w:keepNext w:val="0"/>
              <w:rPr>
                <w:rFonts w:cs="Arial"/>
                <w:szCs w:val="18"/>
              </w:rPr>
            </w:pPr>
            <w:r w:rsidRPr="00A952F9">
              <w:t>isNullable: False</w:t>
            </w:r>
          </w:p>
        </w:tc>
      </w:tr>
      <w:tr w:rsidR="002831DB" w:rsidRPr="00A952F9" w14:paraId="31F0153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C491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68CBA6C" w14:textId="77777777" w:rsidR="002831DB" w:rsidRPr="00A952F9" w:rsidRDefault="002831DB" w:rsidP="002831DB">
            <w:pPr>
              <w:pStyle w:val="TAL"/>
              <w:keepNext w:val="0"/>
              <w:rPr>
                <w:rFonts w:cs="Arial"/>
                <w:szCs w:val="18"/>
                <w:lang w:eastAsia="zh-CN"/>
              </w:rPr>
            </w:pPr>
            <w:r w:rsidRPr="00A952F9">
              <w:t xml:space="preserve">It </w:t>
            </w:r>
            <w:r w:rsidRPr="00A952F9">
              <w:rPr>
                <w:rFonts w:cs="Arial"/>
                <w:szCs w:val="18"/>
                <w:lang w:eastAsia="zh-CN"/>
              </w:rPr>
              <w:t>indicates the point in time in which the latest load information (sent by the NF in the "load" attribute of the NF Profile) was generated at the NF Instance.</w:t>
            </w:r>
          </w:p>
          <w:p w14:paraId="5FD86426" w14:textId="77777777" w:rsidR="002831DB" w:rsidRPr="00A952F9" w:rsidRDefault="002831DB" w:rsidP="002831DB">
            <w:pPr>
              <w:pStyle w:val="TAL"/>
              <w:keepNext w:val="0"/>
              <w:rPr>
                <w:rFonts w:cs="Arial"/>
                <w:szCs w:val="18"/>
                <w:lang w:eastAsia="zh-CN"/>
              </w:rPr>
            </w:pPr>
          </w:p>
          <w:p w14:paraId="0B86F860" w14:textId="77777777" w:rsidR="002831DB" w:rsidRPr="00A952F9" w:rsidRDefault="002831DB" w:rsidP="002831DB">
            <w:pPr>
              <w:pStyle w:val="TAL"/>
              <w:keepNext w:val="0"/>
              <w:rPr>
                <w:lang w:eastAsia="zh-CN"/>
              </w:rPr>
            </w:pPr>
            <w:r w:rsidRPr="00A952F9">
              <w:rPr>
                <w:rFonts w:cs="Arial"/>
                <w:szCs w:val="18"/>
                <w:lang w:eastAsia="zh-CN"/>
              </w:rPr>
              <w:t>If the NF did not provide a timestamp, the NRF should set it to the instant when the NRF received the message where the NF provided the latest load information.</w:t>
            </w:r>
          </w:p>
          <w:p w14:paraId="53F323EF" w14:textId="77777777" w:rsidR="002831DB" w:rsidRPr="00A952F9" w:rsidRDefault="002831DB" w:rsidP="002831DB">
            <w:pPr>
              <w:pStyle w:val="TAL"/>
              <w:keepNext w:val="0"/>
              <w:rPr>
                <w:lang w:eastAsia="zh-CN"/>
              </w:rPr>
            </w:pPr>
          </w:p>
          <w:p w14:paraId="31B67658"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3FE6E4BC"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lang w:eastAsia="zh-CN"/>
              </w:rPr>
              <w:t>DateTime</w:t>
            </w:r>
          </w:p>
          <w:p w14:paraId="17E1E72D" w14:textId="77777777" w:rsidR="002831DB" w:rsidRPr="00A952F9" w:rsidRDefault="002831DB" w:rsidP="002831DB">
            <w:pPr>
              <w:pStyle w:val="TAL"/>
              <w:keepNext w:val="0"/>
              <w:rPr>
                <w:lang w:eastAsia="zh-CN"/>
              </w:rPr>
            </w:pPr>
            <w:r w:rsidRPr="00A952F9">
              <w:t>multiplicity: 0..</w:t>
            </w:r>
            <w:r w:rsidRPr="00A952F9">
              <w:rPr>
                <w:lang w:eastAsia="zh-CN"/>
              </w:rPr>
              <w:t>1</w:t>
            </w:r>
          </w:p>
          <w:p w14:paraId="506E6BE2" w14:textId="77777777" w:rsidR="002831DB" w:rsidRPr="00A952F9" w:rsidRDefault="002831DB" w:rsidP="002831DB">
            <w:pPr>
              <w:pStyle w:val="TAL"/>
              <w:keepNext w:val="0"/>
            </w:pPr>
            <w:r w:rsidRPr="00A952F9">
              <w:t>isOrdered: N/A</w:t>
            </w:r>
          </w:p>
          <w:p w14:paraId="372DA255" w14:textId="77777777" w:rsidR="002831DB" w:rsidRPr="00A952F9" w:rsidRDefault="002831DB" w:rsidP="002831DB">
            <w:pPr>
              <w:pStyle w:val="TAL"/>
              <w:keepNext w:val="0"/>
            </w:pPr>
            <w:r w:rsidRPr="00A952F9">
              <w:t>isUnique: N/A</w:t>
            </w:r>
          </w:p>
          <w:p w14:paraId="6CB95990" w14:textId="77777777" w:rsidR="002831DB" w:rsidRPr="00A952F9" w:rsidRDefault="002831DB" w:rsidP="002831DB">
            <w:pPr>
              <w:pStyle w:val="TAL"/>
              <w:keepNext w:val="0"/>
            </w:pPr>
            <w:r w:rsidRPr="00A952F9">
              <w:t>defaultValue: None</w:t>
            </w:r>
          </w:p>
          <w:p w14:paraId="1DADDC7B" w14:textId="77777777" w:rsidR="002831DB" w:rsidRPr="00A952F9" w:rsidRDefault="002831DB" w:rsidP="002831DB">
            <w:pPr>
              <w:pStyle w:val="TAL"/>
              <w:keepNext w:val="0"/>
              <w:rPr>
                <w:rFonts w:cs="Arial"/>
                <w:szCs w:val="18"/>
              </w:rPr>
            </w:pPr>
            <w:r w:rsidRPr="00A952F9">
              <w:t>isNullable: False</w:t>
            </w:r>
          </w:p>
        </w:tc>
      </w:tr>
      <w:tr w:rsidR="002831DB" w:rsidRPr="00A952F9" w14:paraId="0535DA0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A4068"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extLocality</w:t>
            </w:r>
          </w:p>
        </w:tc>
        <w:tc>
          <w:tcPr>
            <w:tcW w:w="4395" w:type="dxa"/>
            <w:tcBorders>
              <w:top w:val="single" w:sz="4" w:space="0" w:color="auto"/>
              <w:left w:val="single" w:sz="4" w:space="0" w:color="auto"/>
              <w:bottom w:val="single" w:sz="4" w:space="0" w:color="auto"/>
              <w:right w:val="single" w:sz="4" w:space="0" w:color="auto"/>
            </w:tcBorders>
          </w:tcPr>
          <w:p w14:paraId="2135D1CA" w14:textId="77777777" w:rsidR="002831DB" w:rsidRPr="00A952F9" w:rsidRDefault="002831DB" w:rsidP="002831DB">
            <w:pPr>
              <w:pStyle w:val="TAL"/>
              <w:keepNext w:val="0"/>
              <w:rPr>
                <w:rFonts w:cs="Arial"/>
                <w:szCs w:val="18"/>
              </w:rPr>
            </w:pPr>
            <w:r w:rsidRPr="00A952F9">
              <w:rPr>
                <w:rFonts w:cs="Arial"/>
                <w:szCs w:val="18"/>
                <w:lang w:eastAsia="zh-CN"/>
              </w:rPr>
              <w:t>It indicates the o</w:t>
            </w:r>
            <w:r w:rsidRPr="00A952F9">
              <w:rPr>
                <w:rFonts w:cs="Arial"/>
                <w:szCs w:val="18"/>
              </w:rPr>
              <w:t xml:space="preserve">perator defined information about the location of the NF instance. </w:t>
            </w:r>
          </w:p>
          <w:p w14:paraId="28BDFD76" w14:textId="77777777" w:rsidR="002831DB" w:rsidRPr="00A952F9" w:rsidRDefault="002831DB" w:rsidP="002831DB">
            <w:pPr>
              <w:pStyle w:val="TAL"/>
              <w:keepNext w:val="0"/>
              <w:rPr>
                <w:noProof/>
                <w:lang w:eastAsia="zh-CN"/>
              </w:rPr>
            </w:pPr>
            <w:r w:rsidRPr="00A952F9">
              <w:rPr>
                <w:rFonts w:cs="Arial"/>
                <w:szCs w:val="18"/>
              </w:rPr>
              <w:t xml:space="preserve">The key of the map shall be a (unique) valid JSON </w:t>
            </w:r>
            <w:r w:rsidRPr="00A952F9">
              <w:t xml:space="preserve">string per clause 7 of </w:t>
            </w:r>
            <w:r w:rsidRPr="00A952F9">
              <w:rPr>
                <w:noProof/>
                <w:lang w:eastAsia="zh-CN"/>
              </w:rPr>
              <w:t>IETF RFC 8259 [92], with a maximum of 32 characters, representing a type of locality as defined in clause </w:t>
            </w:r>
            <w:r w:rsidRPr="00A952F9">
              <w:t>6.1.6.3.18</w:t>
            </w:r>
            <w:r w:rsidRPr="00A952F9">
              <w:rPr>
                <w:noProof/>
                <w:lang w:eastAsia="zh-CN"/>
              </w:rPr>
              <w:t>.</w:t>
            </w:r>
          </w:p>
          <w:p w14:paraId="1BB171DC" w14:textId="77777777" w:rsidR="002831DB" w:rsidRPr="00A952F9" w:rsidRDefault="002831DB" w:rsidP="002831DB">
            <w:pPr>
              <w:pStyle w:val="TAL"/>
              <w:keepNext w:val="0"/>
              <w:rPr>
                <w:noProof/>
                <w:lang w:eastAsia="zh-CN"/>
              </w:rPr>
            </w:pPr>
          </w:p>
          <w:p w14:paraId="0169BE2C" w14:textId="77777777" w:rsidR="002831DB" w:rsidRPr="00A952F9" w:rsidRDefault="002831DB" w:rsidP="002831DB">
            <w:pPr>
              <w:pStyle w:val="TAL"/>
              <w:keepNext w:val="0"/>
              <w:rPr>
                <w:noProof/>
                <w:lang w:eastAsia="zh-CN"/>
              </w:rPr>
            </w:pPr>
            <w:r w:rsidRPr="00A952F9">
              <w:rPr>
                <w:noProof/>
                <w:lang w:eastAsia="zh-CN"/>
              </w:rPr>
              <w:t>Example:</w:t>
            </w:r>
          </w:p>
          <w:p w14:paraId="50B148C5" w14:textId="77777777" w:rsidR="002831DB" w:rsidRPr="00A952F9" w:rsidRDefault="002831DB" w:rsidP="002831DB">
            <w:pPr>
              <w:pStyle w:val="TAL"/>
              <w:keepNext w:val="0"/>
              <w:rPr>
                <w:rFonts w:cs="Arial"/>
                <w:szCs w:val="18"/>
              </w:rPr>
            </w:pPr>
            <w:r w:rsidRPr="00A952F9">
              <w:rPr>
                <w:rFonts w:cs="Arial"/>
                <w:szCs w:val="18"/>
              </w:rPr>
              <w:t>{</w:t>
            </w:r>
          </w:p>
          <w:p w14:paraId="3C417C8B" w14:textId="77777777" w:rsidR="002831DB" w:rsidRPr="00A952F9" w:rsidRDefault="002831DB" w:rsidP="002831DB">
            <w:pPr>
              <w:pStyle w:val="TAL"/>
              <w:keepNext w:val="0"/>
              <w:rPr>
                <w:rFonts w:cs="Arial"/>
                <w:szCs w:val="18"/>
              </w:rPr>
            </w:pPr>
            <w:r w:rsidRPr="00A952F9">
              <w:rPr>
                <w:rFonts w:cs="Arial"/>
                <w:szCs w:val="18"/>
              </w:rPr>
              <w:t xml:space="preserve">  "</w:t>
            </w:r>
            <w:r w:rsidRPr="00A952F9">
              <w:t>DATA_CENTER</w:t>
            </w:r>
            <w:r w:rsidRPr="00A952F9">
              <w:rPr>
                <w:rFonts w:cs="Arial"/>
                <w:szCs w:val="18"/>
              </w:rPr>
              <w:t>": "dc-123",</w:t>
            </w:r>
          </w:p>
          <w:p w14:paraId="3753B0AC" w14:textId="77777777" w:rsidR="002831DB" w:rsidRPr="00A952F9" w:rsidRDefault="002831DB" w:rsidP="002831DB">
            <w:pPr>
              <w:pStyle w:val="TAL"/>
              <w:keepNext w:val="0"/>
              <w:rPr>
                <w:rFonts w:cs="Arial"/>
                <w:szCs w:val="18"/>
              </w:rPr>
            </w:pPr>
            <w:r w:rsidRPr="00A952F9">
              <w:rPr>
                <w:rFonts w:cs="Arial"/>
                <w:szCs w:val="18"/>
              </w:rPr>
              <w:t xml:space="preserve">  "CITY": "Los Angeles",</w:t>
            </w:r>
          </w:p>
          <w:p w14:paraId="20AD7799" w14:textId="77777777" w:rsidR="002831DB" w:rsidRPr="00A952F9" w:rsidRDefault="002831DB" w:rsidP="002831DB">
            <w:pPr>
              <w:pStyle w:val="TAL"/>
              <w:keepNext w:val="0"/>
              <w:rPr>
                <w:rFonts w:cs="Arial"/>
                <w:szCs w:val="18"/>
              </w:rPr>
            </w:pPr>
            <w:r w:rsidRPr="00A952F9">
              <w:rPr>
                <w:rFonts w:cs="Arial"/>
                <w:szCs w:val="18"/>
              </w:rPr>
              <w:t xml:space="preserve">  "STATE": "California"</w:t>
            </w:r>
          </w:p>
          <w:p w14:paraId="39D1FC81" w14:textId="77777777" w:rsidR="002831DB" w:rsidRPr="00A952F9" w:rsidRDefault="002831DB" w:rsidP="002831DB">
            <w:pPr>
              <w:pStyle w:val="TAL"/>
              <w:keepNext w:val="0"/>
              <w:rPr>
                <w:rFonts w:cs="Arial"/>
                <w:szCs w:val="18"/>
              </w:rPr>
            </w:pPr>
            <w:r w:rsidRPr="00A952F9">
              <w:rPr>
                <w:rFonts w:cs="Arial"/>
                <w:szCs w:val="18"/>
              </w:rPr>
              <w:t>}</w:t>
            </w:r>
          </w:p>
          <w:p w14:paraId="47D0A51F" w14:textId="77777777" w:rsidR="002831DB" w:rsidRPr="00A952F9" w:rsidRDefault="002831DB" w:rsidP="002831DB">
            <w:pPr>
              <w:pStyle w:val="TAL"/>
              <w:keepNext w:val="0"/>
              <w:rPr>
                <w:rFonts w:cs="Arial"/>
                <w:szCs w:val="18"/>
                <w:lang w:eastAsia="zh-CN"/>
              </w:rPr>
            </w:pPr>
          </w:p>
          <w:p w14:paraId="2A5B824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2E7B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6B9F46B7"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5868DD61"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4A01B8A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3F163736" w14:textId="77777777" w:rsidR="002831DB" w:rsidRPr="00A952F9" w:rsidRDefault="002831DB" w:rsidP="002831DB">
            <w:pPr>
              <w:pStyle w:val="TAL"/>
              <w:keepNext w:val="0"/>
            </w:pPr>
            <w:r w:rsidRPr="00A952F9">
              <w:t>defaultValue: None</w:t>
            </w:r>
          </w:p>
          <w:p w14:paraId="5250EA35" w14:textId="77777777" w:rsidR="002831DB" w:rsidRPr="00A952F9" w:rsidRDefault="002831DB" w:rsidP="002831DB">
            <w:pPr>
              <w:pStyle w:val="TAL"/>
              <w:keepNext w:val="0"/>
            </w:pPr>
            <w:r w:rsidRPr="00A952F9">
              <w:t>isNullable: False</w:t>
            </w:r>
          </w:p>
        </w:tc>
      </w:tr>
      <w:tr w:rsidR="002831DB" w:rsidRPr="00A952F9" w14:paraId="46CA4DD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FB2D04"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nfProfilePartialUpdateChangesSupportInd</w:t>
            </w:r>
          </w:p>
        </w:tc>
        <w:tc>
          <w:tcPr>
            <w:tcW w:w="4395" w:type="dxa"/>
            <w:tcBorders>
              <w:top w:val="single" w:sz="4" w:space="0" w:color="auto"/>
              <w:left w:val="single" w:sz="4" w:space="0" w:color="auto"/>
              <w:bottom w:val="single" w:sz="4" w:space="0" w:color="auto"/>
              <w:right w:val="single" w:sz="4" w:space="0" w:color="auto"/>
            </w:tcBorders>
          </w:tcPr>
          <w:p w14:paraId="27FADBCE" w14:textId="77777777" w:rsidR="002831DB" w:rsidRPr="00A952F9" w:rsidRDefault="002831DB" w:rsidP="002831DB">
            <w:pPr>
              <w:pStyle w:val="TAL"/>
              <w:keepNext w:val="0"/>
              <w:rPr>
                <w:lang w:eastAsia="zh-CN"/>
              </w:rPr>
            </w:pPr>
            <w:r w:rsidRPr="00A952F9">
              <w:t xml:space="preserve">It represents </w:t>
            </w:r>
            <w:r w:rsidRPr="00A952F9">
              <w:rPr>
                <w:rFonts w:cs="Arial"/>
                <w:szCs w:val="18"/>
              </w:rPr>
              <w:t>NF Profile Partial Update Changes Support Indicator.</w:t>
            </w:r>
          </w:p>
          <w:p w14:paraId="5DCF304C" w14:textId="77777777" w:rsidR="002831DB" w:rsidRPr="00A952F9" w:rsidRDefault="002831DB" w:rsidP="002831DB">
            <w:pPr>
              <w:pStyle w:val="TAL"/>
              <w:keepNext w:val="0"/>
              <w:rPr>
                <w:lang w:eastAsia="zh-CN"/>
              </w:rPr>
            </w:pPr>
          </w:p>
          <w:p w14:paraId="707CB1DE"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Service Consumer supports receiving NF Profile Changes in the response to an NF Profile Partial Update operation.</w:t>
            </w:r>
          </w:p>
          <w:p w14:paraId="7AC07ED1" w14:textId="77777777" w:rsidR="002831DB" w:rsidRPr="00A952F9" w:rsidRDefault="002831DB" w:rsidP="002831DB">
            <w:pPr>
              <w:pStyle w:val="TAL"/>
              <w:keepNext w:val="0"/>
              <w:rPr>
                <w:rFonts w:cs="Arial"/>
                <w:szCs w:val="18"/>
              </w:rPr>
            </w:pPr>
          </w:p>
          <w:p w14:paraId="45CE0ACA"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the NF Service Consumer does not support receiving NF Profile Changes in the response to an NF Profile Partial Update operation.</w:t>
            </w:r>
          </w:p>
          <w:p w14:paraId="0C80D2C2" w14:textId="77777777" w:rsidR="002831DB" w:rsidRPr="00A952F9" w:rsidRDefault="002831DB" w:rsidP="002831DB">
            <w:pPr>
              <w:pStyle w:val="TAL"/>
              <w:keepNext w:val="0"/>
              <w:rPr>
                <w:rFonts w:cs="Arial"/>
                <w:szCs w:val="18"/>
                <w:lang w:eastAsia="zh-CN"/>
              </w:rPr>
            </w:pPr>
          </w:p>
          <w:p w14:paraId="45221B1E" w14:textId="77777777" w:rsidR="002831DB" w:rsidRPr="00A952F9" w:rsidRDefault="002831DB" w:rsidP="002831DB">
            <w:pPr>
              <w:pStyle w:val="TAL"/>
              <w:keepNext w:val="0"/>
              <w:rPr>
                <w:color w:val="000000"/>
              </w:rPr>
            </w:pPr>
            <w:r w:rsidRPr="00A952F9">
              <w:t xml:space="preserve">allowedValues: </w:t>
            </w:r>
            <w:r w:rsidRPr="00A952F9">
              <w:rPr>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4877220B"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1D61D92A"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4DD4D994" w14:textId="77777777" w:rsidR="002831DB" w:rsidRPr="00A952F9" w:rsidRDefault="002831DB" w:rsidP="002831DB">
            <w:pPr>
              <w:pStyle w:val="TAL"/>
              <w:keepNext w:val="0"/>
            </w:pPr>
            <w:r w:rsidRPr="00A952F9">
              <w:t>isOrdered: N/A</w:t>
            </w:r>
          </w:p>
          <w:p w14:paraId="79ABDAE1" w14:textId="77777777" w:rsidR="002831DB" w:rsidRPr="00A952F9" w:rsidRDefault="002831DB" w:rsidP="002831DB">
            <w:pPr>
              <w:pStyle w:val="TAL"/>
              <w:keepNext w:val="0"/>
            </w:pPr>
            <w:r w:rsidRPr="00A952F9">
              <w:t>isUnique: N/A</w:t>
            </w:r>
          </w:p>
          <w:p w14:paraId="50F8DAF4" w14:textId="77777777" w:rsidR="002831DB" w:rsidRPr="00A952F9" w:rsidRDefault="002831DB" w:rsidP="002831DB">
            <w:pPr>
              <w:pStyle w:val="TAL"/>
              <w:keepNext w:val="0"/>
            </w:pPr>
            <w:r w:rsidRPr="00A952F9">
              <w:t>defaultValue: FALSE</w:t>
            </w:r>
          </w:p>
          <w:p w14:paraId="75F4AE29" w14:textId="77777777" w:rsidR="002831DB" w:rsidRPr="00A952F9" w:rsidRDefault="002831DB" w:rsidP="002831DB">
            <w:pPr>
              <w:pStyle w:val="TAL"/>
              <w:keepNext w:val="0"/>
              <w:rPr>
                <w:rFonts w:cs="Arial"/>
                <w:szCs w:val="18"/>
              </w:rPr>
            </w:pPr>
            <w:r w:rsidRPr="00A952F9">
              <w:t>isNullable: False</w:t>
            </w:r>
          </w:p>
        </w:tc>
      </w:tr>
      <w:tr w:rsidR="002831DB" w:rsidRPr="00A952F9" w14:paraId="34CC61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8D6C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rPr>
              <w:t>nfProfileChangesInd</w:t>
            </w:r>
          </w:p>
        </w:tc>
        <w:tc>
          <w:tcPr>
            <w:tcW w:w="4395" w:type="dxa"/>
            <w:tcBorders>
              <w:top w:val="single" w:sz="4" w:space="0" w:color="auto"/>
              <w:left w:val="single" w:sz="4" w:space="0" w:color="auto"/>
              <w:bottom w:val="single" w:sz="4" w:space="0" w:color="auto"/>
              <w:right w:val="single" w:sz="4" w:space="0" w:color="auto"/>
            </w:tcBorders>
          </w:tcPr>
          <w:p w14:paraId="05F5119A" w14:textId="77777777" w:rsidR="002831DB" w:rsidRPr="00A952F9" w:rsidRDefault="002831DB" w:rsidP="002831DB">
            <w:pPr>
              <w:pStyle w:val="TAL"/>
              <w:keepNext w:val="0"/>
              <w:rPr>
                <w:rFonts w:cs="Arial"/>
                <w:szCs w:val="18"/>
              </w:rPr>
            </w:pPr>
            <w:r w:rsidRPr="00A952F9">
              <w:t>It represents the</w:t>
            </w:r>
            <w:r w:rsidRPr="00A952F9">
              <w:rPr>
                <w:lang w:eastAsia="zh-CN"/>
              </w:rPr>
              <w:t xml:space="preserve"> </w:t>
            </w:r>
            <w:r w:rsidRPr="00A952F9">
              <w:rPr>
                <w:rFonts w:cs="Arial"/>
                <w:szCs w:val="18"/>
              </w:rPr>
              <w:t>NF Profile Changes Indicator.</w:t>
            </w:r>
          </w:p>
          <w:p w14:paraId="25B0EAFB" w14:textId="77777777" w:rsidR="002831DB" w:rsidRPr="00A952F9" w:rsidRDefault="002831DB" w:rsidP="002831DB">
            <w:pPr>
              <w:pStyle w:val="TAL"/>
              <w:keepNext w:val="0"/>
              <w:rPr>
                <w:rFonts w:cs="Arial"/>
                <w:szCs w:val="18"/>
              </w:rPr>
            </w:pPr>
            <w:r w:rsidRPr="00A952F9">
              <w:rPr>
                <w:rFonts w:cs="Arial"/>
                <w:szCs w:val="18"/>
              </w:rPr>
              <w:t xml:space="preserve">This </w:t>
            </w:r>
            <w:r w:rsidRPr="00A952F9">
              <w:rPr>
                <w:rFonts w:cs="Arial"/>
                <w:szCs w:val="18"/>
                <w:lang w:eastAsia="zh-CN"/>
              </w:rPr>
              <w:t>attribute</w:t>
            </w:r>
            <w:r w:rsidRPr="00A952F9">
              <w:rPr>
                <w:rFonts w:cs="Arial"/>
                <w:szCs w:val="18"/>
              </w:rPr>
              <w:t xml:space="preserve"> shall be absent in the request to the NRF and may be included by the NRF in NFRegister or NFUpdate response.</w:t>
            </w:r>
          </w:p>
          <w:p w14:paraId="0F337534" w14:textId="77777777" w:rsidR="002831DB" w:rsidRPr="00A952F9" w:rsidRDefault="002831DB" w:rsidP="002831DB">
            <w:pPr>
              <w:pStyle w:val="TAL"/>
              <w:keepNext w:val="0"/>
              <w:rPr>
                <w:rFonts w:cs="Arial"/>
                <w:szCs w:val="18"/>
              </w:rPr>
            </w:pPr>
          </w:p>
          <w:p w14:paraId="44241372" w14:textId="77777777" w:rsidR="002831DB" w:rsidRPr="00A952F9" w:rsidRDefault="002831DB" w:rsidP="002831DB">
            <w:pPr>
              <w:pStyle w:val="TAL"/>
              <w:keepNext w:val="0"/>
              <w:rPr>
                <w:rFonts w:cs="Arial"/>
                <w:szCs w:val="18"/>
              </w:rPr>
            </w:pPr>
            <w:r w:rsidRPr="00A952F9">
              <w:rPr>
                <w:lang w:eastAsia="zh-CN"/>
              </w:rPr>
              <w:t>TRUE</w:t>
            </w:r>
            <w:r w:rsidRPr="00A952F9">
              <w:rPr>
                <w:rFonts w:cs="Arial"/>
                <w:szCs w:val="18"/>
              </w:rPr>
              <w:t>: the NF Profile contains NF Profile changes.</w:t>
            </w:r>
          </w:p>
          <w:p w14:paraId="370AE829" w14:textId="77777777" w:rsidR="002831DB" w:rsidRPr="00A952F9" w:rsidRDefault="002831DB" w:rsidP="002831DB">
            <w:pPr>
              <w:pStyle w:val="TAL"/>
              <w:keepNext w:val="0"/>
              <w:rPr>
                <w:rFonts w:cs="Arial"/>
                <w:szCs w:val="18"/>
              </w:rPr>
            </w:pPr>
            <w:r w:rsidRPr="00A952F9">
              <w:rPr>
                <w:lang w:eastAsia="zh-CN"/>
              </w:rPr>
              <w:t>FALSE</w:t>
            </w:r>
            <w:r w:rsidRPr="00A952F9">
              <w:rPr>
                <w:rFonts w:cs="Arial"/>
                <w:szCs w:val="18"/>
              </w:rPr>
              <w:t xml:space="preserve"> (default): complete NF Profile.</w:t>
            </w:r>
          </w:p>
          <w:p w14:paraId="38794E61" w14:textId="77777777" w:rsidR="002831DB" w:rsidRPr="00A952F9" w:rsidRDefault="002831DB" w:rsidP="002831DB">
            <w:pPr>
              <w:pStyle w:val="TAL"/>
              <w:keepNext w:val="0"/>
              <w:rPr>
                <w:rFonts w:cs="Arial"/>
                <w:szCs w:val="18"/>
              </w:rPr>
            </w:pPr>
          </w:p>
          <w:p w14:paraId="20C09EC8" w14:textId="77777777" w:rsidR="002831DB" w:rsidRPr="00A952F9" w:rsidRDefault="002831DB" w:rsidP="002831DB">
            <w:pPr>
              <w:pStyle w:val="TAL"/>
              <w:keepNext w:val="0"/>
              <w:rPr>
                <w:rFonts w:cs="Arial"/>
                <w:szCs w:val="18"/>
                <w:lang w:eastAsia="zh-CN"/>
              </w:rPr>
            </w:pPr>
            <w:r w:rsidRPr="00A952F9">
              <w:t xml:space="preserve">allowedValues: </w:t>
            </w:r>
            <w:r w:rsidRPr="00A952F9">
              <w:rPr>
                <w:lang w:eastAsia="zh-CN"/>
              </w:rPr>
              <w:t>TRUE, FALSE</w:t>
            </w:r>
          </w:p>
          <w:p w14:paraId="18981355"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1D2A71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Boolean</w:t>
            </w:r>
          </w:p>
          <w:p w14:paraId="006281D3"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E1B2982" w14:textId="77777777" w:rsidR="002831DB" w:rsidRPr="00A952F9" w:rsidRDefault="002831DB" w:rsidP="002831DB">
            <w:pPr>
              <w:pStyle w:val="TAL"/>
              <w:keepNext w:val="0"/>
            </w:pPr>
            <w:r w:rsidRPr="00A952F9">
              <w:t>isOrdered: N/A</w:t>
            </w:r>
          </w:p>
          <w:p w14:paraId="5314405C" w14:textId="77777777" w:rsidR="002831DB" w:rsidRPr="00A952F9" w:rsidRDefault="002831DB" w:rsidP="002831DB">
            <w:pPr>
              <w:pStyle w:val="TAL"/>
              <w:keepNext w:val="0"/>
            </w:pPr>
            <w:r w:rsidRPr="00A952F9">
              <w:t>isUnique: N/A</w:t>
            </w:r>
          </w:p>
          <w:p w14:paraId="4AF5F35F" w14:textId="77777777" w:rsidR="002831DB" w:rsidRPr="00A952F9" w:rsidRDefault="002831DB" w:rsidP="002831DB">
            <w:pPr>
              <w:pStyle w:val="TAL"/>
              <w:keepNext w:val="0"/>
            </w:pPr>
            <w:r w:rsidRPr="00A952F9">
              <w:t>defaultValue: FALSE</w:t>
            </w:r>
          </w:p>
          <w:p w14:paraId="58865735" w14:textId="77777777" w:rsidR="002831DB" w:rsidRPr="00A952F9" w:rsidRDefault="002831DB" w:rsidP="002831DB">
            <w:pPr>
              <w:pStyle w:val="TAL"/>
              <w:keepNext w:val="0"/>
              <w:rPr>
                <w:rFonts w:cs="Arial"/>
                <w:szCs w:val="18"/>
              </w:rPr>
            </w:pPr>
            <w:r w:rsidRPr="00A952F9">
              <w:t>isNullable: False</w:t>
            </w:r>
          </w:p>
        </w:tc>
      </w:tr>
      <w:tr w:rsidR="002831DB" w:rsidRPr="00A952F9" w14:paraId="15B25C5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75F81" w14:textId="77777777" w:rsidR="002831DB" w:rsidRPr="00A952F9" w:rsidRDefault="002831DB" w:rsidP="002831DB">
            <w:pPr>
              <w:pStyle w:val="TAL"/>
              <w:keepNext w:val="0"/>
              <w:rPr>
                <w:rFonts w:ascii="Courier New" w:hAnsi="Courier New" w:cs="Courier New"/>
              </w:rPr>
            </w:pPr>
            <w:r w:rsidRPr="00A952F9">
              <w:rPr>
                <w:rFonts w:ascii="Courier New" w:hAnsi="Courier New" w:cs="Courier New"/>
                <w:szCs w:val="18"/>
                <w:lang w:eastAsia="zh-CN"/>
              </w:rPr>
              <w:t>PlmnSnssai.plmnId</w:t>
            </w:r>
          </w:p>
        </w:tc>
        <w:tc>
          <w:tcPr>
            <w:tcW w:w="4395" w:type="dxa"/>
            <w:tcBorders>
              <w:top w:val="single" w:sz="4" w:space="0" w:color="auto"/>
              <w:left w:val="single" w:sz="4" w:space="0" w:color="auto"/>
              <w:bottom w:val="single" w:sz="4" w:space="0" w:color="auto"/>
              <w:right w:val="single" w:sz="4" w:space="0" w:color="auto"/>
            </w:tcBorders>
          </w:tcPr>
          <w:p w14:paraId="2477ADBC" w14:textId="77777777" w:rsidR="002831DB" w:rsidRPr="00A952F9" w:rsidRDefault="002831DB" w:rsidP="002831DB">
            <w:pPr>
              <w:pStyle w:val="TAL"/>
              <w:keepNext w:val="0"/>
              <w:rPr>
                <w:rFonts w:cs="Arial"/>
                <w:iCs/>
                <w:szCs w:val="18"/>
              </w:rPr>
            </w:pPr>
            <w:r w:rsidRPr="00A952F9">
              <w:rPr>
                <w:rFonts w:cs="Arial"/>
                <w:iCs/>
                <w:szCs w:val="18"/>
              </w:rPr>
              <w:t xml:space="preserve">It </w:t>
            </w:r>
            <w:r w:rsidRPr="00A952F9">
              <w:rPr>
                <w:lang w:eastAsia="zh-CN"/>
              </w:rPr>
              <w:t xml:space="preserve">indicates </w:t>
            </w:r>
            <w:r w:rsidRPr="00A952F9">
              <w:rPr>
                <w:rFonts w:cs="Arial"/>
                <w:iCs/>
                <w:szCs w:val="18"/>
              </w:rPr>
              <w:t xml:space="preserve">the </w:t>
            </w:r>
            <w:r w:rsidRPr="00A952F9">
              <w:rPr>
                <w:rFonts w:cs="Arial"/>
                <w:szCs w:val="18"/>
              </w:rPr>
              <w:t>PLMN ID for which list of supported S-NSSAI(s) is provided</w:t>
            </w:r>
            <w:r w:rsidRPr="00A952F9">
              <w:rPr>
                <w:rFonts w:cs="Arial"/>
                <w:iCs/>
                <w:szCs w:val="18"/>
              </w:rPr>
              <w:t>.</w:t>
            </w:r>
          </w:p>
          <w:p w14:paraId="1E50BEEB" w14:textId="77777777" w:rsidR="002831DB" w:rsidRPr="00A952F9" w:rsidRDefault="002831DB" w:rsidP="002831DB">
            <w:pPr>
              <w:pStyle w:val="TAL"/>
              <w:keepNext w:val="0"/>
              <w:rPr>
                <w:rFonts w:cs="Arial"/>
                <w:iCs/>
                <w:szCs w:val="18"/>
              </w:rPr>
            </w:pPr>
          </w:p>
          <w:p w14:paraId="1AB90B00" w14:textId="77777777" w:rsidR="002831DB" w:rsidRPr="00A952F9" w:rsidRDefault="002831DB" w:rsidP="002831DB">
            <w:pPr>
              <w:pStyle w:val="TAL"/>
              <w:keepNext w:val="0"/>
              <w:rPr>
                <w:szCs w:val="18"/>
                <w:lang w:eastAsia="zh-CN"/>
              </w:rPr>
            </w:pPr>
            <w:proofErr w:type="gramStart"/>
            <w:r w:rsidRPr="00A952F9">
              <w:rPr>
                <w:szCs w:val="18"/>
                <w:lang w:eastAsia="zh-CN"/>
              </w:rPr>
              <w:t>allowedValues</w:t>
            </w:r>
            <w:proofErr w:type="gramEnd"/>
            <w:r w:rsidRPr="00A952F9">
              <w:rPr>
                <w:szCs w:val="18"/>
                <w:lang w:eastAsia="zh-CN"/>
              </w:rPr>
              <w:t>: Not applicable.</w:t>
            </w:r>
          </w:p>
          <w:p w14:paraId="47E7B95E"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BF3819" w14:textId="77777777" w:rsidR="002831DB" w:rsidRPr="00A952F9" w:rsidRDefault="002831DB" w:rsidP="002831DB">
            <w:pPr>
              <w:keepLines/>
              <w:spacing w:after="0"/>
              <w:rPr>
                <w:rFonts w:ascii="Arial" w:hAnsi="Arial"/>
                <w:sz w:val="18"/>
                <w:szCs w:val="18"/>
              </w:rPr>
            </w:pPr>
            <w:r w:rsidRPr="00A952F9">
              <w:rPr>
                <w:rFonts w:ascii="Arial" w:hAnsi="Arial"/>
                <w:sz w:val="18"/>
                <w:szCs w:val="18"/>
                <w:lang w:eastAsia="zh-CN"/>
              </w:rPr>
              <w:t>t</w:t>
            </w:r>
            <w:r w:rsidRPr="00A952F9">
              <w:rPr>
                <w:rFonts w:ascii="Arial" w:hAnsi="Arial"/>
                <w:sz w:val="18"/>
                <w:szCs w:val="18"/>
              </w:rPr>
              <w:t xml:space="preserve">ype: </w:t>
            </w:r>
            <w:r w:rsidRPr="00A952F9">
              <w:rPr>
                <w:rFonts w:ascii="Courier New" w:hAnsi="Courier New" w:cs="Courier New"/>
                <w:sz w:val="18"/>
                <w:lang w:eastAsia="zh-CN"/>
              </w:rPr>
              <w:t>PLMNId</w:t>
            </w:r>
          </w:p>
          <w:p w14:paraId="05D7CE9C"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multiplicity: 1</w:t>
            </w:r>
          </w:p>
          <w:p w14:paraId="431DDAA3"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N/A</w:t>
            </w:r>
          </w:p>
          <w:p w14:paraId="6B59803F"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isUnique: N/A</w:t>
            </w:r>
          </w:p>
          <w:p w14:paraId="6399D357"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defaultValue: None</w:t>
            </w:r>
          </w:p>
          <w:p w14:paraId="1F4DA486" w14:textId="77777777" w:rsidR="002831DB" w:rsidRPr="00A952F9" w:rsidRDefault="002831DB" w:rsidP="002831DB">
            <w:pPr>
              <w:pStyle w:val="TAL"/>
              <w:keepNext w:val="0"/>
              <w:rPr>
                <w:szCs w:val="18"/>
              </w:rPr>
            </w:pPr>
            <w:r w:rsidRPr="00A952F9">
              <w:rPr>
                <w:szCs w:val="18"/>
              </w:rPr>
              <w:t>isNullable: False</w:t>
            </w:r>
          </w:p>
          <w:p w14:paraId="00AD5C16" w14:textId="77777777" w:rsidR="002831DB" w:rsidRPr="00A952F9" w:rsidRDefault="002831DB" w:rsidP="002831DB">
            <w:pPr>
              <w:pStyle w:val="TAL"/>
              <w:keepNext w:val="0"/>
            </w:pPr>
          </w:p>
        </w:tc>
      </w:tr>
      <w:tr w:rsidR="002831DB" w:rsidRPr="00A952F9" w14:paraId="29648FE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D0663"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PlmnSnssai.nid</w:t>
            </w:r>
          </w:p>
        </w:tc>
        <w:tc>
          <w:tcPr>
            <w:tcW w:w="4395" w:type="dxa"/>
            <w:tcBorders>
              <w:top w:val="single" w:sz="4" w:space="0" w:color="auto"/>
              <w:left w:val="single" w:sz="4" w:space="0" w:color="auto"/>
              <w:bottom w:val="single" w:sz="4" w:space="0" w:color="auto"/>
              <w:right w:val="single" w:sz="4" w:space="0" w:color="auto"/>
            </w:tcBorders>
          </w:tcPr>
          <w:p w14:paraId="1B3B03AF" w14:textId="77777777" w:rsidR="002831DB" w:rsidRPr="00A952F9" w:rsidRDefault="002831DB" w:rsidP="002831DB">
            <w:pPr>
              <w:pStyle w:val="TAL"/>
              <w:keepNext w:val="0"/>
            </w:pPr>
            <w:r w:rsidRPr="00A952F9">
              <w:t xml:space="preserve">It </w:t>
            </w:r>
            <w:r w:rsidRPr="00A952F9">
              <w:rPr>
                <w:lang w:eastAsia="zh-CN"/>
              </w:rPr>
              <w:t xml:space="preserve">indicates </w:t>
            </w:r>
            <w:r w:rsidRPr="00A952F9">
              <w:rPr>
                <w:rFonts w:cs="Arial"/>
                <w:szCs w:val="18"/>
              </w:rPr>
              <w:t>NID for which list of supported S-NSSAI(s) is provided.</w:t>
            </w:r>
          </w:p>
          <w:p w14:paraId="4209083F" w14:textId="77777777" w:rsidR="002831DB" w:rsidRPr="00A952F9" w:rsidRDefault="002831DB" w:rsidP="002831DB">
            <w:pPr>
              <w:pStyle w:val="TAL"/>
              <w:keepNext w:val="0"/>
            </w:pPr>
          </w:p>
          <w:p w14:paraId="6F8E3126" w14:textId="77777777" w:rsidR="002831DB" w:rsidRPr="00A952F9" w:rsidRDefault="002831DB" w:rsidP="002831DB">
            <w:pPr>
              <w:pStyle w:val="TAL"/>
              <w:keepNext w:val="0"/>
              <w:rPr>
                <w:color w:val="000000"/>
              </w:rPr>
            </w:pPr>
            <w:proofErr w:type="gramStart"/>
            <w:r w:rsidRPr="00A952F9">
              <w:t>allowedValues</w:t>
            </w:r>
            <w:proofErr w:type="gramEnd"/>
            <w:r w:rsidRPr="00A952F9">
              <w:t>: BIT STRING (SIZE (44)).</w:t>
            </w:r>
          </w:p>
        </w:tc>
        <w:tc>
          <w:tcPr>
            <w:tcW w:w="1897" w:type="dxa"/>
            <w:tcBorders>
              <w:top w:val="single" w:sz="4" w:space="0" w:color="auto"/>
              <w:left w:val="single" w:sz="4" w:space="0" w:color="auto"/>
              <w:bottom w:val="single" w:sz="4" w:space="0" w:color="auto"/>
              <w:right w:val="single" w:sz="4" w:space="0" w:color="auto"/>
            </w:tcBorders>
          </w:tcPr>
          <w:p w14:paraId="3D007DF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56ED0348" w14:textId="77777777" w:rsidR="002831DB" w:rsidRPr="00A952F9" w:rsidRDefault="002831DB" w:rsidP="002831DB">
            <w:pPr>
              <w:pStyle w:val="TAL"/>
              <w:keepNext w:val="0"/>
              <w:rPr>
                <w:lang w:eastAsia="zh-CN"/>
              </w:rPr>
            </w:pPr>
            <w:r w:rsidRPr="00A952F9">
              <w:t xml:space="preserve">multiplicity: </w:t>
            </w:r>
            <w:r w:rsidRPr="00A952F9">
              <w:rPr>
                <w:lang w:eastAsia="zh-CN"/>
              </w:rPr>
              <w:t>0..1</w:t>
            </w:r>
          </w:p>
          <w:p w14:paraId="5DA3D4D8" w14:textId="77777777" w:rsidR="002831DB" w:rsidRPr="00A952F9" w:rsidRDefault="002831DB" w:rsidP="002831DB">
            <w:pPr>
              <w:pStyle w:val="TAL"/>
              <w:keepNext w:val="0"/>
            </w:pPr>
            <w:r w:rsidRPr="00A952F9">
              <w:t>isOrdered: N/A</w:t>
            </w:r>
          </w:p>
          <w:p w14:paraId="71294DB0" w14:textId="77777777" w:rsidR="002831DB" w:rsidRPr="00A952F9" w:rsidRDefault="002831DB" w:rsidP="002831DB">
            <w:pPr>
              <w:pStyle w:val="TAL"/>
              <w:keepNext w:val="0"/>
            </w:pPr>
            <w:r w:rsidRPr="00A952F9">
              <w:t>isUnique: N/A</w:t>
            </w:r>
          </w:p>
          <w:p w14:paraId="5896565E" w14:textId="77777777" w:rsidR="002831DB" w:rsidRPr="00A952F9" w:rsidRDefault="002831DB" w:rsidP="002831DB">
            <w:pPr>
              <w:pStyle w:val="TAL"/>
              <w:keepNext w:val="0"/>
            </w:pPr>
            <w:r w:rsidRPr="00A952F9">
              <w:t>defaultValue: None</w:t>
            </w:r>
          </w:p>
          <w:p w14:paraId="1A7C30B0" w14:textId="77777777" w:rsidR="002831DB" w:rsidRPr="00A952F9" w:rsidRDefault="002831DB" w:rsidP="002831DB">
            <w:pPr>
              <w:pStyle w:val="TAL"/>
              <w:keepNext w:val="0"/>
              <w:rPr>
                <w:rFonts w:cs="Arial"/>
                <w:szCs w:val="18"/>
              </w:rPr>
            </w:pPr>
            <w:r w:rsidRPr="00A952F9">
              <w:t>isNullable: False</w:t>
            </w:r>
          </w:p>
        </w:tc>
      </w:tr>
      <w:tr w:rsidR="002831DB" w:rsidRPr="00A952F9" w14:paraId="52FC8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255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PlmnSnssai.sNssaiList</w:t>
            </w:r>
          </w:p>
        </w:tc>
        <w:tc>
          <w:tcPr>
            <w:tcW w:w="4395" w:type="dxa"/>
            <w:tcBorders>
              <w:top w:val="single" w:sz="4" w:space="0" w:color="auto"/>
              <w:left w:val="single" w:sz="4" w:space="0" w:color="auto"/>
              <w:bottom w:val="single" w:sz="4" w:space="0" w:color="auto"/>
              <w:right w:val="single" w:sz="4" w:space="0" w:color="auto"/>
            </w:tcBorders>
          </w:tcPr>
          <w:p w14:paraId="18CA10D8" w14:textId="77777777" w:rsidR="002831DB" w:rsidRPr="00A952F9" w:rsidRDefault="002831DB" w:rsidP="002831DB">
            <w:pPr>
              <w:pStyle w:val="TAL"/>
              <w:keepNext w:val="0"/>
            </w:pPr>
            <w:r w:rsidRPr="00A952F9">
              <w:t>It represents the list of S-NSSAI the managed object is supporting</w:t>
            </w:r>
            <w:proofErr w:type="gramStart"/>
            <w:r w:rsidRPr="00A952F9">
              <w:t>..</w:t>
            </w:r>
            <w:proofErr w:type="gramEnd"/>
          </w:p>
          <w:p w14:paraId="1AF4EE89" w14:textId="77777777" w:rsidR="002831DB" w:rsidRPr="00A952F9" w:rsidRDefault="002831DB" w:rsidP="002831DB">
            <w:pPr>
              <w:pStyle w:val="TAL"/>
              <w:keepNext w:val="0"/>
            </w:pPr>
          </w:p>
          <w:p w14:paraId="416FBCDC" w14:textId="77777777" w:rsidR="002831DB" w:rsidRPr="00A952F9" w:rsidRDefault="002831DB" w:rsidP="002831DB">
            <w:pPr>
              <w:pStyle w:val="TAL"/>
              <w:keepNext w:val="0"/>
              <w:rPr>
                <w:color w:val="000000"/>
              </w:rPr>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AD1B83" w14:textId="77777777" w:rsidR="002831DB" w:rsidRPr="00A952F9" w:rsidRDefault="002831DB" w:rsidP="002831DB">
            <w:pPr>
              <w:keepLines/>
              <w:spacing w:after="0"/>
            </w:pPr>
            <w:r w:rsidRPr="00A952F9">
              <w:rPr>
                <w:rFonts w:ascii="Arial" w:hAnsi="Arial"/>
                <w:sz w:val="18"/>
              </w:rPr>
              <w:t xml:space="preserve">type: </w:t>
            </w:r>
            <w:r w:rsidRPr="00A952F9">
              <w:rPr>
                <w:rFonts w:ascii="Courier New" w:hAnsi="Courier New" w:cs="Courier New"/>
                <w:sz w:val="18"/>
                <w:lang w:eastAsia="zh-CN"/>
              </w:rPr>
              <w:t>S-NSSAI</w:t>
            </w:r>
          </w:p>
          <w:p w14:paraId="6A055764" w14:textId="77777777" w:rsidR="002831DB" w:rsidRPr="00A952F9" w:rsidRDefault="002831DB" w:rsidP="002831DB">
            <w:pPr>
              <w:keepLines/>
              <w:spacing w:after="0"/>
              <w:rPr>
                <w:rFonts w:ascii="Arial" w:hAnsi="Arial"/>
                <w:sz w:val="18"/>
                <w:lang w:eastAsia="zh-CN"/>
              </w:rPr>
            </w:pPr>
            <w:proofErr w:type="gramStart"/>
            <w:r w:rsidRPr="00A952F9">
              <w:rPr>
                <w:rFonts w:ascii="Arial" w:hAnsi="Arial"/>
                <w:sz w:val="18"/>
              </w:rPr>
              <w:t>multiplicity</w:t>
            </w:r>
            <w:proofErr w:type="gramEnd"/>
            <w:r w:rsidRPr="00A952F9">
              <w:rPr>
                <w:rFonts w:ascii="Arial" w:hAnsi="Arial"/>
                <w:sz w:val="18"/>
              </w:rPr>
              <w:t xml:space="preserve">: </w:t>
            </w:r>
            <w:r w:rsidRPr="00A952F9">
              <w:rPr>
                <w:rFonts w:ascii="Arial" w:hAnsi="Arial"/>
                <w:sz w:val="18"/>
                <w:lang w:eastAsia="zh-CN"/>
              </w:rPr>
              <w:t>1..*</w:t>
            </w:r>
          </w:p>
          <w:p w14:paraId="69F67942"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2F96C254"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45A9D2D4" w14:textId="77777777" w:rsidR="002831DB" w:rsidRPr="00A952F9" w:rsidRDefault="002831DB" w:rsidP="002831DB">
            <w:pPr>
              <w:pStyle w:val="TAL"/>
              <w:keepNext w:val="0"/>
            </w:pPr>
            <w:r w:rsidRPr="00A952F9">
              <w:t>defaultValue: None</w:t>
            </w:r>
          </w:p>
          <w:p w14:paraId="1F09DF57" w14:textId="77777777" w:rsidR="002831DB" w:rsidRPr="00A952F9" w:rsidRDefault="002831DB" w:rsidP="002831DB">
            <w:pPr>
              <w:pStyle w:val="TAL"/>
              <w:keepNext w:val="0"/>
            </w:pPr>
            <w:r w:rsidRPr="00A952F9">
              <w:t>isNullable: False</w:t>
            </w:r>
          </w:p>
          <w:p w14:paraId="58C9DBA7" w14:textId="77777777" w:rsidR="002831DB" w:rsidRPr="00A952F9" w:rsidRDefault="002831DB" w:rsidP="002831DB">
            <w:pPr>
              <w:keepLines/>
              <w:spacing w:after="0"/>
              <w:rPr>
                <w:rFonts w:cs="Arial"/>
                <w:szCs w:val="18"/>
              </w:rPr>
            </w:pPr>
          </w:p>
        </w:tc>
      </w:tr>
      <w:tr w:rsidR="002831DB" w:rsidRPr="00A952F9" w14:paraId="3F4B199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F162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RuleSet.priority</w:t>
            </w:r>
          </w:p>
        </w:tc>
        <w:tc>
          <w:tcPr>
            <w:tcW w:w="4395" w:type="dxa"/>
            <w:tcBorders>
              <w:top w:val="single" w:sz="4" w:space="0" w:color="auto"/>
              <w:left w:val="single" w:sz="4" w:space="0" w:color="auto"/>
              <w:bottom w:val="single" w:sz="4" w:space="0" w:color="auto"/>
              <w:right w:val="single" w:sz="4" w:space="0" w:color="auto"/>
            </w:tcBorders>
          </w:tcPr>
          <w:p w14:paraId="3B30AEA1" w14:textId="77777777" w:rsidR="002831DB" w:rsidRPr="00A952F9" w:rsidRDefault="002831DB" w:rsidP="002831DB">
            <w:pPr>
              <w:pStyle w:val="TAL"/>
              <w:keepNext w:val="0"/>
              <w:rPr>
                <w:rFonts w:cs="Arial"/>
                <w:szCs w:val="18"/>
              </w:rPr>
            </w:pPr>
            <w:r w:rsidRPr="00A952F9">
              <w:rPr>
                <w:rFonts w:cs="Arial"/>
                <w:szCs w:val="18"/>
                <w:lang w:eastAsia="zh-CN"/>
              </w:rPr>
              <w:t>It indicates the u</w:t>
            </w:r>
            <w:r w:rsidRPr="00A952F9">
              <w:rPr>
                <w:rFonts w:cs="Arial"/>
                <w:szCs w:val="18"/>
              </w:rPr>
              <w:t>nique Priority of the rule. Lower value means higher priority.</w:t>
            </w:r>
          </w:p>
          <w:p w14:paraId="55A82AA2" w14:textId="77777777" w:rsidR="002831DB" w:rsidRPr="00A952F9" w:rsidRDefault="002831DB" w:rsidP="002831DB">
            <w:pPr>
              <w:pStyle w:val="TAL"/>
              <w:keepNext w:val="0"/>
              <w:rPr>
                <w:rFonts w:cs="Arial"/>
                <w:szCs w:val="18"/>
                <w:lang w:eastAsia="zh-CN"/>
              </w:rPr>
            </w:pPr>
          </w:p>
          <w:p w14:paraId="2F786204" w14:textId="77777777" w:rsidR="002831DB" w:rsidRPr="00A952F9" w:rsidRDefault="002831DB" w:rsidP="002831DB">
            <w:pPr>
              <w:pStyle w:val="TAL"/>
              <w:keepNext w:val="0"/>
              <w:rPr>
                <w:rFonts w:cs="Arial"/>
                <w:szCs w:val="18"/>
                <w:lang w:eastAsia="zh-CN"/>
              </w:rPr>
            </w:pPr>
          </w:p>
          <w:p w14:paraId="38551323" w14:textId="77777777" w:rsidR="002831DB" w:rsidRPr="00A952F9" w:rsidRDefault="002831DB" w:rsidP="002831DB">
            <w:pPr>
              <w:pStyle w:val="TAL"/>
              <w:keepNext w:val="0"/>
              <w:rPr>
                <w:color w:val="000000"/>
              </w:rPr>
            </w:pPr>
            <w:proofErr w:type="gramStart"/>
            <w:r w:rsidRPr="00A952F9">
              <w:t>allowedValues</w:t>
            </w:r>
            <w:proofErr w:type="gramEnd"/>
            <w:r w:rsidRPr="00A952F9">
              <w:t>:</w:t>
            </w:r>
            <w:r w:rsidRPr="00A952F9">
              <w:rPr>
                <w:lang w:eastAsia="zh-CN"/>
              </w:rPr>
              <w:t xml:space="preserve"> none negative integer.</w:t>
            </w:r>
          </w:p>
        </w:tc>
        <w:tc>
          <w:tcPr>
            <w:tcW w:w="1897" w:type="dxa"/>
            <w:tcBorders>
              <w:top w:val="single" w:sz="4" w:space="0" w:color="auto"/>
              <w:left w:val="single" w:sz="4" w:space="0" w:color="auto"/>
              <w:bottom w:val="single" w:sz="4" w:space="0" w:color="auto"/>
              <w:right w:val="single" w:sz="4" w:space="0" w:color="auto"/>
            </w:tcBorders>
          </w:tcPr>
          <w:p w14:paraId="32CBFDD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Integer</w:t>
            </w:r>
          </w:p>
          <w:p w14:paraId="56D59F3B"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5C4A85E1" w14:textId="77777777" w:rsidR="002831DB" w:rsidRPr="00A952F9" w:rsidRDefault="002831DB" w:rsidP="002831DB">
            <w:pPr>
              <w:pStyle w:val="TAL"/>
              <w:keepNext w:val="0"/>
            </w:pPr>
            <w:r w:rsidRPr="00A952F9">
              <w:t>isOrdered: N/A</w:t>
            </w:r>
          </w:p>
          <w:p w14:paraId="31FEF4B6" w14:textId="77777777" w:rsidR="002831DB" w:rsidRPr="00A952F9" w:rsidRDefault="002831DB" w:rsidP="002831DB">
            <w:pPr>
              <w:pStyle w:val="TAL"/>
              <w:keepNext w:val="0"/>
            </w:pPr>
            <w:r w:rsidRPr="00A952F9">
              <w:t>isUnique: N/A</w:t>
            </w:r>
          </w:p>
          <w:p w14:paraId="1CFEBA25" w14:textId="77777777" w:rsidR="002831DB" w:rsidRPr="00A952F9" w:rsidRDefault="002831DB" w:rsidP="002831DB">
            <w:pPr>
              <w:pStyle w:val="TAL"/>
              <w:keepNext w:val="0"/>
            </w:pPr>
            <w:r w:rsidRPr="00A952F9">
              <w:t>defaultValue: None</w:t>
            </w:r>
          </w:p>
          <w:p w14:paraId="7337D09D" w14:textId="77777777" w:rsidR="002831DB" w:rsidRPr="00A952F9" w:rsidRDefault="002831DB" w:rsidP="002831DB">
            <w:pPr>
              <w:pStyle w:val="TAL"/>
              <w:keepNext w:val="0"/>
              <w:rPr>
                <w:rFonts w:cs="Arial"/>
                <w:szCs w:val="18"/>
              </w:rPr>
            </w:pPr>
            <w:r w:rsidRPr="00A952F9">
              <w:t>isNullable: False</w:t>
            </w:r>
          </w:p>
        </w:tc>
      </w:tr>
      <w:tr w:rsidR="002831DB" w:rsidRPr="00A952F9" w14:paraId="75931A4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206CF9"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RuleSet.plmns</w:t>
            </w:r>
          </w:p>
        </w:tc>
        <w:tc>
          <w:tcPr>
            <w:tcW w:w="4395" w:type="dxa"/>
            <w:tcBorders>
              <w:top w:val="single" w:sz="4" w:space="0" w:color="auto"/>
              <w:left w:val="single" w:sz="4" w:space="0" w:color="auto"/>
              <w:bottom w:val="single" w:sz="4" w:space="0" w:color="auto"/>
              <w:right w:val="single" w:sz="4" w:space="0" w:color="auto"/>
            </w:tcBorders>
          </w:tcPr>
          <w:p w14:paraId="5A01671E"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PLMNs allowed/dis-allowed to access the service instance.</w:t>
            </w:r>
          </w:p>
          <w:p w14:paraId="02DDE1DD" w14:textId="77777777" w:rsidR="002831DB" w:rsidRPr="00A952F9" w:rsidRDefault="002831DB" w:rsidP="002831DB">
            <w:pPr>
              <w:pStyle w:val="TAL"/>
              <w:keepNext w:val="0"/>
              <w:rPr>
                <w:rFonts w:cs="Arial"/>
                <w:szCs w:val="18"/>
              </w:rPr>
            </w:pPr>
          </w:p>
          <w:p w14:paraId="152E8759" w14:textId="77777777" w:rsidR="002831DB" w:rsidRPr="00A952F9" w:rsidRDefault="002831DB" w:rsidP="002831DB">
            <w:pPr>
              <w:pStyle w:val="TAL"/>
              <w:keepNext w:val="0"/>
              <w:rPr>
                <w:rFonts w:cs="Arial"/>
                <w:szCs w:val="18"/>
              </w:rPr>
            </w:pPr>
            <w:r w:rsidRPr="00A952F9">
              <w:rPr>
                <w:rFonts w:cs="Arial"/>
                <w:szCs w:val="18"/>
              </w:rPr>
              <w:t>When absent, NF-Consumers of all PLMNs are assumed to match this criteria.</w:t>
            </w:r>
          </w:p>
          <w:p w14:paraId="350B0D51" w14:textId="77777777" w:rsidR="002831DB" w:rsidRPr="00A952F9" w:rsidRDefault="002831DB" w:rsidP="002831DB">
            <w:pPr>
              <w:pStyle w:val="TAL"/>
              <w:keepNext w:val="0"/>
              <w:rPr>
                <w:rFonts w:cs="Arial"/>
                <w:szCs w:val="18"/>
                <w:lang w:eastAsia="zh-CN"/>
              </w:rPr>
            </w:pPr>
          </w:p>
          <w:p w14:paraId="040ABED0"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B46D1A2"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 xml:space="preserve">type: </w:t>
            </w:r>
            <w:r w:rsidRPr="00A952F9">
              <w:rPr>
                <w:rFonts w:ascii="Courier New" w:hAnsi="Courier New" w:cs="Courier New"/>
                <w:sz w:val="18"/>
                <w:lang w:eastAsia="zh-CN"/>
              </w:rPr>
              <w:t>PLMNId</w:t>
            </w:r>
          </w:p>
          <w:p w14:paraId="56E503CD" w14:textId="77777777" w:rsidR="002831DB" w:rsidRPr="00A952F9" w:rsidRDefault="002831DB" w:rsidP="002831DB">
            <w:pPr>
              <w:keepLines/>
              <w:spacing w:after="0"/>
              <w:rPr>
                <w:rFonts w:ascii="Arial" w:hAnsi="Arial"/>
                <w:sz w:val="18"/>
                <w:szCs w:val="18"/>
                <w:lang w:eastAsia="zh-CN"/>
              </w:rPr>
            </w:pPr>
            <w:r w:rsidRPr="00A952F9">
              <w:rPr>
                <w:rFonts w:ascii="Arial" w:hAnsi="Arial"/>
                <w:sz w:val="18"/>
                <w:szCs w:val="18"/>
              </w:rPr>
              <w:t xml:space="preserve">multiplicity: </w:t>
            </w:r>
            <w:r w:rsidRPr="00A952F9">
              <w:rPr>
                <w:rFonts w:ascii="Arial" w:hAnsi="Arial"/>
                <w:sz w:val="18"/>
                <w:szCs w:val="18"/>
                <w:lang w:eastAsia="zh-CN"/>
              </w:rPr>
              <w:t>*</w:t>
            </w:r>
          </w:p>
          <w:p w14:paraId="2ACFA20C" w14:textId="77777777" w:rsidR="002831DB" w:rsidRPr="00A952F9" w:rsidRDefault="002831DB" w:rsidP="002831DB">
            <w:pPr>
              <w:keepLines/>
              <w:spacing w:after="0"/>
              <w:rPr>
                <w:rFonts w:ascii="Arial" w:hAnsi="Arial"/>
                <w:sz w:val="18"/>
                <w:szCs w:val="18"/>
              </w:rPr>
            </w:pPr>
            <w:r w:rsidRPr="00A952F9">
              <w:rPr>
                <w:rFonts w:ascii="Arial" w:hAnsi="Arial"/>
                <w:sz w:val="18"/>
                <w:szCs w:val="18"/>
              </w:rPr>
              <w:t>isOrdered: False</w:t>
            </w:r>
          </w:p>
          <w:p w14:paraId="7A886047" w14:textId="77777777" w:rsidR="002831DB" w:rsidRPr="00A952F9" w:rsidRDefault="002831DB" w:rsidP="002831DB">
            <w:pPr>
              <w:pStyle w:val="TAL"/>
              <w:keepNext w:val="0"/>
            </w:pPr>
            <w:r w:rsidRPr="00A952F9">
              <w:rPr>
                <w:szCs w:val="18"/>
              </w:rPr>
              <w:t>isUnique:</w:t>
            </w:r>
            <w:r w:rsidRPr="00A952F9">
              <w:t xml:space="preserve"> True</w:t>
            </w:r>
          </w:p>
          <w:p w14:paraId="5CE26D4A" w14:textId="77777777" w:rsidR="002831DB" w:rsidRPr="00A952F9" w:rsidRDefault="002831DB" w:rsidP="002831DB">
            <w:pPr>
              <w:pStyle w:val="TAL"/>
              <w:keepNext w:val="0"/>
            </w:pPr>
            <w:r w:rsidRPr="00A952F9">
              <w:t>defaultValue: None</w:t>
            </w:r>
          </w:p>
          <w:p w14:paraId="7587A67E" w14:textId="77777777" w:rsidR="002831DB" w:rsidRPr="00A952F9" w:rsidRDefault="002831DB" w:rsidP="002831DB">
            <w:pPr>
              <w:pStyle w:val="TAL"/>
              <w:keepNext w:val="0"/>
            </w:pPr>
            <w:r w:rsidRPr="00A952F9">
              <w:t>isNullable: False</w:t>
            </w:r>
          </w:p>
          <w:p w14:paraId="700B1E37" w14:textId="77777777" w:rsidR="002831DB" w:rsidRPr="00A952F9" w:rsidRDefault="002831DB" w:rsidP="002831DB">
            <w:pPr>
              <w:keepLines/>
              <w:spacing w:after="0"/>
              <w:rPr>
                <w:rFonts w:cs="Arial"/>
                <w:szCs w:val="18"/>
              </w:rPr>
            </w:pPr>
          </w:p>
        </w:tc>
      </w:tr>
      <w:tr w:rsidR="002831DB" w:rsidRPr="00A952F9" w14:paraId="3BC8B7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481E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RuleSet.snpns</w:t>
            </w:r>
          </w:p>
        </w:tc>
        <w:tc>
          <w:tcPr>
            <w:tcW w:w="4395" w:type="dxa"/>
            <w:tcBorders>
              <w:top w:val="single" w:sz="4" w:space="0" w:color="auto"/>
              <w:left w:val="single" w:sz="4" w:space="0" w:color="auto"/>
              <w:bottom w:val="single" w:sz="4" w:space="0" w:color="auto"/>
              <w:right w:val="single" w:sz="4" w:space="0" w:color="auto"/>
            </w:tcBorders>
          </w:tcPr>
          <w:p w14:paraId="55D7EF27" w14:textId="77777777" w:rsidR="002831DB" w:rsidRPr="00A952F9" w:rsidRDefault="002831DB" w:rsidP="002831DB">
            <w:pPr>
              <w:pStyle w:val="TAL"/>
              <w:keepNext w:val="0"/>
              <w:rPr>
                <w:rFonts w:cs="Arial"/>
                <w:szCs w:val="18"/>
              </w:rPr>
            </w:pPr>
            <w:r w:rsidRPr="00A952F9">
              <w:rPr>
                <w:rFonts w:cs="Arial"/>
                <w:szCs w:val="18"/>
                <w:lang w:eastAsia="zh-CN"/>
              </w:rPr>
              <w:t xml:space="preserve">It indicates </w:t>
            </w:r>
            <w:r w:rsidRPr="00A952F9">
              <w:rPr>
                <w:rFonts w:cs="Arial"/>
                <w:szCs w:val="18"/>
              </w:rPr>
              <w:t>SNPNs allowed/dis-allowed to access the service instance.</w:t>
            </w:r>
          </w:p>
          <w:p w14:paraId="57FE9783" w14:textId="77777777" w:rsidR="002831DB" w:rsidRPr="00A952F9" w:rsidRDefault="002831DB" w:rsidP="002831DB">
            <w:pPr>
              <w:pStyle w:val="TAL"/>
              <w:keepNext w:val="0"/>
              <w:rPr>
                <w:rFonts w:cs="Arial"/>
                <w:szCs w:val="18"/>
              </w:rPr>
            </w:pPr>
          </w:p>
          <w:p w14:paraId="5D076F74" w14:textId="77777777" w:rsidR="002831DB" w:rsidRPr="00A952F9" w:rsidRDefault="002831DB" w:rsidP="002831DB">
            <w:pPr>
              <w:pStyle w:val="TAL"/>
              <w:keepNext w:val="0"/>
              <w:rPr>
                <w:rFonts w:cs="Arial"/>
                <w:szCs w:val="18"/>
              </w:rPr>
            </w:pPr>
            <w:r w:rsidRPr="00A952F9">
              <w:rPr>
                <w:rFonts w:cs="Arial"/>
                <w:szCs w:val="18"/>
              </w:rPr>
              <w:t>When absent, NF-Consumers of all SNPNs are assumed to match this criteria.</w:t>
            </w:r>
          </w:p>
          <w:p w14:paraId="014BA071" w14:textId="77777777" w:rsidR="002831DB" w:rsidRPr="00A952F9" w:rsidRDefault="002831DB" w:rsidP="002831DB">
            <w:pPr>
              <w:pStyle w:val="TAL"/>
              <w:keepNext w:val="0"/>
              <w:rPr>
                <w:rFonts w:cs="Arial"/>
                <w:szCs w:val="18"/>
                <w:lang w:eastAsia="zh-CN"/>
              </w:rPr>
            </w:pPr>
          </w:p>
          <w:p w14:paraId="4D56C6B9"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5127F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PlmnIdNid</w:t>
            </w:r>
          </w:p>
          <w:p w14:paraId="01B12937" w14:textId="77777777" w:rsidR="002831DB" w:rsidRPr="00A952F9" w:rsidRDefault="002831DB" w:rsidP="002831DB">
            <w:pPr>
              <w:pStyle w:val="TAL"/>
              <w:keepNext w:val="0"/>
            </w:pPr>
            <w:r w:rsidRPr="00A952F9">
              <w:t>multiplicity: *</w:t>
            </w:r>
          </w:p>
          <w:p w14:paraId="0486D7CF" w14:textId="77777777" w:rsidR="002831DB" w:rsidRPr="00A952F9" w:rsidRDefault="002831DB" w:rsidP="002831DB">
            <w:pPr>
              <w:pStyle w:val="TAL"/>
              <w:keepNext w:val="0"/>
            </w:pPr>
            <w:r w:rsidRPr="00A952F9">
              <w:t>isOrdered: False</w:t>
            </w:r>
          </w:p>
          <w:p w14:paraId="4411D5DA" w14:textId="77777777" w:rsidR="002831DB" w:rsidRPr="00A952F9" w:rsidRDefault="002831DB" w:rsidP="002831DB">
            <w:pPr>
              <w:pStyle w:val="TAL"/>
              <w:keepNext w:val="0"/>
            </w:pPr>
            <w:r w:rsidRPr="00A952F9">
              <w:t>isUnique: True</w:t>
            </w:r>
          </w:p>
          <w:p w14:paraId="7B45D8C2" w14:textId="77777777" w:rsidR="002831DB" w:rsidRPr="00A952F9" w:rsidRDefault="002831DB" w:rsidP="002831DB">
            <w:pPr>
              <w:pStyle w:val="TAL"/>
              <w:keepNext w:val="0"/>
            </w:pPr>
            <w:r w:rsidRPr="00A952F9">
              <w:t>defaultValue: None</w:t>
            </w:r>
          </w:p>
          <w:p w14:paraId="419993D2" w14:textId="77777777" w:rsidR="002831DB" w:rsidRPr="00A952F9" w:rsidRDefault="002831DB" w:rsidP="002831DB">
            <w:pPr>
              <w:pStyle w:val="TAL"/>
              <w:keepNext w:val="0"/>
              <w:rPr>
                <w:rFonts w:cs="Arial"/>
                <w:szCs w:val="18"/>
              </w:rPr>
            </w:pPr>
            <w:r w:rsidRPr="00A952F9">
              <w:t>isNullable: False</w:t>
            </w:r>
          </w:p>
        </w:tc>
      </w:tr>
      <w:tr w:rsidR="002831DB" w:rsidRPr="00A952F9" w14:paraId="14E2AE1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283C0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RuleSet.nfTypes</w:t>
            </w:r>
          </w:p>
        </w:tc>
        <w:tc>
          <w:tcPr>
            <w:tcW w:w="4395" w:type="dxa"/>
            <w:tcBorders>
              <w:top w:val="single" w:sz="4" w:space="0" w:color="auto"/>
              <w:left w:val="single" w:sz="4" w:space="0" w:color="auto"/>
              <w:bottom w:val="single" w:sz="4" w:space="0" w:color="auto"/>
              <w:right w:val="single" w:sz="4" w:space="0" w:color="auto"/>
            </w:tcBorders>
          </w:tcPr>
          <w:p w14:paraId="089383A1" w14:textId="77777777" w:rsidR="002831DB" w:rsidRPr="00A952F9" w:rsidRDefault="002831DB" w:rsidP="002831DB">
            <w:pPr>
              <w:pStyle w:val="TAL"/>
              <w:keepNext w:val="0"/>
              <w:rPr>
                <w:rFonts w:cs="Arial"/>
                <w:szCs w:val="18"/>
              </w:rPr>
            </w:pPr>
            <w:r w:rsidRPr="00A952F9">
              <w:rPr>
                <w:rFonts w:cs="Arial"/>
                <w:szCs w:val="18"/>
                <w:lang w:eastAsia="zh-CN"/>
              </w:rPr>
              <w:t>It indicates t</w:t>
            </w:r>
            <w:r w:rsidRPr="00A952F9">
              <w:rPr>
                <w:rFonts w:cs="Arial"/>
                <w:szCs w:val="18"/>
              </w:rPr>
              <w:t>ype of the NFs allowed/dis-allowed to access the service instance.</w:t>
            </w:r>
          </w:p>
          <w:p w14:paraId="1E2D7BFA" w14:textId="77777777" w:rsidR="002831DB" w:rsidRPr="00A952F9" w:rsidRDefault="002831DB" w:rsidP="002831DB">
            <w:pPr>
              <w:pStyle w:val="TAL"/>
              <w:keepNext w:val="0"/>
              <w:rPr>
                <w:rFonts w:cs="Arial"/>
                <w:szCs w:val="18"/>
              </w:rPr>
            </w:pPr>
          </w:p>
          <w:p w14:paraId="51F9DA0B" w14:textId="77777777" w:rsidR="002831DB" w:rsidRPr="00A952F9" w:rsidRDefault="002831DB" w:rsidP="002831DB">
            <w:pPr>
              <w:pStyle w:val="TAL"/>
              <w:keepNext w:val="0"/>
              <w:rPr>
                <w:rFonts w:cs="Arial"/>
                <w:szCs w:val="18"/>
              </w:rPr>
            </w:pPr>
            <w:r w:rsidRPr="00A952F9">
              <w:rPr>
                <w:rFonts w:cs="Arial"/>
                <w:szCs w:val="18"/>
              </w:rPr>
              <w:t>When absent, NF-Consumers of all nfTypes are assumed to match this criteria.</w:t>
            </w:r>
          </w:p>
          <w:p w14:paraId="792EC8FC" w14:textId="77777777" w:rsidR="002831DB" w:rsidRPr="00A952F9" w:rsidRDefault="002831DB" w:rsidP="002831DB">
            <w:pPr>
              <w:pStyle w:val="TAL"/>
              <w:keepNext w:val="0"/>
              <w:rPr>
                <w:rFonts w:cs="Arial"/>
                <w:szCs w:val="18"/>
                <w:lang w:eastAsia="zh-CN"/>
              </w:rPr>
            </w:pPr>
          </w:p>
          <w:p w14:paraId="12E1687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C70FC2F"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NFType</w:t>
            </w:r>
          </w:p>
          <w:p w14:paraId="4587934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multiplicity: *</w:t>
            </w:r>
          </w:p>
          <w:p w14:paraId="7D2AF77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74649227"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5147E12C" w14:textId="77777777" w:rsidR="002831DB" w:rsidRPr="00A952F9" w:rsidRDefault="002831DB" w:rsidP="002831DB">
            <w:pPr>
              <w:pStyle w:val="TAL"/>
              <w:keepNext w:val="0"/>
            </w:pPr>
            <w:r w:rsidRPr="00A952F9">
              <w:rPr>
                <w:rFonts w:cs="Arial"/>
                <w:szCs w:val="18"/>
              </w:rPr>
              <w:t>defaultValue:</w:t>
            </w:r>
            <w:r w:rsidRPr="00A952F9">
              <w:t xml:space="preserve"> None</w:t>
            </w:r>
          </w:p>
          <w:p w14:paraId="4D962A54" w14:textId="77777777" w:rsidR="002831DB" w:rsidRPr="00A952F9" w:rsidRDefault="002831DB" w:rsidP="002831DB">
            <w:pPr>
              <w:pStyle w:val="TAL"/>
              <w:keepNext w:val="0"/>
              <w:rPr>
                <w:rFonts w:cs="Arial"/>
                <w:szCs w:val="18"/>
              </w:rPr>
            </w:pPr>
            <w:r w:rsidRPr="00A952F9">
              <w:t>isNullable: False</w:t>
            </w:r>
          </w:p>
        </w:tc>
      </w:tr>
      <w:tr w:rsidR="002831DB" w:rsidRPr="00A952F9" w14:paraId="76DFE52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D461A"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RuleSet.nfDomains</w:t>
            </w:r>
          </w:p>
        </w:tc>
        <w:tc>
          <w:tcPr>
            <w:tcW w:w="4395" w:type="dxa"/>
            <w:tcBorders>
              <w:top w:val="single" w:sz="4" w:space="0" w:color="auto"/>
              <w:left w:val="single" w:sz="4" w:space="0" w:color="auto"/>
              <w:bottom w:val="single" w:sz="4" w:space="0" w:color="auto"/>
              <w:right w:val="single" w:sz="4" w:space="0" w:color="auto"/>
            </w:tcBorders>
          </w:tcPr>
          <w:p w14:paraId="64B7318E" w14:textId="77777777" w:rsidR="002831DB" w:rsidRPr="00A952F9" w:rsidRDefault="002831DB" w:rsidP="002831DB">
            <w:pPr>
              <w:pStyle w:val="TAL"/>
              <w:keepNext w:val="0"/>
              <w:rPr>
                <w:rFonts w:cs="Arial"/>
                <w:szCs w:val="18"/>
              </w:rPr>
            </w:pPr>
            <w:r w:rsidRPr="00A952F9">
              <w:rPr>
                <w:rFonts w:cs="Arial"/>
                <w:szCs w:val="18"/>
                <w:lang w:eastAsia="zh-CN"/>
              </w:rPr>
              <w:t>It represents p</w:t>
            </w:r>
            <w:r w:rsidRPr="00A952F9">
              <w:rPr>
                <w:rFonts w:cs="Arial"/>
                <w:szCs w:val="18"/>
              </w:rPr>
              <w:t>attern (regular expression according to the ECMA-262 dialect [</w:t>
            </w:r>
            <w:r w:rsidRPr="00A952F9">
              <w:rPr>
                <w:rFonts w:cs="Arial"/>
                <w:szCs w:val="18"/>
                <w:lang w:eastAsia="zh-CN"/>
              </w:rPr>
              <w:t>75</w:t>
            </w:r>
            <w:r w:rsidRPr="00A952F9">
              <w:rPr>
                <w:rFonts w:cs="Arial"/>
                <w:szCs w:val="18"/>
              </w:rPr>
              <w:t>]) representing the NF domain names within the PLMN of the NRF allowed/dis-allowed to access the service instance.</w:t>
            </w:r>
          </w:p>
          <w:p w14:paraId="62F4F3D1" w14:textId="77777777" w:rsidR="002831DB" w:rsidRPr="00A952F9" w:rsidRDefault="002831DB" w:rsidP="002831DB">
            <w:pPr>
              <w:pStyle w:val="TAL"/>
              <w:keepNext w:val="0"/>
              <w:rPr>
                <w:rFonts w:cs="Arial"/>
                <w:szCs w:val="18"/>
              </w:rPr>
            </w:pPr>
          </w:p>
          <w:p w14:paraId="6A3A93F5" w14:textId="77777777" w:rsidR="002831DB" w:rsidRPr="00A952F9" w:rsidRDefault="002831DB" w:rsidP="002831DB">
            <w:pPr>
              <w:pStyle w:val="TAL"/>
              <w:keepNext w:val="0"/>
              <w:rPr>
                <w:rFonts w:cs="Arial"/>
                <w:szCs w:val="18"/>
              </w:rPr>
            </w:pPr>
            <w:r w:rsidRPr="00A952F9">
              <w:rPr>
                <w:rFonts w:cs="Arial"/>
                <w:szCs w:val="18"/>
              </w:rPr>
              <w:t>When absent, NF-Consumers of all nfDomains are assumed to match this criteria.</w:t>
            </w:r>
          </w:p>
          <w:p w14:paraId="644B0195" w14:textId="77777777" w:rsidR="002831DB" w:rsidRPr="00A952F9" w:rsidRDefault="002831DB" w:rsidP="002831DB">
            <w:pPr>
              <w:pStyle w:val="TAL"/>
              <w:keepNext w:val="0"/>
              <w:rPr>
                <w:rFonts w:cs="Arial"/>
                <w:szCs w:val="18"/>
                <w:lang w:eastAsia="zh-CN"/>
              </w:rPr>
            </w:pPr>
          </w:p>
          <w:p w14:paraId="2C889A54"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F956342"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lang w:eastAsia="zh-CN"/>
              </w:rPr>
              <w:t>String</w:t>
            </w:r>
          </w:p>
          <w:p w14:paraId="710D8D2D" w14:textId="77777777" w:rsidR="002831DB" w:rsidRPr="00A952F9" w:rsidRDefault="002831DB" w:rsidP="002831DB">
            <w:pPr>
              <w:pStyle w:val="TAL"/>
              <w:keepNext w:val="0"/>
            </w:pPr>
            <w:r w:rsidRPr="00A952F9">
              <w:t>multiplicity: *</w:t>
            </w:r>
          </w:p>
          <w:p w14:paraId="2FEDEC03" w14:textId="77777777" w:rsidR="002831DB" w:rsidRPr="00A952F9" w:rsidRDefault="002831DB" w:rsidP="002831DB">
            <w:pPr>
              <w:pStyle w:val="TAL"/>
              <w:keepNext w:val="0"/>
            </w:pPr>
            <w:r w:rsidRPr="00A952F9">
              <w:t>isOrdered: False</w:t>
            </w:r>
          </w:p>
          <w:p w14:paraId="558401E2" w14:textId="77777777" w:rsidR="002831DB" w:rsidRPr="00A952F9" w:rsidRDefault="002831DB" w:rsidP="002831DB">
            <w:pPr>
              <w:pStyle w:val="TAL"/>
              <w:keepNext w:val="0"/>
            </w:pPr>
            <w:r w:rsidRPr="00A952F9">
              <w:t>isUnique: True</w:t>
            </w:r>
          </w:p>
          <w:p w14:paraId="4449304A" w14:textId="77777777" w:rsidR="002831DB" w:rsidRPr="00A952F9" w:rsidRDefault="002831DB" w:rsidP="002831DB">
            <w:pPr>
              <w:pStyle w:val="TAL"/>
              <w:keepNext w:val="0"/>
            </w:pPr>
            <w:r w:rsidRPr="00A952F9">
              <w:t>defaultValue: None</w:t>
            </w:r>
          </w:p>
          <w:p w14:paraId="46CE6405" w14:textId="77777777" w:rsidR="002831DB" w:rsidRPr="00A952F9" w:rsidRDefault="002831DB" w:rsidP="002831DB">
            <w:pPr>
              <w:pStyle w:val="TAL"/>
              <w:keepNext w:val="0"/>
              <w:rPr>
                <w:rFonts w:cs="Arial"/>
                <w:szCs w:val="18"/>
              </w:rPr>
            </w:pPr>
            <w:r w:rsidRPr="00A952F9">
              <w:t>isNullable: False</w:t>
            </w:r>
          </w:p>
        </w:tc>
      </w:tr>
      <w:tr w:rsidR="002831DB" w:rsidRPr="00A952F9" w14:paraId="773C0F6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68465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RuleSet.nssais</w:t>
            </w:r>
          </w:p>
        </w:tc>
        <w:tc>
          <w:tcPr>
            <w:tcW w:w="4395" w:type="dxa"/>
            <w:tcBorders>
              <w:top w:val="single" w:sz="4" w:space="0" w:color="auto"/>
              <w:left w:val="single" w:sz="4" w:space="0" w:color="auto"/>
              <w:bottom w:val="single" w:sz="4" w:space="0" w:color="auto"/>
              <w:right w:val="single" w:sz="4" w:space="0" w:color="auto"/>
            </w:tcBorders>
          </w:tcPr>
          <w:p w14:paraId="695E7035"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S-NSSAIs of the NF-Consumers allowed/dis-allowed to access the service instance.</w:t>
            </w:r>
          </w:p>
          <w:p w14:paraId="670398D6" w14:textId="77777777" w:rsidR="002831DB" w:rsidRPr="00A952F9" w:rsidRDefault="002831DB" w:rsidP="002831DB">
            <w:pPr>
              <w:pStyle w:val="TAL"/>
              <w:keepNext w:val="0"/>
              <w:rPr>
                <w:rFonts w:cs="Arial"/>
                <w:szCs w:val="18"/>
              </w:rPr>
            </w:pPr>
          </w:p>
          <w:p w14:paraId="100B460D" w14:textId="77777777" w:rsidR="002831DB" w:rsidRPr="00A952F9" w:rsidRDefault="002831DB" w:rsidP="002831DB">
            <w:pPr>
              <w:pStyle w:val="TAL"/>
              <w:keepNext w:val="0"/>
              <w:rPr>
                <w:rFonts w:cs="Arial"/>
                <w:szCs w:val="18"/>
              </w:rPr>
            </w:pPr>
            <w:r w:rsidRPr="00A952F9">
              <w:rPr>
                <w:rFonts w:cs="Arial"/>
                <w:szCs w:val="18"/>
              </w:rPr>
              <w:t>When absent, NF-Consumers of all slices are assumed to match this criteria.</w:t>
            </w:r>
          </w:p>
          <w:p w14:paraId="1B8B2150" w14:textId="77777777" w:rsidR="002831DB" w:rsidRPr="00A952F9" w:rsidRDefault="002831DB" w:rsidP="002831DB">
            <w:pPr>
              <w:pStyle w:val="TAL"/>
              <w:keepNext w:val="0"/>
              <w:rPr>
                <w:rFonts w:cs="Arial"/>
                <w:szCs w:val="18"/>
                <w:lang w:eastAsia="zh-CN"/>
              </w:rPr>
            </w:pPr>
          </w:p>
          <w:p w14:paraId="4389C391"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2072C9"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 xml:space="preserve">type: </w:t>
            </w:r>
            <w:r w:rsidRPr="00A952F9">
              <w:rPr>
                <w:rFonts w:ascii="Courier New" w:hAnsi="Courier New" w:cs="Courier New"/>
                <w:sz w:val="18"/>
                <w:lang w:eastAsia="zh-CN"/>
              </w:rPr>
              <w:t>ExtSnssai</w:t>
            </w:r>
          </w:p>
          <w:p w14:paraId="52E04C14" w14:textId="77777777" w:rsidR="002831DB" w:rsidRPr="00A952F9" w:rsidRDefault="002831DB" w:rsidP="002831DB">
            <w:pPr>
              <w:pStyle w:val="TAL"/>
              <w:keepNext w:val="0"/>
            </w:pPr>
            <w:r w:rsidRPr="00A952F9">
              <w:t>multiplicity: *</w:t>
            </w:r>
          </w:p>
          <w:p w14:paraId="01D38AEA" w14:textId="77777777" w:rsidR="002831DB" w:rsidRPr="00A952F9" w:rsidRDefault="002831DB" w:rsidP="002831DB">
            <w:pPr>
              <w:pStyle w:val="TAL"/>
              <w:keepNext w:val="0"/>
            </w:pPr>
            <w:r w:rsidRPr="00A952F9">
              <w:t>isOrdered: False</w:t>
            </w:r>
          </w:p>
          <w:p w14:paraId="2B84D8D9" w14:textId="77777777" w:rsidR="002831DB" w:rsidRPr="00A952F9" w:rsidRDefault="002831DB" w:rsidP="002831DB">
            <w:pPr>
              <w:pStyle w:val="TAL"/>
              <w:keepNext w:val="0"/>
            </w:pPr>
            <w:r w:rsidRPr="00A952F9">
              <w:t>isUnique: True</w:t>
            </w:r>
          </w:p>
          <w:p w14:paraId="227FCC43" w14:textId="77777777" w:rsidR="002831DB" w:rsidRPr="00A952F9" w:rsidRDefault="002831DB" w:rsidP="002831DB">
            <w:pPr>
              <w:pStyle w:val="TAL"/>
              <w:keepNext w:val="0"/>
            </w:pPr>
            <w:r w:rsidRPr="00A952F9">
              <w:t>defaultValue: None</w:t>
            </w:r>
          </w:p>
          <w:p w14:paraId="1BCBDF23" w14:textId="77777777" w:rsidR="002831DB" w:rsidRPr="00A952F9" w:rsidRDefault="002831DB" w:rsidP="002831DB">
            <w:pPr>
              <w:pStyle w:val="TAL"/>
              <w:keepNext w:val="0"/>
              <w:rPr>
                <w:rFonts w:cs="Arial"/>
                <w:szCs w:val="18"/>
              </w:rPr>
            </w:pPr>
            <w:r w:rsidRPr="00A952F9">
              <w:t>isNullable: False</w:t>
            </w:r>
          </w:p>
        </w:tc>
      </w:tr>
      <w:tr w:rsidR="002831DB" w:rsidRPr="00A952F9" w14:paraId="1403EA4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83D3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RuleSet.nfInstances</w:t>
            </w:r>
          </w:p>
        </w:tc>
        <w:tc>
          <w:tcPr>
            <w:tcW w:w="4395" w:type="dxa"/>
            <w:tcBorders>
              <w:top w:val="single" w:sz="4" w:space="0" w:color="auto"/>
              <w:left w:val="single" w:sz="4" w:space="0" w:color="auto"/>
              <w:bottom w:val="single" w:sz="4" w:space="0" w:color="auto"/>
              <w:right w:val="single" w:sz="4" w:space="0" w:color="auto"/>
            </w:tcBorders>
          </w:tcPr>
          <w:p w14:paraId="60C10314"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NF-Instance IDs of the NF-Consumers allowed/dis-allowed to access the NF/NF-Service instance.</w:t>
            </w:r>
          </w:p>
          <w:p w14:paraId="679FF486" w14:textId="77777777" w:rsidR="002831DB" w:rsidRPr="00A952F9" w:rsidRDefault="002831DB" w:rsidP="002831DB">
            <w:pPr>
              <w:pStyle w:val="TAL"/>
              <w:keepNext w:val="0"/>
              <w:rPr>
                <w:rFonts w:cs="Arial"/>
                <w:szCs w:val="18"/>
              </w:rPr>
            </w:pPr>
          </w:p>
          <w:p w14:paraId="7E74A5D9" w14:textId="77777777" w:rsidR="002831DB" w:rsidRPr="00A952F9" w:rsidRDefault="002831DB" w:rsidP="002831DB">
            <w:pPr>
              <w:pStyle w:val="TAL"/>
              <w:keepNext w:val="0"/>
              <w:rPr>
                <w:rFonts w:cs="Arial"/>
                <w:szCs w:val="18"/>
              </w:rPr>
            </w:pPr>
            <w:r w:rsidRPr="00A952F9">
              <w:rPr>
                <w:rFonts w:cs="Arial"/>
                <w:szCs w:val="18"/>
              </w:rPr>
              <w:t>When absent, all the NF-Consumers are assumed to match this criteria.</w:t>
            </w:r>
          </w:p>
          <w:p w14:paraId="5C0B689F" w14:textId="77777777" w:rsidR="002831DB" w:rsidRPr="00A952F9" w:rsidRDefault="002831DB" w:rsidP="002831DB">
            <w:pPr>
              <w:pStyle w:val="TAL"/>
              <w:keepNext w:val="0"/>
              <w:rPr>
                <w:rFonts w:cs="Arial"/>
                <w:szCs w:val="18"/>
                <w:lang w:eastAsia="zh-CN"/>
              </w:rPr>
            </w:pPr>
          </w:p>
          <w:p w14:paraId="3CB98017"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373D48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7DAC7D7A" w14:textId="77777777" w:rsidR="002831DB" w:rsidRPr="00A952F9" w:rsidRDefault="002831DB" w:rsidP="002831DB">
            <w:pPr>
              <w:pStyle w:val="TAL"/>
              <w:keepNext w:val="0"/>
            </w:pPr>
            <w:r w:rsidRPr="00A952F9">
              <w:t>multiplicity: *</w:t>
            </w:r>
          </w:p>
          <w:p w14:paraId="5D56B3FE" w14:textId="77777777" w:rsidR="002831DB" w:rsidRPr="00A952F9" w:rsidRDefault="002831DB" w:rsidP="002831DB">
            <w:pPr>
              <w:pStyle w:val="TAL"/>
              <w:keepNext w:val="0"/>
            </w:pPr>
            <w:r w:rsidRPr="00A952F9">
              <w:t>isOrdered: False</w:t>
            </w:r>
          </w:p>
          <w:p w14:paraId="62440F15" w14:textId="77777777" w:rsidR="002831DB" w:rsidRPr="00A952F9" w:rsidRDefault="002831DB" w:rsidP="002831DB">
            <w:pPr>
              <w:pStyle w:val="TAL"/>
              <w:keepNext w:val="0"/>
            </w:pPr>
            <w:r w:rsidRPr="00A952F9">
              <w:t>isUnique: True</w:t>
            </w:r>
          </w:p>
          <w:p w14:paraId="68038379" w14:textId="77777777" w:rsidR="002831DB" w:rsidRPr="00A952F9" w:rsidRDefault="002831DB" w:rsidP="002831DB">
            <w:pPr>
              <w:pStyle w:val="TAL"/>
              <w:keepNext w:val="0"/>
            </w:pPr>
            <w:r w:rsidRPr="00A952F9">
              <w:t>defaultValue: None</w:t>
            </w:r>
          </w:p>
          <w:p w14:paraId="69D7B9E8" w14:textId="77777777" w:rsidR="002831DB" w:rsidRPr="00A952F9" w:rsidRDefault="002831DB" w:rsidP="002831DB">
            <w:pPr>
              <w:pStyle w:val="TAL"/>
              <w:keepNext w:val="0"/>
              <w:rPr>
                <w:rFonts w:cs="Arial"/>
                <w:szCs w:val="18"/>
              </w:rPr>
            </w:pPr>
            <w:r w:rsidRPr="00A952F9">
              <w:t>isNullable: False</w:t>
            </w:r>
          </w:p>
        </w:tc>
      </w:tr>
      <w:tr w:rsidR="002831DB" w:rsidRPr="00A952F9" w14:paraId="109EB4C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3F55F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RuleSet.scopes</w:t>
            </w:r>
          </w:p>
        </w:tc>
        <w:tc>
          <w:tcPr>
            <w:tcW w:w="4395" w:type="dxa"/>
            <w:tcBorders>
              <w:top w:val="single" w:sz="4" w:space="0" w:color="auto"/>
              <w:left w:val="single" w:sz="4" w:space="0" w:color="auto"/>
              <w:bottom w:val="single" w:sz="4" w:space="0" w:color="auto"/>
              <w:right w:val="single" w:sz="4" w:space="0" w:color="auto"/>
            </w:tcBorders>
          </w:tcPr>
          <w:p w14:paraId="19D2036E" w14:textId="77777777" w:rsidR="002831DB" w:rsidRPr="00A952F9" w:rsidRDefault="002831DB" w:rsidP="002831DB">
            <w:pPr>
              <w:pStyle w:val="TAL"/>
              <w:keepNext w:val="0"/>
              <w:rPr>
                <w:rFonts w:cs="Arial"/>
                <w:szCs w:val="18"/>
              </w:rPr>
            </w:pPr>
            <w:r w:rsidRPr="00A952F9">
              <w:rPr>
                <w:rFonts w:cs="Arial"/>
                <w:szCs w:val="18"/>
                <w:lang w:eastAsia="zh-CN"/>
              </w:rPr>
              <w:t>It represents</w:t>
            </w:r>
            <w:r w:rsidRPr="00A952F9">
              <w:rPr>
                <w:rFonts w:cs="Arial"/>
                <w:szCs w:val="18"/>
              </w:rPr>
              <w:t xml:space="preserve"> </w:t>
            </w:r>
            <w:r w:rsidRPr="00A952F9">
              <w:rPr>
                <w:rFonts w:cs="Arial"/>
                <w:szCs w:val="18"/>
                <w:lang w:eastAsia="zh-CN"/>
              </w:rPr>
              <w:t>l</w:t>
            </w:r>
            <w:r w:rsidRPr="00A952F9">
              <w:rPr>
                <w:rFonts w:cs="Arial"/>
                <w:szCs w:val="18"/>
              </w:rPr>
              <w:t>ist of scopes allowed or denied to the NF-Consumers matching the rule.</w:t>
            </w:r>
          </w:p>
          <w:p w14:paraId="28DA6203" w14:textId="77777777" w:rsidR="002831DB" w:rsidRPr="00A952F9" w:rsidRDefault="002831DB" w:rsidP="002831DB">
            <w:pPr>
              <w:pStyle w:val="TAL"/>
              <w:keepNext w:val="0"/>
              <w:rPr>
                <w:rFonts w:cs="Arial"/>
                <w:szCs w:val="18"/>
              </w:rPr>
            </w:pPr>
          </w:p>
          <w:p w14:paraId="5CEED8C4" w14:textId="77777777" w:rsidR="002831DB" w:rsidRPr="00A952F9" w:rsidRDefault="002831DB" w:rsidP="002831DB">
            <w:pPr>
              <w:pStyle w:val="TAL"/>
              <w:keepNext w:val="0"/>
              <w:rPr>
                <w:rFonts w:cs="Arial"/>
                <w:szCs w:val="18"/>
              </w:rPr>
            </w:pPr>
            <w:r w:rsidRPr="00A952F9">
              <w:rPr>
                <w:rFonts w:cs="Arial"/>
                <w:szCs w:val="18"/>
              </w:rPr>
              <w:t>The scopes shall be any of those defined in the API that defines the current service (identified by the "serviceName" attribute), including the service-level scopes.</w:t>
            </w:r>
          </w:p>
          <w:p w14:paraId="51FEC293" w14:textId="77777777" w:rsidR="002831DB" w:rsidRPr="00A952F9" w:rsidRDefault="002831DB" w:rsidP="002831DB">
            <w:pPr>
              <w:pStyle w:val="TAL"/>
              <w:keepNext w:val="0"/>
              <w:rPr>
                <w:rFonts w:cs="Arial"/>
                <w:szCs w:val="18"/>
              </w:rPr>
            </w:pPr>
          </w:p>
          <w:p w14:paraId="357B6668" w14:textId="77777777" w:rsidR="002831DB" w:rsidRPr="00A952F9" w:rsidRDefault="002831DB" w:rsidP="002831DB">
            <w:pPr>
              <w:pStyle w:val="TAL"/>
              <w:keepNext w:val="0"/>
              <w:rPr>
                <w:rFonts w:cs="Arial"/>
                <w:szCs w:val="18"/>
              </w:rPr>
            </w:pPr>
            <w:r w:rsidRPr="00A952F9">
              <w:rPr>
                <w:rFonts w:cs="Arial"/>
                <w:szCs w:val="18"/>
              </w:rPr>
              <w:t>When absent, the NF-Consumer is allowed or denied full access to all the resources/operations of service instance.</w:t>
            </w:r>
          </w:p>
          <w:p w14:paraId="5A1477ED" w14:textId="77777777" w:rsidR="002831DB" w:rsidRPr="00A952F9" w:rsidRDefault="002831DB" w:rsidP="002831DB">
            <w:pPr>
              <w:pStyle w:val="TAL"/>
              <w:keepNext w:val="0"/>
              <w:rPr>
                <w:rFonts w:cs="Arial"/>
                <w:szCs w:val="18"/>
                <w:lang w:eastAsia="zh-CN"/>
              </w:rPr>
            </w:pPr>
          </w:p>
          <w:p w14:paraId="5E49984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32206"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String</w:t>
            </w:r>
          </w:p>
          <w:p w14:paraId="1E1D184C" w14:textId="77777777" w:rsidR="002831DB" w:rsidRPr="00A952F9" w:rsidRDefault="002831DB" w:rsidP="002831DB">
            <w:pPr>
              <w:pStyle w:val="TAL"/>
              <w:keepNext w:val="0"/>
            </w:pPr>
            <w:r w:rsidRPr="00A952F9">
              <w:t>multiplicity: *</w:t>
            </w:r>
          </w:p>
          <w:p w14:paraId="5D39E676" w14:textId="77777777" w:rsidR="002831DB" w:rsidRPr="00A952F9" w:rsidRDefault="002831DB" w:rsidP="002831DB">
            <w:pPr>
              <w:pStyle w:val="TAL"/>
              <w:keepNext w:val="0"/>
            </w:pPr>
            <w:r w:rsidRPr="00A952F9">
              <w:t>isOrdered: False</w:t>
            </w:r>
          </w:p>
          <w:p w14:paraId="114B2851" w14:textId="77777777" w:rsidR="002831DB" w:rsidRPr="00A952F9" w:rsidRDefault="002831DB" w:rsidP="002831DB">
            <w:pPr>
              <w:pStyle w:val="TAL"/>
              <w:keepNext w:val="0"/>
            </w:pPr>
            <w:r w:rsidRPr="00A952F9">
              <w:t>isUnique: True</w:t>
            </w:r>
          </w:p>
          <w:p w14:paraId="0B56710A" w14:textId="77777777" w:rsidR="002831DB" w:rsidRPr="00A952F9" w:rsidRDefault="002831DB" w:rsidP="002831DB">
            <w:pPr>
              <w:pStyle w:val="TAL"/>
              <w:keepNext w:val="0"/>
            </w:pPr>
            <w:r w:rsidRPr="00A952F9">
              <w:t>defaultValue: None</w:t>
            </w:r>
          </w:p>
          <w:p w14:paraId="0E3B364C" w14:textId="77777777" w:rsidR="002831DB" w:rsidRPr="00A952F9" w:rsidRDefault="002831DB" w:rsidP="002831DB">
            <w:pPr>
              <w:pStyle w:val="TAL"/>
              <w:keepNext w:val="0"/>
              <w:rPr>
                <w:rFonts w:cs="Arial"/>
                <w:szCs w:val="18"/>
              </w:rPr>
            </w:pPr>
            <w:r w:rsidRPr="00A952F9">
              <w:t>isNullable: False</w:t>
            </w:r>
          </w:p>
        </w:tc>
      </w:tr>
      <w:tr w:rsidR="002831DB" w:rsidRPr="00A952F9" w14:paraId="168407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A5F2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RuleSet.action</w:t>
            </w:r>
          </w:p>
        </w:tc>
        <w:tc>
          <w:tcPr>
            <w:tcW w:w="4395" w:type="dxa"/>
            <w:tcBorders>
              <w:top w:val="single" w:sz="4" w:space="0" w:color="auto"/>
              <w:left w:val="single" w:sz="4" w:space="0" w:color="auto"/>
              <w:bottom w:val="single" w:sz="4" w:space="0" w:color="auto"/>
              <w:right w:val="single" w:sz="4" w:space="0" w:color="auto"/>
            </w:tcBorders>
          </w:tcPr>
          <w:p w14:paraId="5E725195" w14:textId="77777777" w:rsidR="002831DB" w:rsidRPr="00A952F9" w:rsidRDefault="002831DB" w:rsidP="002831DB">
            <w:pPr>
              <w:pStyle w:val="TAL"/>
              <w:keepNext w:val="0"/>
              <w:rPr>
                <w:rFonts w:cs="Arial"/>
                <w:szCs w:val="18"/>
              </w:rPr>
            </w:pPr>
            <w:r w:rsidRPr="00A952F9">
              <w:rPr>
                <w:rFonts w:cs="Arial"/>
                <w:szCs w:val="18"/>
                <w:lang w:eastAsia="zh-CN"/>
              </w:rPr>
              <w:t>It s</w:t>
            </w:r>
            <w:r w:rsidRPr="00A952F9">
              <w:rPr>
                <w:rFonts w:cs="Arial"/>
                <w:szCs w:val="18"/>
              </w:rPr>
              <w:t>pecifies whether the scopes/access mentioned are allowed or denied for a specific NF-Consumer.</w:t>
            </w:r>
          </w:p>
          <w:p w14:paraId="62B0B438" w14:textId="77777777" w:rsidR="002831DB" w:rsidRPr="00A952F9" w:rsidRDefault="002831DB" w:rsidP="002831DB">
            <w:pPr>
              <w:pStyle w:val="TAL"/>
              <w:keepNext w:val="0"/>
              <w:rPr>
                <w:rFonts w:cs="Arial"/>
                <w:szCs w:val="18"/>
                <w:lang w:eastAsia="zh-CN"/>
              </w:rPr>
            </w:pPr>
          </w:p>
          <w:p w14:paraId="2FFEA22F" w14:textId="77777777" w:rsidR="002831DB" w:rsidRPr="00A952F9" w:rsidRDefault="002831DB" w:rsidP="002831DB">
            <w:pPr>
              <w:pStyle w:val="TAL"/>
              <w:keepNext w:val="0"/>
              <w:rPr>
                <w:rFonts w:cs="Arial"/>
                <w:szCs w:val="18"/>
                <w:lang w:eastAsia="zh-CN"/>
              </w:rPr>
            </w:pPr>
            <w:r w:rsidRPr="00A952F9">
              <w:rPr>
                <w:rFonts w:cs="Arial"/>
                <w:szCs w:val="18"/>
                <w:lang w:eastAsia="zh-CN"/>
              </w:rPr>
              <w:t>"ALLOW": The NF consumer is allowed to access NF producer</w:t>
            </w:r>
          </w:p>
          <w:p w14:paraId="56A0B6BF" w14:textId="77777777" w:rsidR="002831DB" w:rsidRPr="00A952F9" w:rsidRDefault="002831DB" w:rsidP="002831DB">
            <w:pPr>
              <w:pStyle w:val="TAL"/>
              <w:keepNext w:val="0"/>
              <w:rPr>
                <w:rFonts w:cs="Arial"/>
                <w:szCs w:val="18"/>
                <w:lang w:eastAsia="zh-CN"/>
              </w:rPr>
            </w:pPr>
            <w:r w:rsidRPr="00A952F9">
              <w:rPr>
                <w:rFonts w:cs="Arial"/>
                <w:szCs w:val="18"/>
                <w:lang w:eastAsia="zh-CN"/>
              </w:rPr>
              <w:t>"DENY": The NF consumer is not allowed to access NF Producer</w:t>
            </w:r>
          </w:p>
          <w:p w14:paraId="6E8F96C6" w14:textId="77777777" w:rsidR="002831DB" w:rsidRPr="00A952F9" w:rsidRDefault="002831DB" w:rsidP="002831DB">
            <w:pPr>
              <w:pStyle w:val="TAL"/>
              <w:keepNext w:val="0"/>
              <w:rPr>
                <w:rFonts w:cs="Arial"/>
                <w:szCs w:val="18"/>
                <w:lang w:eastAsia="zh-CN"/>
              </w:rPr>
            </w:pPr>
          </w:p>
          <w:p w14:paraId="15981E85" w14:textId="77777777" w:rsidR="002831DB" w:rsidRPr="00A952F9" w:rsidRDefault="002831DB" w:rsidP="002831DB">
            <w:pPr>
              <w:pStyle w:val="TAL"/>
              <w:keepNext w:val="0"/>
              <w:rPr>
                <w:color w:val="000000"/>
              </w:rPr>
            </w:pPr>
            <w:r w:rsidRPr="00A952F9">
              <w:t>allowedValues:</w:t>
            </w:r>
            <w:r w:rsidRPr="00A952F9">
              <w:rPr>
                <w:lang w:eastAsia="zh-CN"/>
              </w:rPr>
              <w:t xml:space="preserve"> </w:t>
            </w:r>
            <w:r w:rsidRPr="00A952F9">
              <w:rPr>
                <w:rFonts w:cs="Arial"/>
                <w:szCs w:val="18"/>
                <w:lang w:eastAsia="zh-CN"/>
              </w:rPr>
              <w:t>ALLOW, DENY</w:t>
            </w:r>
          </w:p>
        </w:tc>
        <w:tc>
          <w:tcPr>
            <w:tcW w:w="1897" w:type="dxa"/>
            <w:tcBorders>
              <w:top w:val="single" w:sz="4" w:space="0" w:color="auto"/>
              <w:left w:val="single" w:sz="4" w:space="0" w:color="auto"/>
              <w:bottom w:val="single" w:sz="4" w:space="0" w:color="auto"/>
              <w:right w:val="single" w:sz="4" w:space="0" w:color="auto"/>
            </w:tcBorders>
          </w:tcPr>
          <w:p w14:paraId="07D7A013" w14:textId="77777777" w:rsidR="002831DB" w:rsidRPr="00A952F9" w:rsidRDefault="002831DB" w:rsidP="002831DB">
            <w:pPr>
              <w:pStyle w:val="TAL"/>
              <w:keepNext w:val="0"/>
              <w:rPr>
                <w:rFonts w:cs="Arial"/>
                <w:szCs w:val="18"/>
              </w:rPr>
            </w:pPr>
            <w:r w:rsidRPr="00A952F9">
              <w:rPr>
                <w:rFonts w:cs="Arial"/>
                <w:szCs w:val="18"/>
              </w:rPr>
              <w:t xml:space="preserve">type: </w:t>
            </w:r>
            <w:r w:rsidRPr="00A952F9">
              <w:rPr>
                <w:rFonts w:ascii="Courier New" w:hAnsi="Courier New" w:cs="Courier New"/>
                <w:lang w:eastAsia="zh-CN"/>
              </w:rPr>
              <w:t>ENUM</w:t>
            </w:r>
          </w:p>
          <w:p w14:paraId="76249E83" w14:textId="77777777" w:rsidR="002831DB" w:rsidRPr="00A952F9" w:rsidRDefault="002831DB" w:rsidP="002831DB">
            <w:pPr>
              <w:pStyle w:val="TAL"/>
              <w:keepNext w:val="0"/>
              <w:rPr>
                <w:lang w:eastAsia="zh-CN"/>
              </w:rPr>
            </w:pPr>
            <w:r w:rsidRPr="00A952F9">
              <w:t xml:space="preserve">multiplicity: </w:t>
            </w:r>
            <w:r w:rsidRPr="00A952F9">
              <w:rPr>
                <w:lang w:eastAsia="zh-CN"/>
              </w:rPr>
              <w:t>1</w:t>
            </w:r>
          </w:p>
          <w:p w14:paraId="75E20ED5" w14:textId="77777777" w:rsidR="002831DB" w:rsidRPr="00A952F9" w:rsidRDefault="002831DB" w:rsidP="002831DB">
            <w:pPr>
              <w:pStyle w:val="TAL"/>
              <w:keepNext w:val="0"/>
            </w:pPr>
            <w:r w:rsidRPr="00A952F9">
              <w:t>isOrdered: N/A</w:t>
            </w:r>
          </w:p>
          <w:p w14:paraId="7C5FFC55" w14:textId="77777777" w:rsidR="002831DB" w:rsidRPr="00A952F9" w:rsidRDefault="002831DB" w:rsidP="002831DB">
            <w:pPr>
              <w:pStyle w:val="TAL"/>
              <w:keepNext w:val="0"/>
            </w:pPr>
            <w:r w:rsidRPr="00A952F9">
              <w:t>isUnique: N/A</w:t>
            </w:r>
          </w:p>
          <w:p w14:paraId="09604BEF" w14:textId="77777777" w:rsidR="002831DB" w:rsidRPr="00A952F9" w:rsidRDefault="002831DB" w:rsidP="002831DB">
            <w:pPr>
              <w:pStyle w:val="TAL"/>
              <w:keepNext w:val="0"/>
            </w:pPr>
            <w:r w:rsidRPr="00A952F9">
              <w:t>defaultValue: None</w:t>
            </w:r>
          </w:p>
          <w:p w14:paraId="4E4DB776" w14:textId="77777777" w:rsidR="002831DB" w:rsidRPr="00A952F9" w:rsidRDefault="002831DB" w:rsidP="002831DB">
            <w:pPr>
              <w:pStyle w:val="TAL"/>
              <w:keepNext w:val="0"/>
              <w:rPr>
                <w:rFonts w:cs="Arial"/>
                <w:szCs w:val="18"/>
              </w:rPr>
            </w:pPr>
            <w:r w:rsidRPr="00A952F9">
              <w:t>isNullable: False</w:t>
            </w:r>
          </w:p>
        </w:tc>
      </w:tr>
      <w:tr w:rsidR="002831DB" w:rsidRPr="00A952F9" w14:paraId="2D8AA8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10629B"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easRedisIndRequired</w:t>
            </w:r>
          </w:p>
        </w:tc>
        <w:tc>
          <w:tcPr>
            <w:tcW w:w="4395" w:type="dxa"/>
            <w:tcBorders>
              <w:top w:val="single" w:sz="4" w:space="0" w:color="auto"/>
              <w:left w:val="single" w:sz="4" w:space="0" w:color="auto"/>
              <w:bottom w:val="single" w:sz="4" w:space="0" w:color="auto"/>
              <w:right w:val="single" w:sz="4" w:space="0" w:color="auto"/>
            </w:tcBorders>
          </w:tcPr>
          <w:p w14:paraId="29A3B412" w14:textId="77777777" w:rsidR="002831DB" w:rsidRPr="00A952F9" w:rsidRDefault="002831DB" w:rsidP="002831DB">
            <w:pPr>
              <w:pStyle w:val="TAL"/>
              <w:keepNext w:val="0"/>
              <w:rPr>
                <w:lang w:eastAsia="zh-CN"/>
              </w:rPr>
            </w:pPr>
            <w:r w:rsidRPr="00A952F9">
              <w:rPr>
                <w:lang w:eastAsia="zh-CN"/>
              </w:rPr>
              <w:t xml:space="preserve">Indicates whether the EAS rediscovery is required for the application, </w:t>
            </w:r>
            <w:r w:rsidRPr="00A952F9">
              <w:t>see easRedisInd in 3GPP TS 29.512 [60]</w:t>
            </w:r>
            <w:r w:rsidRPr="00A952F9">
              <w:rPr>
                <w:lang w:eastAsia="zh-CN"/>
              </w:rPr>
              <w:t>.</w:t>
            </w:r>
          </w:p>
          <w:p w14:paraId="083FCF43" w14:textId="77777777" w:rsidR="002831DB" w:rsidRPr="00A952F9" w:rsidRDefault="002831DB" w:rsidP="002831DB">
            <w:pPr>
              <w:pStyle w:val="TAL"/>
              <w:keepNext w:val="0"/>
              <w:rPr>
                <w:lang w:eastAsia="zh-CN"/>
              </w:rPr>
            </w:pPr>
          </w:p>
          <w:p w14:paraId="12FF0413" w14:textId="77777777" w:rsidR="002831DB" w:rsidRPr="00A952F9" w:rsidRDefault="002831DB" w:rsidP="002831DB">
            <w:pPr>
              <w:pStyle w:val="TAL"/>
              <w:keepNext w:val="0"/>
              <w:rPr>
                <w:lang w:eastAsia="zh-CN"/>
              </w:rPr>
            </w:pPr>
            <w:r w:rsidRPr="00A952F9">
              <w:rPr>
                <w:lang w:eastAsia="zh-CN"/>
              </w:rPr>
              <w:t>allowedValues:</w:t>
            </w:r>
          </w:p>
          <w:p w14:paraId="5C4C125C" w14:textId="77777777" w:rsidR="002831DB" w:rsidRPr="00A952F9" w:rsidRDefault="002831DB" w:rsidP="002831DB">
            <w:pPr>
              <w:pStyle w:val="TAL"/>
              <w:keepNext w:val="0"/>
              <w:rPr>
                <w:lang w:eastAsia="zh-CN"/>
              </w:rPr>
            </w:pPr>
            <w:r w:rsidRPr="00A952F9">
              <w:rPr>
                <w:lang w:eastAsia="zh-CN"/>
              </w:rPr>
              <w:t>TRUE: the EAS rediscovery is required for the application.</w:t>
            </w:r>
          </w:p>
          <w:p w14:paraId="6D693BDF" w14:textId="77777777" w:rsidR="002831DB" w:rsidRPr="00A952F9" w:rsidRDefault="002831DB" w:rsidP="002831DB">
            <w:pPr>
              <w:pStyle w:val="TAL"/>
              <w:keepNext w:val="0"/>
              <w:rPr>
                <w:lang w:eastAsia="zh-CN"/>
              </w:rPr>
            </w:pPr>
            <w:r w:rsidRPr="00A952F9">
              <w:rPr>
                <w:lang w:eastAsia="zh-CN"/>
              </w:rPr>
              <w:t>FALSE: the EAS rediscovery is not required for the application.</w:t>
            </w:r>
          </w:p>
          <w:p w14:paraId="792ABBCA"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773363B" w14:textId="77777777" w:rsidR="002831DB" w:rsidRPr="00A952F9" w:rsidRDefault="002831DB" w:rsidP="002831DB">
            <w:pPr>
              <w:pStyle w:val="TAL"/>
              <w:keepNext w:val="0"/>
            </w:pPr>
            <w:r w:rsidRPr="00A952F9">
              <w:t>type: Boolean</w:t>
            </w:r>
          </w:p>
          <w:p w14:paraId="19F46D65" w14:textId="77777777" w:rsidR="002831DB" w:rsidRPr="00A952F9" w:rsidRDefault="002831DB" w:rsidP="002831DB">
            <w:pPr>
              <w:pStyle w:val="TAL"/>
              <w:keepNext w:val="0"/>
            </w:pPr>
            <w:r w:rsidRPr="00A952F9">
              <w:t>multiplicity: 0..1</w:t>
            </w:r>
          </w:p>
          <w:p w14:paraId="51158E30" w14:textId="77777777" w:rsidR="002831DB" w:rsidRPr="00A952F9" w:rsidRDefault="002831DB" w:rsidP="002831DB">
            <w:pPr>
              <w:pStyle w:val="TAL"/>
              <w:keepNext w:val="0"/>
            </w:pPr>
            <w:r w:rsidRPr="00A952F9">
              <w:t>isOrdered: N/A</w:t>
            </w:r>
          </w:p>
          <w:p w14:paraId="42FCA0C1" w14:textId="77777777" w:rsidR="002831DB" w:rsidRPr="00A952F9" w:rsidRDefault="002831DB" w:rsidP="002831DB">
            <w:pPr>
              <w:pStyle w:val="TAL"/>
              <w:keepNext w:val="0"/>
            </w:pPr>
            <w:r w:rsidRPr="00A952F9">
              <w:t>isUnique: N/A</w:t>
            </w:r>
          </w:p>
          <w:p w14:paraId="70AFD35E" w14:textId="77777777" w:rsidR="002831DB" w:rsidRPr="00A952F9" w:rsidRDefault="002831DB" w:rsidP="002831DB">
            <w:pPr>
              <w:pStyle w:val="TAL"/>
              <w:keepNext w:val="0"/>
            </w:pPr>
            <w:r w:rsidRPr="00A952F9">
              <w:t>defaultValue: None</w:t>
            </w:r>
          </w:p>
          <w:p w14:paraId="244CB363" w14:textId="77777777" w:rsidR="002831DB" w:rsidRPr="00A952F9" w:rsidRDefault="002831DB" w:rsidP="002831DB">
            <w:pPr>
              <w:pStyle w:val="TAL"/>
              <w:keepNext w:val="0"/>
              <w:rPr>
                <w:rFonts w:cs="Arial"/>
                <w:szCs w:val="18"/>
              </w:rPr>
            </w:pPr>
            <w:r w:rsidRPr="00A952F9">
              <w:t>isNullable: False</w:t>
            </w:r>
          </w:p>
        </w:tc>
      </w:tr>
      <w:tr w:rsidR="002831DB" w:rsidRPr="00A952F9" w14:paraId="764EEE2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766D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tscaiTimeDom</w:t>
            </w:r>
          </w:p>
        </w:tc>
        <w:tc>
          <w:tcPr>
            <w:tcW w:w="4395" w:type="dxa"/>
            <w:tcBorders>
              <w:top w:val="single" w:sz="4" w:space="0" w:color="auto"/>
              <w:left w:val="single" w:sz="4" w:space="0" w:color="auto"/>
              <w:bottom w:val="single" w:sz="4" w:space="0" w:color="auto"/>
              <w:right w:val="single" w:sz="4" w:space="0" w:color="auto"/>
            </w:tcBorders>
          </w:tcPr>
          <w:p w14:paraId="6EB0672B" w14:textId="77777777" w:rsidR="002831DB" w:rsidRPr="00A952F9" w:rsidRDefault="002831DB" w:rsidP="002831DB">
            <w:pPr>
              <w:pStyle w:val="TAL"/>
              <w:keepNext w:val="0"/>
              <w:rPr>
                <w:lang w:eastAsia="zh-CN"/>
              </w:rPr>
            </w:pPr>
            <w:r w:rsidRPr="00A952F9">
              <w:rPr>
                <w:lang w:eastAsia="zh-CN"/>
              </w:rPr>
              <w:t>Indicates the (g</w:t>
            </w:r>
            <w:proofErr w:type="gramStart"/>
            <w:r w:rsidRPr="00A952F9">
              <w:rPr>
                <w:lang w:eastAsia="zh-CN"/>
              </w:rPr>
              <w:t>)PTP</w:t>
            </w:r>
            <w:proofErr w:type="gramEnd"/>
            <w:r w:rsidRPr="00A952F9">
              <w:rPr>
                <w:lang w:eastAsia="zh-CN"/>
              </w:rPr>
              <w:t xml:space="preserve"> domain that the (TSN)AF is located in.</w:t>
            </w:r>
          </w:p>
          <w:p w14:paraId="0072D782" w14:textId="77777777" w:rsidR="002831DB" w:rsidRPr="00A952F9" w:rsidRDefault="002831DB" w:rsidP="002831DB">
            <w:pPr>
              <w:pStyle w:val="TAL"/>
              <w:keepNext w:val="0"/>
              <w:rPr>
                <w:lang w:eastAsia="zh-CN"/>
              </w:rPr>
            </w:pPr>
          </w:p>
          <w:p w14:paraId="50C24581" w14:textId="77777777" w:rsidR="002831DB" w:rsidRPr="00A952F9" w:rsidRDefault="002831DB" w:rsidP="002831DB">
            <w:pPr>
              <w:pStyle w:val="TAL"/>
              <w:keepNext w:val="0"/>
              <w:rPr>
                <w:color w:val="000000"/>
              </w:rPr>
            </w:pPr>
            <w:r w:rsidRPr="00A952F9">
              <w:rPr>
                <w:lang w:eastAsia="zh-CN"/>
              </w:rPr>
              <w:t>AllowedValues: non-negative values.</w:t>
            </w:r>
          </w:p>
        </w:tc>
        <w:tc>
          <w:tcPr>
            <w:tcW w:w="1897" w:type="dxa"/>
            <w:tcBorders>
              <w:top w:val="single" w:sz="4" w:space="0" w:color="auto"/>
              <w:left w:val="single" w:sz="4" w:space="0" w:color="auto"/>
              <w:bottom w:val="single" w:sz="4" w:space="0" w:color="auto"/>
              <w:right w:val="single" w:sz="4" w:space="0" w:color="auto"/>
            </w:tcBorders>
          </w:tcPr>
          <w:p w14:paraId="47F1574E" w14:textId="77777777" w:rsidR="002831DB" w:rsidRPr="00A952F9" w:rsidRDefault="002831DB" w:rsidP="002831DB">
            <w:pPr>
              <w:pStyle w:val="TAL"/>
              <w:keepNext w:val="0"/>
            </w:pPr>
            <w:r w:rsidRPr="00A952F9">
              <w:t>type: Integer</w:t>
            </w:r>
          </w:p>
          <w:p w14:paraId="10AF30CB" w14:textId="77777777" w:rsidR="002831DB" w:rsidRPr="00A952F9" w:rsidRDefault="002831DB" w:rsidP="002831DB">
            <w:pPr>
              <w:pStyle w:val="TAL"/>
              <w:keepNext w:val="0"/>
            </w:pPr>
            <w:r w:rsidRPr="00A952F9">
              <w:t>multiplicity: 0..1</w:t>
            </w:r>
          </w:p>
          <w:p w14:paraId="2BEF8CFA" w14:textId="77777777" w:rsidR="002831DB" w:rsidRPr="00A952F9" w:rsidRDefault="002831DB" w:rsidP="002831DB">
            <w:pPr>
              <w:pStyle w:val="TAL"/>
              <w:keepNext w:val="0"/>
            </w:pPr>
            <w:r w:rsidRPr="00A952F9">
              <w:t>isOrdered: N/A</w:t>
            </w:r>
          </w:p>
          <w:p w14:paraId="20001343" w14:textId="77777777" w:rsidR="002831DB" w:rsidRPr="00A952F9" w:rsidRDefault="002831DB" w:rsidP="002831DB">
            <w:pPr>
              <w:pStyle w:val="TAL"/>
              <w:keepNext w:val="0"/>
            </w:pPr>
            <w:r w:rsidRPr="00A952F9">
              <w:t>isUnique: N/A</w:t>
            </w:r>
          </w:p>
          <w:p w14:paraId="3DEFACE9" w14:textId="77777777" w:rsidR="002831DB" w:rsidRPr="00A952F9" w:rsidRDefault="002831DB" w:rsidP="002831DB">
            <w:pPr>
              <w:pStyle w:val="TAL"/>
              <w:keepNext w:val="0"/>
            </w:pPr>
            <w:r w:rsidRPr="00A952F9">
              <w:t>defaultValue: None</w:t>
            </w:r>
          </w:p>
          <w:p w14:paraId="2EC929A2" w14:textId="77777777" w:rsidR="002831DB" w:rsidRPr="00A952F9" w:rsidRDefault="002831DB" w:rsidP="002831DB">
            <w:pPr>
              <w:pStyle w:val="TAL"/>
              <w:keepNext w:val="0"/>
              <w:rPr>
                <w:rFonts w:cs="Arial"/>
                <w:szCs w:val="18"/>
              </w:rPr>
            </w:pPr>
            <w:r w:rsidRPr="00A952F9">
              <w:t>isNullable: False</w:t>
            </w:r>
          </w:p>
        </w:tc>
      </w:tr>
      <w:tr w:rsidR="002831DB" w:rsidRPr="00A952F9" w14:paraId="469DB2E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139195"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batNotificationCapable</w:t>
            </w:r>
          </w:p>
        </w:tc>
        <w:tc>
          <w:tcPr>
            <w:tcW w:w="4395" w:type="dxa"/>
            <w:tcBorders>
              <w:top w:val="single" w:sz="4" w:space="0" w:color="auto"/>
              <w:left w:val="single" w:sz="4" w:space="0" w:color="auto"/>
              <w:bottom w:val="single" w:sz="4" w:space="0" w:color="auto"/>
              <w:right w:val="single" w:sz="4" w:space="0" w:color="auto"/>
            </w:tcBorders>
          </w:tcPr>
          <w:p w14:paraId="02C4D02F" w14:textId="77777777" w:rsidR="002831DB" w:rsidRPr="00A952F9" w:rsidRDefault="002831DB" w:rsidP="002831DB">
            <w:pPr>
              <w:pStyle w:val="TAL"/>
              <w:keepNext w:val="0"/>
              <w:rPr>
                <w:lang w:eastAsia="zh-CN"/>
              </w:rPr>
            </w:pPr>
            <w:r w:rsidRPr="00A952F9">
              <w:t>Indicates if the AF is capable to adjust the burst sending time</w:t>
            </w:r>
            <w:r w:rsidRPr="00A952F9">
              <w:rPr>
                <w:lang w:eastAsia="zh-CN"/>
              </w:rPr>
              <w:t xml:space="preserve">, </w:t>
            </w:r>
            <w:r w:rsidRPr="00A952F9">
              <w:t>see capBatAdaptation in 3GPP TS 29.512 [60]</w:t>
            </w:r>
            <w:r w:rsidRPr="00A952F9">
              <w:rPr>
                <w:lang w:eastAsia="zh-CN"/>
              </w:rPr>
              <w:t>.</w:t>
            </w:r>
          </w:p>
          <w:p w14:paraId="53734063" w14:textId="77777777" w:rsidR="002831DB" w:rsidRPr="00A952F9" w:rsidRDefault="002831DB" w:rsidP="002831DB">
            <w:pPr>
              <w:pStyle w:val="TAL"/>
              <w:keepNext w:val="0"/>
              <w:rPr>
                <w:lang w:eastAsia="zh-CN"/>
              </w:rPr>
            </w:pPr>
          </w:p>
          <w:p w14:paraId="077A0158" w14:textId="77777777" w:rsidR="002831DB" w:rsidRPr="00A952F9" w:rsidRDefault="002831DB" w:rsidP="002831DB">
            <w:pPr>
              <w:pStyle w:val="TAL"/>
              <w:keepNext w:val="0"/>
              <w:rPr>
                <w:lang w:eastAsia="zh-CN"/>
              </w:rPr>
            </w:pPr>
            <w:r w:rsidRPr="00A952F9">
              <w:rPr>
                <w:lang w:eastAsia="zh-CN"/>
              </w:rPr>
              <w:t>allowedValues:</w:t>
            </w:r>
          </w:p>
          <w:p w14:paraId="6E923C3F" w14:textId="77777777" w:rsidR="002831DB" w:rsidRPr="00A952F9" w:rsidRDefault="002831DB" w:rsidP="002831DB">
            <w:pPr>
              <w:pStyle w:val="TAL"/>
              <w:keepNext w:val="0"/>
              <w:ind w:leftChars="17" w:left="317" w:hangingChars="157" w:hanging="283"/>
              <w:rPr>
                <w:lang w:eastAsia="zh-CN"/>
              </w:rPr>
            </w:pPr>
            <w:r w:rsidRPr="00A952F9">
              <w:rPr>
                <w:lang w:eastAsia="zh-CN"/>
              </w:rPr>
              <w:t>TRUE:  the AF is capable.</w:t>
            </w:r>
          </w:p>
          <w:p w14:paraId="7B1E2E53" w14:textId="77777777" w:rsidR="002831DB" w:rsidRPr="00A952F9" w:rsidRDefault="002831DB" w:rsidP="002831DB">
            <w:pPr>
              <w:pStyle w:val="TAL"/>
              <w:keepNext w:val="0"/>
              <w:ind w:leftChars="17" w:left="317" w:hangingChars="157" w:hanging="283"/>
              <w:rPr>
                <w:lang w:eastAsia="zh-CN"/>
              </w:rPr>
            </w:pPr>
            <w:r w:rsidRPr="00A952F9">
              <w:rPr>
                <w:lang w:eastAsia="zh-CN"/>
              </w:rPr>
              <w:t>FALSE: the AF is not capable.</w:t>
            </w:r>
          </w:p>
          <w:p w14:paraId="4FE426A7"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7EABC249" w14:textId="77777777" w:rsidR="002831DB" w:rsidRPr="00A952F9" w:rsidRDefault="002831DB" w:rsidP="002831DB">
            <w:pPr>
              <w:pStyle w:val="TAL"/>
              <w:keepNext w:val="0"/>
            </w:pPr>
            <w:r w:rsidRPr="00A952F9">
              <w:t>type: Boolean</w:t>
            </w:r>
          </w:p>
          <w:p w14:paraId="1E4960C2" w14:textId="77777777" w:rsidR="002831DB" w:rsidRPr="00A952F9" w:rsidRDefault="002831DB" w:rsidP="002831DB">
            <w:pPr>
              <w:pStyle w:val="TAL"/>
              <w:keepNext w:val="0"/>
            </w:pPr>
            <w:r w:rsidRPr="00A952F9">
              <w:t>multiplicity: 0..1</w:t>
            </w:r>
          </w:p>
          <w:p w14:paraId="0011BE3C" w14:textId="77777777" w:rsidR="002831DB" w:rsidRPr="00A952F9" w:rsidRDefault="002831DB" w:rsidP="002831DB">
            <w:pPr>
              <w:pStyle w:val="TAL"/>
              <w:keepNext w:val="0"/>
            </w:pPr>
            <w:r w:rsidRPr="00A952F9">
              <w:t>isOrdered: N/A</w:t>
            </w:r>
          </w:p>
          <w:p w14:paraId="43BBA969" w14:textId="77777777" w:rsidR="002831DB" w:rsidRPr="00A952F9" w:rsidRDefault="002831DB" w:rsidP="002831DB">
            <w:pPr>
              <w:pStyle w:val="TAL"/>
              <w:keepNext w:val="0"/>
            </w:pPr>
            <w:r w:rsidRPr="00A952F9">
              <w:t>isUnique: N/A</w:t>
            </w:r>
          </w:p>
          <w:p w14:paraId="115F0208" w14:textId="77777777" w:rsidR="002831DB" w:rsidRPr="00A952F9" w:rsidRDefault="002831DB" w:rsidP="002831DB">
            <w:pPr>
              <w:pStyle w:val="TAL"/>
              <w:keepNext w:val="0"/>
            </w:pPr>
            <w:r w:rsidRPr="00A952F9">
              <w:t>defaultValue: FALSE</w:t>
            </w:r>
          </w:p>
          <w:p w14:paraId="04DDA8B4" w14:textId="77777777" w:rsidR="002831DB" w:rsidRPr="00A952F9" w:rsidRDefault="002831DB" w:rsidP="002831DB">
            <w:pPr>
              <w:pStyle w:val="TAL"/>
              <w:keepNext w:val="0"/>
              <w:rPr>
                <w:rFonts w:cs="Arial"/>
                <w:szCs w:val="18"/>
              </w:rPr>
            </w:pPr>
            <w:r w:rsidRPr="00A952F9">
              <w:t>isNullable: False</w:t>
            </w:r>
          </w:p>
        </w:tc>
      </w:tr>
      <w:tr w:rsidR="002831DB" w:rsidRPr="00A952F9" w14:paraId="06E4963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5BDA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uENotifEnabled</w:t>
            </w:r>
          </w:p>
        </w:tc>
        <w:tc>
          <w:tcPr>
            <w:tcW w:w="4395" w:type="dxa"/>
            <w:tcBorders>
              <w:top w:val="single" w:sz="4" w:space="0" w:color="auto"/>
              <w:left w:val="single" w:sz="4" w:space="0" w:color="auto"/>
              <w:bottom w:val="single" w:sz="4" w:space="0" w:color="auto"/>
              <w:right w:val="single" w:sz="4" w:space="0" w:color="auto"/>
            </w:tcBorders>
          </w:tcPr>
          <w:p w14:paraId="4AAAB405" w14:textId="77777777" w:rsidR="002831DB" w:rsidRPr="00A952F9" w:rsidRDefault="002831DB" w:rsidP="002831DB">
            <w:pPr>
              <w:pStyle w:val="TAL"/>
              <w:keepNext w:val="0"/>
              <w:rPr>
                <w:lang w:eastAsia="zh-CN"/>
              </w:rPr>
            </w:pPr>
            <w:r w:rsidRPr="00A952F9">
              <w:rPr>
                <w:lang w:eastAsia="zh-CN"/>
              </w:rPr>
              <w:t xml:space="preserve">Indicates whether QoS flow parameter signalling to the UE is enabled (TRUE), when the SMF is notified by the NG-RAN of changes in the fulfilled QoS situation, i.e. either the QoS profile or an Alternative QoS Profile, </w:t>
            </w:r>
            <w:r w:rsidRPr="00A952F9">
              <w:t>see disUeNotif in 3GPP TS 29.512 [60]</w:t>
            </w:r>
            <w:r w:rsidRPr="00A952F9">
              <w:rPr>
                <w:lang w:eastAsia="zh-CN"/>
              </w:rPr>
              <w:t>.</w:t>
            </w:r>
          </w:p>
          <w:p w14:paraId="11C90EAB" w14:textId="77777777" w:rsidR="002831DB" w:rsidRPr="00A952F9" w:rsidRDefault="002831DB" w:rsidP="002831DB">
            <w:pPr>
              <w:pStyle w:val="TAL"/>
              <w:keepNext w:val="0"/>
              <w:rPr>
                <w:lang w:eastAsia="zh-CN"/>
              </w:rPr>
            </w:pPr>
          </w:p>
          <w:p w14:paraId="69446A58" w14:textId="77777777" w:rsidR="002831DB" w:rsidRPr="00A952F9" w:rsidRDefault="002831DB" w:rsidP="002831DB">
            <w:pPr>
              <w:pStyle w:val="TAL"/>
              <w:keepNext w:val="0"/>
              <w:rPr>
                <w:lang w:eastAsia="zh-CN"/>
              </w:rPr>
            </w:pPr>
            <w:r w:rsidRPr="00A952F9">
              <w:rPr>
                <w:lang w:eastAsia="zh-CN"/>
              </w:rPr>
              <w:t>allowedValues:</w:t>
            </w:r>
          </w:p>
          <w:p w14:paraId="00B0A2F7" w14:textId="77777777" w:rsidR="002831DB" w:rsidRPr="00A952F9" w:rsidRDefault="002831DB" w:rsidP="002831DB">
            <w:pPr>
              <w:pStyle w:val="TAL"/>
              <w:keepNext w:val="0"/>
              <w:ind w:leftChars="17" w:left="317" w:hangingChars="157" w:hanging="283"/>
              <w:rPr>
                <w:lang w:eastAsia="zh-CN"/>
              </w:rPr>
            </w:pPr>
            <w:r w:rsidRPr="00A952F9">
              <w:rPr>
                <w:lang w:eastAsia="zh-CN"/>
              </w:rPr>
              <w:t>TRUE:  QoS flow parameter signalling to the UE is enabled.</w:t>
            </w:r>
          </w:p>
          <w:p w14:paraId="13688DEA" w14:textId="77777777" w:rsidR="002831DB" w:rsidRPr="00A952F9" w:rsidRDefault="002831DB" w:rsidP="002831DB">
            <w:pPr>
              <w:pStyle w:val="TAL"/>
              <w:keepNext w:val="0"/>
              <w:ind w:leftChars="17" w:left="317" w:hangingChars="157" w:hanging="283"/>
              <w:rPr>
                <w:lang w:eastAsia="zh-CN"/>
              </w:rPr>
            </w:pPr>
            <w:r w:rsidRPr="00A952F9">
              <w:rPr>
                <w:lang w:eastAsia="zh-CN"/>
              </w:rPr>
              <w:t>FALSE: QoS flow parameter signalling to the UE is disabled.</w:t>
            </w:r>
          </w:p>
          <w:p w14:paraId="2D18F59E" w14:textId="77777777" w:rsidR="002831DB" w:rsidRPr="00A952F9" w:rsidRDefault="002831DB" w:rsidP="002831DB">
            <w:pPr>
              <w:pStyle w:val="TAL"/>
              <w:keepNext w:val="0"/>
              <w:rPr>
                <w:lang w:eastAsia="zh-CN"/>
              </w:rPr>
            </w:pPr>
          </w:p>
          <w:p w14:paraId="319388CD"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3F3ECDE" w14:textId="77777777" w:rsidR="002831DB" w:rsidRPr="00A952F9" w:rsidRDefault="002831DB" w:rsidP="002831DB">
            <w:pPr>
              <w:pStyle w:val="TAL"/>
              <w:keepNext w:val="0"/>
            </w:pPr>
            <w:r w:rsidRPr="00A952F9">
              <w:t>type: Boolean</w:t>
            </w:r>
          </w:p>
          <w:p w14:paraId="3FD2A7F3" w14:textId="77777777" w:rsidR="002831DB" w:rsidRPr="00A952F9" w:rsidRDefault="002831DB" w:rsidP="002831DB">
            <w:pPr>
              <w:pStyle w:val="TAL"/>
              <w:keepNext w:val="0"/>
            </w:pPr>
            <w:r w:rsidRPr="00A952F9">
              <w:t>multiplicity: 0..1</w:t>
            </w:r>
          </w:p>
          <w:p w14:paraId="0F81E651" w14:textId="77777777" w:rsidR="002831DB" w:rsidRPr="00A952F9" w:rsidRDefault="002831DB" w:rsidP="002831DB">
            <w:pPr>
              <w:pStyle w:val="TAL"/>
              <w:keepNext w:val="0"/>
            </w:pPr>
            <w:r w:rsidRPr="00A952F9">
              <w:t>isOrdered: N/A</w:t>
            </w:r>
          </w:p>
          <w:p w14:paraId="056D62BC" w14:textId="77777777" w:rsidR="002831DB" w:rsidRPr="00A952F9" w:rsidRDefault="002831DB" w:rsidP="002831DB">
            <w:pPr>
              <w:pStyle w:val="TAL"/>
              <w:keepNext w:val="0"/>
            </w:pPr>
            <w:r w:rsidRPr="00A952F9">
              <w:t>isUnique: N/A</w:t>
            </w:r>
          </w:p>
          <w:p w14:paraId="50716757" w14:textId="77777777" w:rsidR="002831DB" w:rsidRPr="00A952F9" w:rsidRDefault="002831DB" w:rsidP="002831DB">
            <w:pPr>
              <w:pStyle w:val="TAL"/>
              <w:keepNext w:val="0"/>
            </w:pPr>
            <w:r w:rsidRPr="00A952F9">
              <w:t>defaultValue: None</w:t>
            </w:r>
          </w:p>
          <w:p w14:paraId="2996526B" w14:textId="77777777" w:rsidR="002831DB" w:rsidRPr="00A952F9" w:rsidRDefault="002831DB" w:rsidP="002831DB">
            <w:pPr>
              <w:pStyle w:val="TAL"/>
              <w:keepNext w:val="0"/>
              <w:rPr>
                <w:rFonts w:cs="Arial"/>
                <w:szCs w:val="18"/>
              </w:rPr>
            </w:pPr>
            <w:r w:rsidRPr="00A952F9">
              <w:t>isNullable: False</w:t>
            </w:r>
          </w:p>
        </w:tc>
      </w:tr>
      <w:tr w:rsidR="002831DB" w:rsidRPr="00A952F9" w14:paraId="0AE0FDA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643A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packFiltAllPrec</w:t>
            </w:r>
          </w:p>
        </w:tc>
        <w:tc>
          <w:tcPr>
            <w:tcW w:w="4395" w:type="dxa"/>
            <w:tcBorders>
              <w:top w:val="single" w:sz="4" w:space="0" w:color="auto"/>
              <w:left w:val="single" w:sz="4" w:space="0" w:color="auto"/>
              <w:bottom w:val="single" w:sz="4" w:space="0" w:color="auto"/>
              <w:right w:val="single" w:sz="4" w:space="0" w:color="auto"/>
            </w:tcBorders>
          </w:tcPr>
          <w:p w14:paraId="42286E93" w14:textId="77777777" w:rsidR="002831DB" w:rsidRPr="00A952F9" w:rsidRDefault="002831DB" w:rsidP="002831DB">
            <w:pPr>
              <w:pStyle w:val="TAL"/>
              <w:keepNext w:val="0"/>
            </w:pPr>
            <w:r w:rsidRPr="00A952F9">
              <w:t>Determines the order of TFT packet filter allocation for PCC rules.</w:t>
            </w:r>
          </w:p>
          <w:p w14:paraId="2426CE54" w14:textId="77777777" w:rsidR="002831DB" w:rsidRPr="00A952F9" w:rsidRDefault="002831DB" w:rsidP="002831DB">
            <w:pPr>
              <w:pStyle w:val="TAL"/>
              <w:keepNext w:val="0"/>
            </w:pPr>
          </w:p>
          <w:p w14:paraId="7FC62695" w14:textId="77777777" w:rsidR="002831DB" w:rsidRPr="00A952F9" w:rsidRDefault="002831DB" w:rsidP="002831DB">
            <w:pPr>
              <w:pStyle w:val="TAL"/>
              <w:keepNext w:val="0"/>
              <w:rPr>
                <w:color w:val="000000"/>
              </w:rPr>
            </w:pPr>
            <w:proofErr w:type="gramStart"/>
            <w:r w:rsidRPr="00A952F9">
              <w:rPr>
                <w:lang w:eastAsia="zh-CN"/>
              </w:rPr>
              <w:t>allowedValues</w:t>
            </w:r>
            <w:proofErr w:type="gramEnd"/>
            <w:r w:rsidRPr="00A952F9">
              <w:rPr>
                <w:lang w:eastAsia="zh-CN"/>
              </w:rPr>
              <w:t>: non-negative values.</w:t>
            </w:r>
          </w:p>
        </w:tc>
        <w:tc>
          <w:tcPr>
            <w:tcW w:w="1897" w:type="dxa"/>
            <w:tcBorders>
              <w:top w:val="single" w:sz="4" w:space="0" w:color="auto"/>
              <w:left w:val="single" w:sz="4" w:space="0" w:color="auto"/>
              <w:bottom w:val="single" w:sz="4" w:space="0" w:color="auto"/>
              <w:right w:val="single" w:sz="4" w:space="0" w:color="auto"/>
            </w:tcBorders>
          </w:tcPr>
          <w:p w14:paraId="6FC31990" w14:textId="77777777" w:rsidR="002831DB" w:rsidRPr="00A952F9" w:rsidRDefault="002831DB" w:rsidP="002831DB">
            <w:pPr>
              <w:pStyle w:val="TAL"/>
              <w:keepNext w:val="0"/>
            </w:pPr>
            <w:r w:rsidRPr="00A952F9">
              <w:t>type: Integer</w:t>
            </w:r>
          </w:p>
          <w:p w14:paraId="2AB897D5" w14:textId="77777777" w:rsidR="002831DB" w:rsidRPr="00A952F9" w:rsidRDefault="002831DB" w:rsidP="002831DB">
            <w:pPr>
              <w:pStyle w:val="TAL"/>
              <w:keepNext w:val="0"/>
            </w:pPr>
            <w:r w:rsidRPr="00A952F9">
              <w:t>multiplicity: 0..1</w:t>
            </w:r>
          </w:p>
          <w:p w14:paraId="06A59D3A" w14:textId="77777777" w:rsidR="002831DB" w:rsidRPr="00A952F9" w:rsidRDefault="002831DB" w:rsidP="002831DB">
            <w:pPr>
              <w:pStyle w:val="TAL"/>
              <w:keepNext w:val="0"/>
            </w:pPr>
            <w:r w:rsidRPr="00A952F9">
              <w:t>isOrdered: N/A</w:t>
            </w:r>
          </w:p>
          <w:p w14:paraId="1A8D5B31" w14:textId="77777777" w:rsidR="002831DB" w:rsidRPr="00A952F9" w:rsidRDefault="002831DB" w:rsidP="002831DB">
            <w:pPr>
              <w:pStyle w:val="TAL"/>
              <w:keepNext w:val="0"/>
            </w:pPr>
            <w:r w:rsidRPr="00A952F9">
              <w:t>isUnique: N/A</w:t>
            </w:r>
          </w:p>
          <w:p w14:paraId="3BF02537" w14:textId="77777777" w:rsidR="002831DB" w:rsidRPr="00A952F9" w:rsidRDefault="002831DB" w:rsidP="002831DB">
            <w:pPr>
              <w:pStyle w:val="TAL"/>
              <w:keepNext w:val="0"/>
            </w:pPr>
            <w:r w:rsidRPr="00A952F9">
              <w:t>defaultValue: None</w:t>
            </w:r>
          </w:p>
          <w:p w14:paraId="06D09496" w14:textId="77777777" w:rsidR="002831DB" w:rsidRPr="00A952F9" w:rsidRDefault="002831DB" w:rsidP="002831DB">
            <w:pPr>
              <w:pStyle w:val="TAL"/>
              <w:keepNext w:val="0"/>
              <w:rPr>
                <w:rFonts w:cs="Arial"/>
                <w:szCs w:val="18"/>
              </w:rPr>
            </w:pPr>
            <w:r w:rsidRPr="00A952F9">
              <w:t>isNullable: False</w:t>
            </w:r>
          </w:p>
        </w:tc>
      </w:tr>
      <w:tr w:rsidR="002831DB" w:rsidRPr="00A952F9" w14:paraId="7A2EDB6F"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FF496"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lastRenderedPageBreak/>
              <w:t>featureList</w:t>
            </w:r>
          </w:p>
        </w:tc>
        <w:tc>
          <w:tcPr>
            <w:tcW w:w="4395" w:type="dxa"/>
            <w:tcBorders>
              <w:top w:val="single" w:sz="4" w:space="0" w:color="auto"/>
              <w:left w:val="single" w:sz="4" w:space="0" w:color="auto"/>
              <w:bottom w:val="single" w:sz="4" w:space="0" w:color="auto"/>
              <w:right w:val="single" w:sz="4" w:space="0" w:color="auto"/>
            </w:tcBorders>
          </w:tcPr>
          <w:p w14:paraId="0607278A" w14:textId="77777777" w:rsidR="002831DB" w:rsidRPr="00A952F9" w:rsidRDefault="002831DB" w:rsidP="002831DB">
            <w:pPr>
              <w:pStyle w:val="TAL"/>
              <w:keepNext w:val="0"/>
              <w:rPr>
                <w:noProof/>
              </w:rPr>
            </w:pPr>
            <w:r w:rsidRPr="00A952F9">
              <w:rPr>
                <w:noProof/>
              </w:rPr>
              <w:t>Indicates the supported features that are related to a specific serviceName</w:t>
            </w:r>
          </w:p>
          <w:p w14:paraId="5B849526" w14:textId="77777777" w:rsidR="002831DB" w:rsidRPr="00A952F9" w:rsidRDefault="002831DB" w:rsidP="002831DB">
            <w:pPr>
              <w:pStyle w:val="TAL"/>
              <w:keepNext w:val="0"/>
              <w:rPr>
                <w:color w:val="000000"/>
              </w:rPr>
            </w:pPr>
          </w:p>
        </w:tc>
        <w:tc>
          <w:tcPr>
            <w:tcW w:w="1897" w:type="dxa"/>
            <w:tcBorders>
              <w:top w:val="single" w:sz="4" w:space="0" w:color="auto"/>
              <w:left w:val="single" w:sz="4" w:space="0" w:color="auto"/>
              <w:bottom w:val="single" w:sz="4" w:space="0" w:color="auto"/>
              <w:right w:val="single" w:sz="4" w:space="0" w:color="auto"/>
            </w:tcBorders>
          </w:tcPr>
          <w:p w14:paraId="085ABF9B" w14:textId="77777777" w:rsidR="002831DB" w:rsidRPr="00A952F9" w:rsidRDefault="002831DB" w:rsidP="002831DB">
            <w:pPr>
              <w:pStyle w:val="TAL"/>
              <w:keepNext w:val="0"/>
            </w:pPr>
            <w:r w:rsidRPr="00A952F9">
              <w:t>type: String</w:t>
            </w:r>
          </w:p>
          <w:p w14:paraId="1C7546E5" w14:textId="77777777" w:rsidR="002831DB" w:rsidRPr="00A952F9" w:rsidRDefault="002831DB" w:rsidP="002831DB">
            <w:pPr>
              <w:pStyle w:val="TAL"/>
              <w:keepNext w:val="0"/>
            </w:pPr>
            <w:r w:rsidRPr="00A952F9">
              <w:t>multiplicity: 1..N</w:t>
            </w:r>
          </w:p>
          <w:p w14:paraId="5A2D91C3" w14:textId="77777777" w:rsidR="002831DB" w:rsidRPr="00A952F9" w:rsidRDefault="002831DB" w:rsidP="002831DB">
            <w:pPr>
              <w:pStyle w:val="TAL"/>
              <w:keepNext w:val="0"/>
            </w:pPr>
            <w:r w:rsidRPr="00A952F9">
              <w:t>isOrdered: False</w:t>
            </w:r>
          </w:p>
          <w:p w14:paraId="213DC620" w14:textId="77777777" w:rsidR="002831DB" w:rsidRPr="00A952F9" w:rsidRDefault="002831DB" w:rsidP="002831DB">
            <w:pPr>
              <w:pStyle w:val="TAL"/>
              <w:keepNext w:val="0"/>
            </w:pPr>
            <w:r w:rsidRPr="00A952F9">
              <w:t>isUnique: True</w:t>
            </w:r>
          </w:p>
          <w:p w14:paraId="59E67CC2" w14:textId="77777777" w:rsidR="002831DB" w:rsidRPr="00A952F9" w:rsidRDefault="002831DB" w:rsidP="002831DB">
            <w:pPr>
              <w:pStyle w:val="TAL"/>
              <w:keepNext w:val="0"/>
            </w:pPr>
            <w:r w:rsidRPr="00A952F9">
              <w:t>defaultValue: None</w:t>
            </w:r>
          </w:p>
          <w:p w14:paraId="7A4D1516" w14:textId="77777777" w:rsidR="002831DB" w:rsidRPr="00A952F9" w:rsidRDefault="002831DB" w:rsidP="002831DB">
            <w:pPr>
              <w:pStyle w:val="TAL"/>
              <w:keepNext w:val="0"/>
              <w:rPr>
                <w:rFonts w:cs="Arial"/>
                <w:szCs w:val="18"/>
              </w:rPr>
            </w:pPr>
            <w:r w:rsidRPr="00A952F9">
              <w:t>isNullable: False</w:t>
            </w:r>
          </w:p>
        </w:tc>
      </w:tr>
      <w:tr w:rsidR="002831DB" w:rsidRPr="00A952F9" w14:paraId="6F5C7E4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527A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4EE6ADC" w14:textId="77777777" w:rsidR="002831DB" w:rsidRPr="00A952F9" w:rsidRDefault="002831DB" w:rsidP="002831DB">
            <w:pPr>
              <w:pStyle w:val="TAL"/>
              <w:keepNext w:val="0"/>
              <w:rPr>
                <w:color w:val="000000"/>
              </w:rPr>
            </w:pPr>
            <w:r w:rsidRPr="00A952F9">
              <w:t>Indicates the serviceName value as defined in 3GPP TS 29.510 [23] (e.g. for Nsmf_EventExposure API, it shall be set to nsmf-event-exposure).</w:t>
            </w:r>
          </w:p>
        </w:tc>
        <w:tc>
          <w:tcPr>
            <w:tcW w:w="1897" w:type="dxa"/>
            <w:tcBorders>
              <w:top w:val="single" w:sz="4" w:space="0" w:color="auto"/>
              <w:left w:val="single" w:sz="4" w:space="0" w:color="auto"/>
              <w:bottom w:val="single" w:sz="4" w:space="0" w:color="auto"/>
              <w:right w:val="single" w:sz="4" w:space="0" w:color="auto"/>
            </w:tcBorders>
          </w:tcPr>
          <w:p w14:paraId="09866140" w14:textId="77777777" w:rsidR="002831DB" w:rsidRPr="00A952F9" w:rsidRDefault="002831DB" w:rsidP="002831DB">
            <w:pPr>
              <w:pStyle w:val="TAL"/>
              <w:keepNext w:val="0"/>
            </w:pPr>
            <w:r w:rsidRPr="00A952F9">
              <w:t>type: String</w:t>
            </w:r>
          </w:p>
          <w:p w14:paraId="034D9A3D" w14:textId="77777777" w:rsidR="002831DB" w:rsidRPr="00A952F9" w:rsidRDefault="002831DB" w:rsidP="002831DB">
            <w:pPr>
              <w:pStyle w:val="TAL"/>
              <w:keepNext w:val="0"/>
            </w:pPr>
            <w:r w:rsidRPr="00A952F9">
              <w:t>multiplicity: 1</w:t>
            </w:r>
          </w:p>
          <w:p w14:paraId="5322BC4C" w14:textId="77777777" w:rsidR="002831DB" w:rsidRPr="00A952F9" w:rsidRDefault="002831DB" w:rsidP="002831DB">
            <w:pPr>
              <w:pStyle w:val="TAL"/>
              <w:keepNext w:val="0"/>
            </w:pPr>
            <w:r w:rsidRPr="00A952F9">
              <w:t>isOrdered: N/A</w:t>
            </w:r>
          </w:p>
          <w:p w14:paraId="769E9AE8" w14:textId="77777777" w:rsidR="002831DB" w:rsidRPr="00A952F9" w:rsidRDefault="002831DB" w:rsidP="002831DB">
            <w:pPr>
              <w:pStyle w:val="TAL"/>
              <w:keepNext w:val="0"/>
            </w:pPr>
            <w:r w:rsidRPr="00A952F9">
              <w:t>isUnique: N/A</w:t>
            </w:r>
          </w:p>
          <w:p w14:paraId="3DA9AB52" w14:textId="77777777" w:rsidR="002831DB" w:rsidRPr="00A952F9" w:rsidRDefault="002831DB" w:rsidP="002831DB">
            <w:pPr>
              <w:pStyle w:val="TAL"/>
              <w:keepNext w:val="0"/>
            </w:pPr>
            <w:r w:rsidRPr="00A952F9">
              <w:t>defaultValue: None</w:t>
            </w:r>
          </w:p>
          <w:p w14:paraId="311E3824" w14:textId="77777777" w:rsidR="002831DB" w:rsidRPr="00A952F9" w:rsidRDefault="002831DB" w:rsidP="002831DB">
            <w:pPr>
              <w:pStyle w:val="TAL"/>
              <w:keepNext w:val="0"/>
              <w:rPr>
                <w:rFonts w:cs="Arial"/>
                <w:szCs w:val="18"/>
              </w:rPr>
            </w:pPr>
            <w:r w:rsidRPr="00A952F9">
              <w:t>isNullable: False</w:t>
            </w:r>
          </w:p>
        </w:tc>
      </w:tr>
      <w:tr w:rsidR="002831DB" w:rsidRPr="00A952F9" w14:paraId="3CDE72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64D197"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cs="Courier New"/>
                <w:szCs w:val="18"/>
                <w:lang w:eastAsia="zh-CN"/>
              </w:rPr>
              <w:t>nscSupportedFeats</w:t>
            </w:r>
          </w:p>
        </w:tc>
        <w:tc>
          <w:tcPr>
            <w:tcW w:w="4395" w:type="dxa"/>
            <w:tcBorders>
              <w:top w:val="single" w:sz="4" w:space="0" w:color="auto"/>
              <w:left w:val="single" w:sz="4" w:space="0" w:color="auto"/>
              <w:bottom w:val="single" w:sz="4" w:space="0" w:color="auto"/>
              <w:right w:val="single" w:sz="4" w:space="0" w:color="auto"/>
            </w:tcBorders>
          </w:tcPr>
          <w:p w14:paraId="18C9746F" w14:textId="77777777" w:rsidR="002831DB" w:rsidRPr="00A952F9" w:rsidRDefault="002831DB" w:rsidP="002831DB">
            <w:pPr>
              <w:pStyle w:val="TAL"/>
              <w:keepNext w:val="0"/>
              <w:rPr>
                <w:color w:val="000000"/>
              </w:rPr>
            </w:pPr>
            <w:r w:rsidRPr="00A952F9">
              <w:rPr>
                <w:noProof/>
              </w:rPr>
              <w:t>Indicates the Network Function Service Consumer features supported per service.</w:t>
            </w:r>
          </w:p>
        </w:tc>
        <w:tc>
          <w:tcPr>
            <w:tcW w:w="1897" w:type="dxa"/>
            <w:tcBorders>
              <w:top w:val="single" w:sz="4" w:space="0" w:color="auto"/>
              <w:left w:val="single" w:sz="4" w:space="0" w:color="auto"/>
              <w:bottom w:val="single" w:sz="4" w:space="0" w:color="auto"/>
              <w:right w:val="single" w:sz="4" w:space="0" w:color="auto"/>
            </w:tcBorders>
          </w:tcPr>
          <w:p w14:paraId="0384935B" w14:textId="77777777" w:rsidR="002831DB" w:rsidRPr="00A952F9" w:rsidRDefault="002831DB" w:rsidP="002831DB">
            <w:pPr>
              <w:pStyle w:val="TAL"/>
              <w:keepNext w:val="0"/>
            </w:pPr>
            <w:r w:rsidRPr="00A952F9">
              <w:t>type: ServiceFeatureMap</w:t>
            </w:r>
          </w:p>
          <w:p w14:paraId="1015B30C" w14:textId="77777777" w:rsidR="002831DB" w:rsidRPr="00A952F9" w:rsidRDefault="002831DB" w:rsidP="002831DB">
            <w:pPr>
              <w:pStyle w:val="TAL"/>
              <w:keepNext w:val="0"/>
            </w:pPr>
            <w:r w:rsidRPr="00A952F9">
              <w:t>multiplicity: 0..N</w:t>
            </w:r>
          </w:p>
          <w:p w14:paraId="2B82948C" w14:textId="77777777" w:rsidR="002831DB" w:rsidRPr="00A952F9" w:rsidRDefault="002831DB" w:rsidP="002831DB">
            <w:pPr>
              <w:pStyle w:val="TAL"/>
              <w:keepNext w:val="0"/>
            </w:pPr>
            <w:r w:rsidRPr="00A952F9">
              <w:t>isOrdered: False</w:t>
            </w:r>
          </w:p>
          <w:p w14:paraId="4B8999BF" w14:textId="77777777" w:rsidR="002831DB" w:rsidRPr="00A952F9" w:rsidRDefault="002831DB" w:rsidP="002831DB">
            <w:pPr>
              <w:pStyle w:val="TAL"/>
              <w:keepNext w:val="0"/>
            </w:pPr>
            <w:r w:rsidRPr="00A952F9">
              <w:t>isUnique: True</w:t>
            </w:r>
          </w:p>
          <w:p w14:paraId="78DC1AE3" w14:textId="77777777" w:rsidR="002831DB" w:rsidRPr="00A952F9" w:rsidRDefault="002831DB" w:rsidP="002831DB">
            <w:pPr>
              <w:pStyle w:val="TAL"/>
              <w:keepNext w:val="0"/>
            </w:pPr>
            <w:r w:rsidRPr="00A952F9">
              <w:t>defaultValue: None</w:t>
            </w:r>
          </w:p>
          <w:p w14:paraId="2F0062E3" w14:textId="77777777" w:rsidR="002831DB" w:rsidRPr="00A952F9" w:rsidRDefault="002831DB" w:rsidP="002831DB">
            <w:pPr>
              <w:pStyle w:val="TAL"/>
              <w:keepNext w:val="0"/>
              <w:rPr>
                <w:rFonts w:cs="Arial"/>
                <w:szCs w:val="18"/>
              </w:rPr>
            </w:pPr>
            <w:r w:rsidRPr="00A952F9">
              <w:t>isNullable: False</w:t>
            </w:r>
          </w:p>
        </w:tc>
      </w:tr>
      <w:tr w:rsidR="002831DB" w:rsidRPr="00A952F9" w14:paraId="79F93CB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8A4DF"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7869D94C"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IPv4 address range</w:t>
            </w:r>
            <w:r w:rsidRPr="00A952F9">
              <w:rPr>
                <w:rFonts w:cs="Arial"/>
                <w:szCs w:val="18"/>
                <w:lang w:eastAsia="zh-CN"/>
              </w:rPr>
              <w:t>.</w:t>
            </w:r>
          </w:p>
          <w:p w14:paraId="0FC23418" w14:textId="77777777" w:rsidR="002831DB" w:rsidRPr="00A952F9" w:rsidRDefault="002831DB" w:rsidP="002831DB">
            <w:pPr>
              <w:pStyle w:val="TAL"/>
              <w:keepNext w:val="0"/>
              <w:rPr>
                <w:rFonts w:cs="Arial"/>
                <w:szCs w:val="18"/>
                <w:lang w:eastAsia="zh-CN"/>
              </w:rPr>
            </w:pPr>
          </w:p>
          <w:p w14:paraId="28553D62" w14:textId="77777777" w:rsidR="002831DB" w:rsidRPr="00A952F9" w:rsidRDefault="002831DB" w:rsidP="002831DB">
            <w:pPr>
              <w:pStyle w:val="TAL"/>
              <w:keepNext w:val="0"/>
              <w:rPr>
                <w:rFonts w:cs="Arial"/>
                <w:szCs w:val="18"/>
                <w:lang w:eastAsia="zh-CN"/>
              </w:rPr>
            </w:pPr>
          </w:p>
          <w:p w14:paraId="6920A913"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5031AE4"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032B6045" w14:textId="77777777" w:rsidR="002831DB" w:rsidRPr="00A952F9" w:rsidRDefault="002831DB" w:rsidP="002831DB">
            <w:pPr>
              <w:pStyle w:val="TAL"/>
              <w:keepNext w:val="0"/>
              <w:rPr>
                <w:lang w:eastAsia="zh-CN"/>
              </w:rPr>
            </w:pPr>
            <w:r w:rsidRPr="00A952F9">
              <w:t>multiplicity: 1</w:t>
            </w:r>
          </w:p>
          <w:p w14:paraId="3218D676" w14:textId="77777777" w:rsidR="002831DB" w:rsidRPr="00A952F9" w:rsidRDefault="002831DB" w:rsidP="002831DB">
            <w:pPr>
              <w:pStyle w:val="TAL"/>
              <w:keepNext w:val="0"/>
            </w:pPr>
            <w:r w:rsidRPr="00A952F9">
              <w:t>isOrdered: N/A</w:t>
            </w:r>
          </w:p>
          <w:p w14:paraId="7DE84AD3" w14:textId="77777777" w:rsidR="002831DB" w:rsidRPr="00A952F9" w:rsidRDefault="002831DB" w:rsidP="002831DB">
            <w:pPr>
              <w:pStyle w:val="TAL"/>
              <w:keepNext w:val="0"/>
            </w:pPr>
            <w:r w:rsidRPr="00A952F9">
              <w:t>isUnique: N/A</w:t>
            </w:r>
          </w:p>
          <w:p w14:paraId="538B8F51" w14:textId="77777777" w:rsidR="002831DB" w:rsidRPr="00A952F9" w:rsidRDefault="002831DB" w:rsidP="002831DB">
            <w:pPr>
              <w:pStyle w:val="TAL"/>
              <w:keepNext w:val="0"/>
            </w:pPr>
            <w:r w:rsidRPr="00A952F9">
              <w:t>defaultValue: None</w:t>
            </w:r>
          </w:p>
          <w:p w14:paraId="2C05EA46" w14:textId="77777777" w:rsidR="002831DB" w:rsidRPr="00A952F9" w:rsidRDefault="002831DB" w:rsidP="002831DB">
            <w:pPr>
              <w:pStyle w:val="TAL"/>
              <w:keepNext w:val="0"/>
              <w:rPr>
                <w:rFonts w:cs="Arial"/>
                <w:szCs w:val="18"/>
              </w:rPr>
            </w:pPr>
            <w:r w:rsidRPr="00A952F9">
              <w:t>isNullable: False</w:t>
            </w:r>
          </w:p>
        </w:tc>
      </w:tr>
      <w:tr w:rsidR="002831DB" w:rsidRPr="00A952F9" w14:paraId="4470403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B4F02"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IPv4AddressRange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0632FCC9"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IPv4 address range</w:t>
            </w:r>
            <w:r w:rsidRPr="00A952F9">
              <w:rPr>
                <w:rFonts w:cs="Arial"/>
                <w:szCs w:val="18"/>
                <w:lang w:eastAsia="zh-CN"/>
              </w:rPr>
              <w:t>.</w:t>
            </w:r>
          </w:p>
          <w:p w14:paraId="6D186490" w14:textId="77777777" w:rsidR="002831DB" w:rsidRPr="00A952F9" w:rsidRDefault="002831DB" w:rsidP="002831DB">
            <w:pPr>
              <w:pStyle w:val="TAL"/>
              <w:keepNext w:val="0"/>
              <w:rPr>
                <w:rFonts w:cs="Arial"/>
                <w:szCs w:val="18"/>
                <w:lang w:eastAsia="zh-CN"/>
              </w:rPr>
            </w:pPr>
          </w:p>
          <w:p w14:paraId="5BD6D555" w14:textId="77777777" w:rsidR="002831DB" w:rsidRPr="00A952F9" w:rsidRDefault="002831DB" w:rsidP="002831DB">
            <w:pPr>
              <w:pStyle w:val="TAL"/>
              <w:keepNext w:val="0"/>
              <w:rPr>
                <w:rFonts w:cs="Arial"/>
                <w:szCs w:val="18"/>
                <w:lang w:eastAsia="zh-CN"/>
              </w:rPr>
            </w:pPr>
          </w:p>
          <w:p w14:paraId="5BC302CE"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4F8C60"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Ipv4Addr</w:t>
            </w:r>
          </w:p>
          <w:p w14:paraId="7DC91C28" w14:textId="77777777" w:rsidR="002831DB" w:rsidRPr="00A952F9" w:rsidRDefault="002831DB" w:rsidP="002831DB">
            <w:pPr>
              <w:pStyle w:val="TAL"/>
              <w:keepNext w:val="0"/>
              <w:rPr>
                <w:lang w:eastAsia="zh-CN"/>
              </w:rPr>
            </w:pPr>
            <w:r w:rsidRPr="00A952F9">
              <w:t>multiplicity: 1</w:t>
            </w:r>
          </w:p>
          <w:p w14:paraId="274A3035" w14:textId="77777777" w:rsidR="002831DB" w:rsidRPr="00A952F9" w:rsidRDefault="002831DB" w:rsidP="002831DB">
            <w:pPr>
              <w:pStyle w:val="TAL"/>
              <w:keepNext w:val="0"/>
            </w:pPr>
            <w:r w:rsidRPr="00A952F9">
              <w:t>isOrdered: N/A</w:t>
            </w:r>
          </w:p>
          <w:p w14:paraId="64281687" w14:textId="77777777" w:rsidR="002831DB" w:rsidRPr="00A952F9" w:rsidRDefault="002831DB" w:rsidP="002831DB">
            <w:pPr>
              <w:pStyle w:val="TAL"/>
              <w:keepNext w:val="0"/>
            </w:pPr>
            <w:r w:rsidRPr="00A952F9">
              <w:t>isUnique: N/A</w:t>
            </w:r>
          </w:p>
          <w:p w14:paraId="70F51880" w14:textId="77777777" w:rsidR="002831DB" w:rsidRPr="00A952F9" w:rsidRDefault="002831DB" w:rsidP="002831DB">
            <w:pPr>
              <w:pStyle w:val="TAL"/>
              <w:keepNext w:val="0"/>
            </w:pPr>
            <w:r w:rsidRPr="00A952F9">
              <w:t>defaultValue: None</w:t>
            </w:r>
          </w:p>
          <w:p w14:paraId="05B9D014" w14:textId="77777777" w:rsidR="002831DB" w:rsidRPr="00A952F9" w:rsidRDefault="002831DB" w:rsidP="002831DB">
            <w:pPr>
              <w:pStyle w:val="TAL"/>
              <w:keepNext w:val="0"/>
              <w:rPr>
                <w:rFonts w:cs="Arial"/>
                <w:szCs w:val="18"/>
              </w:rPr>
            </w:pPr>
            <w:r w:rsidRPr="00A952F9">
              <w:t>isNullable: False</w:t>
            </w:r>
          </w:p>
        </w:tc>
      </w:tr>
      <w:tr w:rsidR="002831DB" w:rsidRPr="00A952F9" w14:paraId="6971CFE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B8918"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.start</w:t>
            </w:r>
          </w:p>
        </w:tc>
        <w:tc>
          <w:tcPr>
            <w:tcW w:w="4395" w:type="dxa"/>
            <w:tcBorders>
              <w:top w:val="single" w:sz="4" w:space="0" w:color="auto"/>
              <w:left w:val="single" w:sz="4" w:space="0" w:color="auto"/>
              <w:bottom w:val="single" w:sz="4" w:space="0" w:color="auto"/>
              <w:right w:val="single" w:sz="4" w:space="0" w:color="auto"/>
            </w:tcBorders>
          </w:tcPr>
          <w:p w14:paraId="4FA729C5" w14:textId="77777777" w:rsidR="002831DB" w:rsidRPr="00A952F9" w:rsidRDefault="002831DB" w:rsidP="002831DB">
            <w:pPr>
              <w:pStyle w:val="TAL"/>
              <w:keepNext w:val="0"/>
              <w:rPr>
                <w:rFonts w:cs="Arial"/>
                <w:szCs w:val="18"/>
                <w:lang w:eastAsia="zh-CN"/>
              </w:rPr>
            </w:pPr>
            <w:r w:rsidRPr="00A952F9">
              <w:rPr>
                <w:lang w:eastAsia="zh-CN"/>
              </w:rPr>
              <w:t>It indicates the</w:t>
            </w:r>
            <w:r w:rsidRPr="00A952F9">
              <w:rPr>
                <w:rFonts w:cs="Arial"/>
                <w:szCs w:val="18"/>
                <w:lang w:eastAsia="zh-CN"/>
              </w:rPr>
              <w:t xml:space="preserve"> f</w:t>
            </w:r>
            <w:r w:rsidRPr="00A952F9">
              <w:rPr>
                <w:rFonts w:cs="Arial"/>
                <w:szCs w:val="18"/>
              </w:rPr>
              <w:t>irst value identifying the start of an IPv6 prefix range</w:t>
            </w:r>
            <w:r w:rsidRPr="00A952F9">
              <w:rPr>
                <w:rFonts w:cs="Arial"/>
                <w:szCs w:val="18"/>
                <w:lang w:eastAsia="zh-CN"/>
              </w:rPr>
              <w:t>.</w:t>
            </w:r>
          </w:p>
          <w:p w14:paraId="5AFA526A" w14:textId="77777777" w:rsidR="002831DB" w:rsidRPr="00A952F9" w:rsidRDefault="002831DB" w:rsidP="002831DB">
            <w:pPr>
              <w:pStyle w:val="TAL"/>
              <w:keepNext w:val="0"/>
              <w:rPr>
                <w:rFonts w:cs="Arial"/>
                <w:szCs w:val="18"/>
                <w:lang w:eastAsia="zh-CN"/>
              </w:rPr>
            </w:pPr>
          </w:p>
          <w:p w14:paraId="5038A34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DC641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CF8678C" w14:textId="77777777" w:rsidR="002831DB" w:rsidRPr="00A952F9" w:rsidRDefault="002831DB" w:rsidP="002831DB">
            <w:pPr>
              <w:pStyle w:val="TAL"/>
              <w:keepNext w:val="0"/>
              <w:rPr>
                <w:lang w:eastAsia="zh-CN"/>
              </w:rPr>
            </w:pPr>
            <w:r w:rsidRPr="00A952F9">
              <w:t>multiplicity: 1</w:t>
            </w:r>
          </w:p>
          <w:p w14:paraId="70A9519B" w14:textId="77777777" w:rsidR="002831DB" w:rsidRPr="00A952F9" w:rsidRDefault="002831DB" w:rsidP="002831DB">
            <w:pPr>
              <w:pStyle w:val="TAL"/>
              <w:keepNext w:val="0"/>
            </w:pPr>
            <w:r w:rsidRPr="00A952F9">
              <w:t>isOrdered: N/A</w:t>
            </w:r>
          </w:p>
          <w:p w14:paraId="2AAC88CB" w14:textId="77777777" w:rsidR="002831DB" w:rsidRPr="00A952F9" w:rsidRDefault="002831DB" w:rsidP="002831DB">
            <w:pPr>
              <w:pStyle w:val="TAL"/>
              <w:keepNext w:val="0"/>
            </w:pPr>
            <w:r w:rsidRPr="00A952F9">
              <w:t>isUnique: N/A</w:t>
            </w:r>
          </w:p>
          <w:p w14:paraId="3808935C" w14:textId="77777777" w:rsidR="002831DB" w:rsidRPr="00A952F9" w:rsidRDefault="002831DB" w:rsidP="002831DB">
            <w:pPr>
              <w:pStyle w:val="TAL"/>
              <w:keepNext w:val="0"/>
            </w:pPr>
            <w:r w:rsidRPr="00A952F9">
              <w:t>defaultValue: None</w:t>
            </w:r>
          </w:p>
          <w:p w14:paraId="3C0A126E" w14:textId="77777777" w:rsidR="002831DB" w:rsidRPr="00A952F9" w:rsidRDefault="002831DB" w:rsidP="002831DB">
            <w:pPr>
              <w:pStyle w:val="TAL"/>
              <w:keepNext w:val="0"/>
              <w:rPr>
                <w:rFonts w:cs="Arial"/>
                <w:szCs w:val="18"/>
              </w:rPr>
            </w:pPr>
            <w:r w:rsidRPr="00A952F9">
              <w:t>isNullable: False</w:t>
            </w:r>
          </w:p>
        </w:tc>
      </w:tr>
      <w:tr w:rsidR="002831DB" w:rsidRPr="00A952F9" w14:paraId="6AC99B5A"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22890" w14:textId="77777777" w:rsidR="002831DB" w:rsidRPr="00A952F9" w:rsidRDefault="002831DB" w:rsidP="002831DB">
            <w:pPr>
              <w:pStyle w:val="TAL"/>
              <w:keepNext w:val="0"/>
              <w:rPr>
                <w:rFonts w:ascii="Courier New" w:hAnsi="Courier New" w:cs="Courier New"/>
                <w:szCs w:val="18"/>
                <w:lang w:eastAsia="zh-CN"/>
              </w:rPr>
            </w:pPr>
            <w:r w:rsidRPr="00A952F9">
              <w:rPr>
                <w:rFonts w:ascii="Courier New" w:hAnsi="Courier New"/>
              </w:rPr>
              <w:t>IPv6PrefixRange</w:t>
            </w:r>
            <w:r w:rsidRPr="00A952F9">
              <w:rPr>
                <w:rFonts w:ascii="Courier New" w:hAnsi="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B1AED02" w14:textId="77777777" w:rsidR="002831DB" w:rsidRPr="00A952F9" w:rsidRDefault="002831DB" w:rsidP="002831DB">
            <w:pPr>
              <w:pStyle w:val="TAL"/>
              <w:keepNext w:val="0"/>
              <w:rPr>
                <w:rFonts w:cs="Arial"/>
                <w:szCs w:val="18"/>
                <w:lang w:eastAsia="zh-CN"/>
              </w:rPr>
            </w:pPr>
            <w:r w:rsidRPr="00A952F9">
              <w:rPr>
                <w:lang w:eastAsia="zh-CN"/>
              </w:rPr>
              <w:t>It indicates</w:t>
            </w:r>
            <w:r w:rsidRPr="00A952F9">
              <w:rPr>
                <w:rFonts w:cs="Arial"/>
                <w:szCs w:val="18"/>
              </w:rPr>
              <w:t xml:space="preserve"> </w:t>
            </w:r>
            <w:r w:rsidRPr="00A952F9">
              <w:rPr>
                <w:rFonts w:cs="Arial"/>
                <w:szCs w:val="18"/>
                <w:lang w:eastAsia="zh-CN"/>
              </w:rPr>
              <w:t>the l</w:t>
            </w:r>
            <w:r w:rsidRPr="00A952F9">
              <w:rPr>
                <w:rFonts w:cs="Arial"/>
                <w:szCs w:val="18"/>
              </w:rPr>
              <w:t>ast value identifying the end of an IPv6 prefix range</w:t>
            </w:r>
            <w:r w:rsidRPr="00A952F9">
              <w:rPr>
                <w:rFonts w:cs="Arial"/>
                <w:szCs w:val="18"/>
                <w:lang w:eastAsia="zh-CN"/>
              </w:rPr>
              <w:t>.</w:t>
            </w:r>
          </w:p>
          <w:p w14:paraId="3303579E" w14:textId="77777777" w:rsidR="002831DB" w:rsidRPr="00A952F9" w:rsidRDefault="002831DB" w:rsidP="002831DB">
            <w:pPr>
              <w:pStyle w:val="TAL"/>
              <w:keepNext w:val="0"/>
              <w:rPr>
                <w:rFonts w:cs="Arial"/>
                <w:szCs w:val="18"/>
                <w:lang w:eastAsia="zh-CN"/>
              </w:rPr>
            </w:pPr>
          </w:p>
          <w:p w14:paraId="224525D6" w14:textId="77777777" w:rsidR="002831DB" w:rsidRPr="00A952F9" w:rsidRDefault="002831DB" w:rsidP="002831DB">
            <w:pPr>
              <w:pStyle w:val="TAL"/>
              <w:keepNext w:val="0"/>
              <w:rPr>
                <w:rFonts w:cs="Arial"/>
                <w:szCs w:val="18"/>
                <w:lang w:eastAsia="zh-CN"/>
              </w:rPr>
            </w:pPr>
          </w:p>
          <w:p w14:paraId="51C949A0" w14:textId="77777777" w:rsidR="002831DB" w:rsidRPr="00A952F9" w:rsidRDefault="002831DB" w:rsidP="002831DB">
            <w:pPr>
              <w:pStyle w:val="TAL"/>
              <w:keepNext w:val="0"/>
              <w:rPr>
                <w:rFonts w:cs="Arial"/>
                <w:szCs w:val="18"/>
                <w:lang w:eastAsia="zh-CN"/>
              </w:rPr>
            </w:pPr>
          </w:p>
          <w:p w14:paraId="321A5285" w14:textId="77777777" w:rsidR="002831DB" w:rsidRPr="00A952F9" w:rsidRDefault="002831DB" w:rsidP="002831DB">
            <w:pPr>
              <w:pStyle w:val="TAL"/>
              <w:keepNext w:val="0"/>
              <w:rPr>
                <w:color w:val="000000"/>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DC9886" w14:textId="77777777" w:rsidR="002831DB" w:rsidRPr="00A952F9" w:rsidRDefault="002831DB" w:rsidP="002831DB">
            <w:pPr>
              <w:pStyle w:val="TAL"/>
              <w:keepNext w:val="0"/>
              <w:rPr>
                <w:rFonts w:cs="Arial"/>
                <w:szCs w:val="18"/>
                <w:lang w:eastAsia="zh-CN"/>
              </w:rPr>
            </w:pPr>
            <w:r w:rsidRPr="00A952F9">
              <w:t xml:space="preserve">type: </w:t>
            </w:r>
            <w:r w:rsidRPr="00A952F9">
              <w:rPr>
                <w:rFonts w:ascii="Courier New" w:hAnsi="Courier New" w:cs="Courier New"/>
                <w:sz w:val="20"/>
                <w:szCs w:val="18"/>
                <w:lang w:eastAsia="zh-CN"/>
              </w:rPr>
              <w:t>Ipv6Prefix</w:t>
            </w:r>
          </w:p>
          <w:p w14:paraId="47D42F36" w14:textId="77777777" w:rsidR="002831DB" w:rsidRPr="00A952F9" w:rsidRDefault="002831DB" w:rsidP="002831DB">
            <w:pPr>
              <w:pStyle w:val="TAL"/>
              <w:keepNext w:val="0"/>
              <w:rPr>
                <w:lang w:eastAsia="zh-CN"/>
              </w:rPr>
            </w:pPr>
            <w:r w:rsidRPr="00A952F9">
              <w:t>multiplicity: 1</w:t>
            </w:r>
          </w:p>
          <w:p w14:paraId="3223FEFD" w14:textId="77777777" w:rsidR="002831DB" w:rsidRPr="00A952F9" w:rsidRDefault="002831DB" w:rsidP="002831DB">
            <w:pPr>
              <w:pStyle w:val="TAL"/>
              <w:keepNext w:val="0"/>
            </w:pPr>
            <w:r w:rsidRPr="00A952F9">
              <w:t>isOrdered: N/A</w:t>
            </w:r>
          </w:p>
          <w:p w14:paraId="29F9F79E" w14:textId="77777777" w:rsidR="002831DB" w:rsidRPr="00A952F9" w:rsidRDefault="002831DB" w:rsidP="002831DB">
            <w:pPr>
              <w:pStyle w:val="TAL"/>
              <w:keepNext w:val="0"/>
            </w:pPr>
            <w:r w:rsidRPr="00A952F9">
              <w:t>isUnique: N/A</w:t>
            </w:r>
          </w:p>
          <w:p w14:paraId="759D3BB7" w14:textId="77777777" w:rsidR="002831DB" w:rsidRPr="00A952F9" w:rsidRDefault="002831DB" w:rsidP="002831DB">
            <w:pPr>
              <w:pStyle w:val="TAL"/>
              <w:keepNext w:val="0"/>
            </w:pPr>
            <w:r w:rsidRPr="00A952F9">
              <w:t>defaultValue: None</w:t>
            </w:r>
          </w:p>
          <w:p w14:paraId="2C08DB16" w14:textId="77777777" w:rsidR="002831DB" w:rsidRPr="00A952F9" w:rsidRDefault="002831DB" w:rsidP="002831DB">
            <w:pPr>
              <w:pStyle w:val="TAL"/>
              <w:keepNext w:val="0"/>
              <w:rPr>
                <w:rFonts w:cs="Arial"/>
                <w:szCs w:val="18"/>
              </w:rPr>
            </w:pPr>
            <w:r w:rsidRPr="00A952F9">
              <w:t>isNullable: False</w:t>
            </w:r>
          </w:p>
        </w:tc>
      </w:tr>
      <w:tr w:rsidR="002831DB" w:rsidRPr="00A952F9" w14:paraId="14C96FA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9CD05" w14:textId="77777777" w:rsidR="002831DB" w:rsidRPr="00A952F9" w:rsidRDefault="002831DB" w:rsidP="002831DB">
            <w:pPr>
              <w:pStyle w:val="TAL"/>
              <w:keepNext w:val="0"/>
              <w:rPr>
                <w:rFonts w:ascii="Courier New" w:hAnsi="Courier New"/>
              </w:rPr>
            </w:pPr>
            <w:r w:rsidRPr="00A952F9">
              <w:rPr>
                <w:rFonts w:ascii="Courier New" w:hAnsi="Courier New"/>
              </w:rPr>
              <w:t>ManagedNFProfile.</w:t>
            </w:r>
            <w:r w:rsidRPr="00A952F9">
              <w:rPr>
                <w:rFonts w:ascii="Courier New" w:hAnsi="Courier New"/>
                <w:lang w:eastAsia="zh-CN"/>
              </w:rPr>
              <w:t>supportedVendorSpecificFeatures</w:t>
            </w:r>
          </w:p>
        </w:tc>
        <w:tc>
          <w:tcPr>
            <w:tcW w:w="4395" w:type="dxa"/>
            <w:tcBorders>
              <w:top w:val="single" w:sz="4" w:space="0" w:color="auto"/>
              <w:left w:val="single" w:sz="4" w:space="0" w:color="auto"/>
              <w:bottom w:val="single" w:sz="4" w:space="0" w:color="auto"/>
              <w:right w:val="single" w:sz="4" w:space="0" w:color="auto"/>
            </w:tcBorders>
          </w:tcPr>
          <w:p w14:paraId="371B2670" w14:textId="77777777" w:rsidR="002831DB" w:rsidRPr="00A952F9" w:rsidRDefault="002831DB" w:rsidP="002831DB">
            <w:pPr>
              <w:pStyle w:val="TAL"/>
              <w:keepNext w:val="0"/>
              <w:rPr>
                <w:lang w:eastAsia="zh-CN"/>
              </w:rPr>
            </w:pPr>
            <w:r w:rsidRPr="00A952F9">
              <w:rPr>
                <w:lang w:eastAsia="zh-CN"/>
              </w:rPr>
              <w:t>It indicates a map of Vendor-Specific features, where the key of the map is the IANA-assigned "SMI Network Management Private Enterprise Codes" and the value of each entry of the map shall be a list (array) of VendorSpecificFeature objects as defined in the clause 5.3.247.</w:t>
            </w:r>
          </w:p>
          <w:p w14:paraId="279E6690" w14:textId="77777777" w:rsidR="002831DB" w:rsidRPr="00A952F9" w:rsidRDefault="002831DB" w:rsidP="002831DB">
            <w:pPr>
              <w:pStyle w:val="TAL"/>
              <w:keepNext w:val="0"/>
              <w:rPr>
                <w:lang w:eastAsia="zh-CN"/>
              </w:rPr>
            </w:pPr>
          </w:p>
          <w:p w14:paraId="02D16DEB" w14:textId="77777777" w:rsidR="002831DB" w:rsidRPr="00A952F9" w:rsidRDefault="002831DB" w:rsidP="002831DB">
            <w:pPr>
              <w:pStyle w:val="TAL"/>
              <w:keepNext w:val="0"/>
              <w:rPr>
                <w:lang w:eastAsia="zh-CN"/>
              </w:rPr>
            </w:pPr>
          </w:p>
          <w:p w14:paraId="37728E6A"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0CE3B46" w14:textId="77777777" w:rsidR="002831DB" w:rsidRPr="00A952F9" w:rsidRDefault="002831DB" w:rsidP="002831DB">
            <w:pPr>
              <w:keepLines/>
              <w:spacing w:after="0"/>
              <w:rPr>
                <w:rFonts w:ascii="Arial" w:hAnsi="Arial"/>
                <w:sz w:val="18"/>
              </w:rPr>
            </w:pPr>
            <w:r w:rsidRPr="00A952F9">
              <w:rPr>
                <w:rFonts w:ascii="Arial" w:hAnsi="Arial"/>
                <w:sz w:val="18"/>
              </w:rPr>
              <w:t>type: AttributeValuePair</w:t>
            </w:r>
          </w:p>
          <w:p w14:paraId="42C4B0D7" w14:textId="77777777" w:rsidR="002831DB" w:rsidRPr="00A952F9" w:rsidRDefault="002831DB" w:rsidP="002831DB">
            <w:pPr>
              <w:keepLines/>
              <w:spacing w:after="0"/>
              <w:rPr>
                <w:rFonts w:ascii="Arial" w:hAnsi="Arial"/>
                <w:sz w:val="18"/>
              </w:rPr>
            </w:pPr>
            <w:proofErr w:type="gramStart"/>
            <w:r w:rsidRPr="00A952F9">
              <w:rPr>
                <w:rFonts w:ascii="Arial" w:hAnsi="Arial"/>
                <w:sz w:val="18"/>
              </w:rPr>
              <w:t>multiplicity</w:t>
            </w:r>
            <w:proofErr w:type="gramEnd"/>
            <w:r w:rsidRPr="00A952F9">
              <w:rPr>
                <w:rFonts w:ascii="Arial" w:hAnsi="Arial"/>
                <w:sz w:val="18"/>
              </w:rPr>
              <w:t>: 0..*</w:t>
            </w:r>
          </w:p>
          <w:p w14:paraId="0EC0FBBB" w14:textId="77777777" w:rsidR="002831DB" w:rsidRPr="00A952F9" w:rsidRDefault="002831DB" w:rsidP="002831DB">
            <w:pPr>
              <w:keepLines/>
              <w:spacing w:after="0"/>
              <w:rPr>
                <w:rFonts w:ascii="Arial" w:hAnsi="Arial"/>
                <w:sz w:val="18"/>
              </w:rPr>
            </w:pPr>
            <w:r w:rsidRPr="00A952F9">
              <w:rPr>
                <w:rFonts w:ascii="Arial" w:hAnsi="Arial"/>
                <w:sz w:val="18"/>
              </w:rPr>
              <w:t>isOrdered: False</w:t>
            </w:r>
          </w:p>
          <w:p w14:paraId="1C85DD53" w14:textId="77777777" w:rsidR="002831DB" w:rsidRPr="00A952F9" w:rsidRDefault="002831DB" w:rsidP="002831DB">
            <w:pPr>
              <w:keepLines/>
              <w:spacing w:after="0"/>
              <w:rPr>
                <w:rFonts w:ascii="Arial" w:hAnsi="Arial"/>
                <w:sz w:val="18"/>
              </w:rPr>
            </w:pPr>
            <w:r w:rsidRPr="00A952F9">
              <w:rPr>
                <w:rFonts w:ascii="Arial" w:hAnsi="Arial"/>
                <w:sz w:val="18"/>
              </w:rPr>
              <w:t>isUnique: True</w:t>
            </w:r>
          </w:p>
          <w:p w14:paraId="568868F5" w14:textId="77777777" w:rsidR="002831DB" w:rsidRPr="00A952F9" w:rsidRDefault="002831DB" w:rsidP="002831DB">
            <w:pPr>
              <w:keepLines/>
              <w:spacing w:after="0"/>
              <w:rPr>
                <w:rFonts w:ascii="Arial" w:hAnsi="Arial"/>
                <w:sz w:val="18"/>
              </w:rPr>
            </w:pPr>
            <w:r w:rsidRPr="00A952F9">
              <w:rPr>
                <w:rFonts w:ascii="Arial" w:hAnsi="Arial"/>
                <w:sz w:val="18"/>
              </w:rPr>
              <w:t>defaultValue: None</w:t>
            </w:r>
          </w:p>
          <w:p w14:paraId="4A2F547F" w14:textId="77777777" w:rsidR="002831DB" w:rsidRPr="00A952F9" w:rsidRDefault="002831DB" w:rsidP="002831DB">
            <w:pPr>
              <w:pStyle w:val="TAL"/>
              <w:keepNext w:val="0"/>
            </w:pPr>
            <w:r w:rsidRPr="00A952F9">
              <w:t>isNullable: False</w:t>
            </w:r>
          </w:p>
        </w:tc>
      </w:tr>
      <w:tr w:rsidR="002831DB" w:rsidRPr="00A952F9" w14:paraId="2C45984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CC8D0" w14:textId="77777777" w:rsidR="002831DB" w:rsidRPr="00A952F9" w:rsidRDefault="002831DB" w:rsidP="002831DB">
            <w:pPr>
              <w:pStyle w:val="TAL"/>
              <w:keepNext w:val="0"/>
              <w:rPr>
                <w:rFonts w:ascii="Courier New" w:hAnsi="Courier New"/>
              </w:rPr>
            </w:pPr>
            <w:r w:rsidRPr="00A952F9">
              <w:rPr>
                <w:rFonts w:ascii="Courier New" w:hAnsi="Courier New"/>
              </w:rPr>
              <w:t>ManagedNFProfile.selectionConditions</w:t>
            </w:r>
          </w:p>
        </w:tc>
        <w:tc>
          <w:tcPr>
            <w:tcW w:w="4395" w:type="dxa"/>
            <w:tcBorders>
              <w:top w:val="single" w:sz="4" w:space="0" w:color="auto"/>
              <w:left w:val="single" w:sz="4" w:space="0" w:color="auto"/>
              <w:bottom w:val="single" w:sz="4" w:space="0" w:color="auto"/>
              <w:right w:val="single" w:sz="4" w:space="0" w:color="auto"/>
            </w:tcBorders>
          </w:tcPr>
          <w:p w14:paraId="61408C0F" w14:textId="77777777" w:rsidR="002831DB" w:rsidRPr="00A952F9" w:rsidRDefault="002831DB" w:rsidP="002831DB">
            <w:pPr>
              <w:pStyle w:val="TAL"/>
              <w:keepNext w:val="0"/>
              <w:rPr>
                <w:rFonts w:cs="Arial"/>
                <w:szCs w:val="18"/>
              </w:rPr>
            </w:pPr>
            <w:r w:rsidRPr="00A952F9">
              <w:rPr>
                <w:rFonts w:cs="Arial"/>
                <w:szCs w:val="18"/>
              </w:rPr>
              <w:t xml:space="preserve">This attribute includes the conditions under which an NF Instance with an NFStatus value set to "CANARY_RELEASE", or with a "canaryRelease" attribute set to true, shall be selected by an NF Service Consumer. </w:t>
            </w:r>
          </w:p>
          <w:p w14:paraId="0449F3A5" w14:textId="77777777" w:rsidR="002831DB" w:rsidRPr="00A952F9" w:rsidRDefault="002831DB" w:rsidP="002831DB">
            <w:pPr>
              <w:pStyle w:val="TAL"/>
              <w:keepNext w:val="0"/>
              <w:rPr>
                <w:lang w:eastAsia="zh-CN"/>
              </w:rPr>
            </w:pPr>
          </w:p>
          <w:p w14:paraId="2414AC67" w14:textId="77777777" w:rsidR="002831DB" w:rsidRPr="00A952F9" w:rsidRDefault="002831DB" w:rsidP="002831DB">
            <w:pPr>
              <w:pStyle w:val="TAL"/>
              <w:keepNext w:val="0"/>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26AC61" w14:textId="77777777" w:rsidR="002831DB" w:rsidRPr="00A952F9" w:rsidRDefault="002831DB" w:rsidP="002831DB">
            <w:pPr>
              <w:pStyle w:val="TAL"/>
              <w:keepNext w:val="0"/>
            </w:pPr>
            <w:r w:rsidRPr="00A952F9">
              <w:t xml:space="preserve">type: </w:t>
            </w:r>
            <w:r w:rsidRPr="00A952F9">
              <w:rPr>
                <w:rFonts w:ascii="Courier New" w:hAnsi="Courier New"/>
              </w:rPr>
              <w:t>SelectionConditions</w:t>
            </w:r>
          </w:p>
          <w:p w14:paraId="0EAFF197" w14:textId="77777777" w:rsidR="002831DB" w:rsidRPr="00A952F9" w:rsidRDefault="002831DB" w:rsidP="002831DB">
            <w:pPr>
              <w:pStyle w:val="TAL"/>
              <w:keepNext w:val="0"/>
            </w:pPr>
            <w:r w:rsidRPr="00A952F9">
              <w:t>multiplicity: 0..1</w:t>
            </w:r>
          </w:p>
          <w:p w14:paraId="0ED3D3FF" w14:textId="77777777" w:rsidR="002831DB" w:rsidRPr="00A952F9" w:rsidRDefault="002831DB" w:rsidP="002831DB">
            <w:pPr>
              <w:pStyle w:val="TAL"/>
              <w:keepNext w:val="0"/>
            </w:pPr>
            <w:r w:rsidRPr="00A952F9">
              <w:t>isOrdered: N/A</w:t>
            </w:r>
          </w:p>
          <w:p w14:paraId="6F78A291" w14:textId="77777777" w:rsidR="002831DB" w:rsidRPr="00A952F9" w:rsidRDefault="002831DB" w:rsidP="002831DB">
            <w:pPr>
              <w:pStyle w:val="TAL"/>
              <w:keepNext w:val="0"/>
            </w:pPr>
            <w:r w:rsidRPr="00A952F9">
              <w:t>isUnique: N/A</w:t>
            </w:r>
          </w:p>
          <w:p w14:paraId="02019914" w14:textId="77777777" w:rsidR="002831DB" w:rsidRPr="00A952F9" w:rsidRDefault="002831DB" w:rsidP="002831DB">
            <w:pPr>
              <w:pStyle w:val="TAL"/>
              <w:keepNext w:val="0"/>
            </w:pPr>
            <w:r w:rsidRPr="00A952F9">
              <w:t>defaultValue: FALSE</w:t>
            </w:r>
          </w:p>
          <w:p w14:paraId="125A463F" w14:textId="77777777" w:rsidR="002831DB" w:rsidRPr="00A952F9" w:rsidRDefault="002831DB" w:rsidP="002831DB">
            <w:pPr>
              <w:keepLines/>
              <w:spacing w:after="0"/>
              <w:rPr>
                <w:rFonts w:ascii="Arial" w:hAnsi="Arial"/>
                <w:sz w:val="18"/>
              </w:rPr>
            </w:pPr>
            <w:r w:rsidRPr="00A952F9">
              <w:t>isNullable: False</w:t>
            </w:r>
          </w:p>
        </w:tc>
      </w:tr>
      <w:tr w:rsidR="002831DB" w:rsidRPr="00A952F9" w14:paraId="01AA2D9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EFF83F"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ManagedNFProfile.canaryRelease</w:t>
            </w:r>
          </w:p>
        </w:tc>
        <w:tc>
          <w:tcPr>
            <w:tcW w:w="4395" w:type="dxa"/>
            <w:tcBorders>
              <w:top w:val="single" w:sz="4" w:space="0" w:color="auto"/>
              <w:left w:val="single" w:sz="4" w:space="0" w:color="auto"/>
              <w:bottom w:val="single" w:sz="4" w:space="0" w:color="auto"/>
              <w:right w:val="single" w:sz="4" w:space="0" w:color="auto"/>
            </w:tcBorders>
          </w:tcPr>
          <w:p w14:paraId="0513468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4F867BDE" w14:textId="77777777" w:rsidR="002831DB" w:rsidRPr="00A952F9" w:rsidRDefault="002831DB" w:rsidP="002831DB">
            <w:pPr>
              <w:pStyle w:val="TAL"/>
              <w:keepNext w:val="0"/>
            </w:pPr>
          </w:p>
          <w:p w14:paraId="754ADC05" w14:textId="77777777" w:rsidR="002831DB" w:rsidRPr="00A952F9" w:rsidRDefault="002831DB" w:rsidP="002831DB">
            <w:pPr>
              <w:pStyle w:val="TAL"/>
              <w:keepNext w:val="0"/>
              <w:rPr>
                <w:lang w:eastAsia="zh-CN"/>
              </w:rPr>
            </w:pPr>
            <w:r w:rsidRPr="00A952F9">
              <w:rPr>
                <w:lang w:eastAsia="zh-CN"/>
              </w:rPr>
              <w:t>allowedValues:</w:t>
            </w:r>
          </w:p>
          <w:p w14:paraId="53E7ACFE" w14:textId="77777777" w:rsidR="002831DB" w:rsidRPr="00A952F9" w:rsidRDefault="002831DB" w:rsidP="002831DB">
            <w:pPr>
              <w:pStyle w:val="TAL"/>
              <w:keepNext w:val="0"/>
            </w:pPr>
            <w:r w:rsidRPr="00A952F9">
              <w:t>- True: the NF is under Canary Release condition, even if the "nfStatus" is set to "REGISTERED"</w:t>
            </w:r>
          </w:p>
          <w:p w14:paraId="79E46BCE" w14:textId="77777777" w:rsidR="002831DB" w:rsidRPr="00A952F9" w:rsidRDefault="002831DB" w:rsidP="002831DB">
            <w:pPr>
              <w:pStyle w:val="TAL"/>
              <w:keepNext w:val="0"/>
            </w:pPr>
          </w:p>
          <w:p w14:paraId="4B08AE61" w14:textId="77777777" w:rsidR="002831DB" w:rsidRPr="00A952F9" w:rsidRDefault="002831DB" w:rsidP="002831DB">
            <w:pPr>
              <w:pStyle w:val="TAL"/>
              <w:keepNext w:val="0"/>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2716927C" w14:textId="77777777" w:rsidR="002831DB" w:rsidRPr="00A952F9" w:rsidRDefault="002831DB" w:rsidP="002831DB">
            <w:pPr>
              <w:pStyle w:val="TAL"/>
              <w:keepNext w:val="0"/>
            </w:pPr>
            <w:r w:rsidRPr="00A952F9">
              <w:t>type: Boolean</w:t>
            </w:r>
          </w:p>
          <w:p w14:paraId="27FE7152" w14:textId="77777777" w:rsidR="002831DB" w:rsidRPr="00A952F9" w:rsidRDefault="002831DB" w:rsidP="002831DB">
            <w:pPr>
              <w:pStyle w:val="TAL"/>
              <w:keepNext w:val="0"/>
            </w:pPr>
            <w:r w:rsidRPr="00A952F9">
              <w:t>multiplicity: 0..1</w:t>
            </w:r>
          </w:p>
          <w:p w14:paraId="674E1B32" w14:textId="77777777" w:rsidR="002831DB" w:rsidRPr="00A952F9" w:rsidRDefault="002831DB" w:rsidP="002831DB">
            <w:pPr>
              <w:pStyle w:val="TAL"/>
              <w:keepNext w:val="0"/>
            </w:pPr>
            <w:r w:rsidRPr="00A952F9">
              <w:t>isOrdered: N/A</w:t>
            </w:r>
          </w:p>
          <w:p w14:paraId="3A764726" w14:textId="77777777" w:rsidR="002831DB" w:rsidRPr="00A952F9" w:rsidRDefault="002831DB" w:rsidP="002831DB">
            <w:pPr>
              <w:pStyle w:val="TAL"/>
              <w:keepNext w:val="0"/>
            </w:pPr>
            <w:r w:rsidRPr="00A952F9">
              <w:t>isUnique: N/A</w:t>
            </w:r>
          </w:p>
          <w:p w14:paraId="66944B8D" w14:textId="77777777" w:rsidR="002831DB" w:rsidRPr="00A952F9" w:rsidRDefault="002831DB" w:rsidP="002831DB">
            <w:pPr>
              <w:pStyle w:val="TAL"/>
              <w:keepNext w:val="0"/>
            </w:pPr>
            <w:r w:rsidRPr="00A952F9">
              <w:t>defaultValue: FALSE</w:t>
            </w:r>
          </w:p>
          <w:p w14:paraId="62235CC0" w14:textId="77777777" w:rsidR="002831DB" w:rsidRPr="00A952F9" w:rsidRDefault="002831DB" w:rsidP="002831DB">
            <w:pPr>
              <w:pStyle w:val="TAL"/>
              <w:keepNext w:val="0"/>
            </w:pPr>
            <w:r w:rsidRPr="00A952F9">
              <w:t>isNullable: False</w:t>
            </w:r>
          </w:p>
        </w:tc>
      </w:tr>
      <w:tr w:rsidR="002831DB" w:rsidRPr="00A952F9" w14:paraId="0CA8637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476CF" w14:textId="77777777" w:rsidR="002831DB" w:rsidRPr="00A952F9" w:rsidRDefault="002831DB" w:rsidP="002831DB">
            <w:pPr>
              <w:pStyle w:val="TAL"/>
              <w:keepNext w:val="0"/>
              <w:rPr>
                <w:rFonts w:ascii="Courier New" w:hAnsi="Courier New"/>
              </w:rPr>
            </w:pPr>
            <w:r w:rsidRPr="00A952F9">
              <w:rPr>
                <w:rFonts w:ascii="Courier New" w:hAnsi="Courier New"/>
              </w:rPr>
              <w:t>ManagedNFProfile.exclusiveCanaryReleaseSelection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586EEBCB"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3258B538" w14:textId="77777777" w:rsidR="002831DB" w:rsidRPr="00A952F9" w:rsidRDefault="002831DB" w:rsidP="002831DB">
            <w:pPr>
              <w:pStyle w:val="TAL"/>
              <w:keepNext w:val="0"/>
            </w:pPr>
          </w:p>
          <w:p w14:paraId="102D0375" w14:textId="77777777" w:rsidR="002831DB" w:rsidRPr="00A952F9" w:rsidRDefault="002831DB" w:rsidP="002831DB">
            <w:pPr>
              <w:pStyle w:val="TAL"/>
              <w:keepNext w:val="0"/>
            </w:pPr>
            <w:r w:rsidRPr="00A952F9">
              <w:t>allowedValues:</w:t>
            </w:r>
          </w:p>
          <w:p w14:paraId="29EA5860" w14:textId="77777777" w:rsidR="002831DB" w:rsidRPr="00A952F9" w:rsidRDefault="002831DB" w:rsidP="002831DB">
            <w:pPr>
              <w:pStyle w:val="TAL"/>
              <w:keepNext w:val="0"/>
            </w:pPr>
            <w:r w:rsidRPr="00A952F9">
              <w:t>- True: the consumer shall only select producers in Canary Release condition</w:t>
            </w:r>
          </w:p>
          <w:p w14:paraId="1E4D2F8C" w14:textId="77777777" w:rsidR="002831DB" w:rsidRPr="00A952F9" w:rsidRDefault="002831DB" w:rsidP="002831DB">
            <w:pPr>
              <w:pStyle w:val="TAL"/>
              <w:keepNext w:val="0"/>
            </w:pPr>
          </w:p>
          <w:p w14:paraId="1225CB14"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4EEC811A" w14:textId="77777777" w:rsidR="002831DB" w:rsidRPr="00A952F9" w:rsidRDefault="002831DB" w:rsidP="002831DB">
            <w:pPr>
              <w:pStyle w:val="TAL"/>
              <w:keepNext w:val="0"/>
            </w:pPr>
            <w:r w:rsidRPr="00A952F9">
              <w:t>type: Boolean</w:t>
            </w:r>
          </w:p>
          <w:p w14:paraId="62219D2F" w14:textId="77777777" w:rsidR="002831DB" w:rsidRPr="00A952F9" w:rsidRDefault="002831DB" w:rsidP="002831DB">
            <w:pPr>
              <w:pStyle w:val="TAL"/>
              <w:keepNext w:val="0"/>
            </w:pPr>
            <w:r w:rsidRPr="00A952F9">
              <w:t>multiplicity: 0..1</w:t>
            </w:r>
          </w:p>
          <w:p w14:paraId="3E97ECA4" w14:textId="77777777" w:rsidR="002831DB" w:rsidRPr="00A952F9" w:rsidRDefault="002831DB" w:rsidP="002831DB">
            <w:pPr>
              <w:pStyle w:val="TAL"/>
              <w:keepNext w:val="0"/>
            </w:pPr>
            <w:r w:rsidRPr="00A952F9">
              <w:t>isOrdered: N/A</w:t>
            </w:r>
          </w:p>
          <w:p w14:paraId="655E1DE0" w14:textId="77777777" w:rsidR="002831DB" w:rsidRPr="00A952F9" w:rsidRDefault="002831DB" w:rsidP="002831DB">
            <w:pPr>
              <w:pStyle w:val="TAL"/>
              <w:keepNext w:val="0"/>
            </w:pPr>
            <w:r w:rsidRPr="00A952F9">
              <w:t>isUnique: N/A</w:t>
            </w:r>
          </w:p>
          <w:p w14:paraId="66AD1375" w14:textId="77777777" w:rsidR="002831DB" w:rsidRPr="00A952F9" w:rsidRDefault="002831DB" w:rsidP="002831DB">
            <w:pPr>
              <w:pStyle w:val="TAL"/>
              <w:keepNext w:val="0"/>
            </w:pPr>
            <w:r w:rsidRPr="00A952F9">
              <w:t>defaultValue: FALSE</w:t>
            </w:r>
          </w:p>
          <w:p w14:paraId="18D05DBA" w14:textId="77777777" w:rsidR="002831DB" w:rsidRPr="00A952F9" w:rsidRDefault="002831DB" w:rsidP="002831DB">
            <w:pPr>
              <w:pStyle w:val="TAL"/>
              <w:keepNext w:val="0"/>
            </w:pPr>
            <w:r w:rsidRPr="00A952F9">
              <w:t>isNullable: False</w:t>
            </w:r>
          </w:p>
        </w:tc>
      </w:tr>
      <w:tr w:rsidR="002831DB" w:rsidRPr="00A952F9" w14:paraId="08B9CA0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C9D3B" w14:textId="77777777" w:rsidR="002831DB" w:rsidRPr="00A952F9" w:rsidRDefault="002831DB" w:rsidP="002831DB">
            <w:pPr>
              <w:pStyle w:val="TAL"/>
              <w:keepNext w:val="0"/>
              <w:rPr>
                <w:rFonts w:ascii="Courier New" w:hAnsi="Courier New"/>
              </w:rPr>
            </w:pPr>
            <w:r w:rsidRPr="00A952F9">
              <w:rPr>
                <w:rFonts w:ascii="Courier New" w:hAnsi="Courier New"/>
              </w:rPr>
              <w:t>ManagedNFProfile.sharedProfileDataId</w:t>
            </w:r>
          </w:p>
        </w:tc>
        <w:tc>
          <w:tcPr>
            <w:tcW w:w="4395" w:type="dxa"/>
            <w:tcBorders>
              <w:top w:val="single" w:sz="4" w:space="0" w:color="auto"/>
              <w:left w:val="single" w:sz="4" w:space="0" w:color="auto"/>
              <w:bottom w:val="single" w:sz="4" w:space="0" w:color="auto"/>
              <w:right w:val="single" w:sz="4" w:space="0" w:color="auto"/>
            </w:tcBorders>
          </w:tcPr>
          <w:p w14:paraId="2028A179" w14:textId="77777777" w:rsidR="002831DB" w:rsidRPr="00A952F9" w:rsidRDefault="002831DB" w:rsidP="002831DB">
            <w:pPr>
              <w:pStyle w:val="TAL"/>
              <w:keepNext w:val="0"/>
            </w:pPr>
            <w:r w:rsidRPr="00A952F9">
              <w:rPr>
                <w:lang w:eastAsia="zh-CN"/>
              </w:rPr>
              <w:t xml:space="preserve">This attribute indicates a string uniquely identifying Shared Profile Data. </w:t>
            </w:r>
            <w:r w:rsidRPr="00A952F9">
              <w:t>The format of the sharedProfileDataId shall be a Universally Unique Identifier (UUID) version 4, as described in IETF RFC 4122 [44]. The hexadecimal letters should be formatted as lower-case characters by the sender, and they shall be handled as case-insensitive by the receiver.</w:t>
            </w:r>
          </w:p>
          <w:p w14:paraId="51C76BE8" w14:textId="77777777" w:rsidR="002831DB" w:rsidRPr="00A952F9" w:rsidRDefault="002831DB" w:rsidP="002831DB">
            <w:pPr>
              <w:pStyle w:val="TAL"/>
              <w:keepNext w:val="0"/>
            </w:pPr>
            <w:r w:rsidRPr="00A952F9">
              <w:t>Example:</w:t>
            </w:r>
          </w:p>
          <w:p w14:paraId="6A839206" w14:textId="77777777" w:rsidR="002831DB" w:rsidRPr="00A952F9" w:rsidRDefault="002831DB" w:rsidP="002831DB">
            <w:pPr>
              <w:pStyle w:val="TAL"/>
              <w:keepNext w:val="0"/>
            </w:pPr>
            <w:r w:rsidRPr="00A952F9">
              <w:t>"4ace9d34-2c69-4f99-92d5-a73a3fe8e23b"</w:t>
            </w:r>
          </w:p>
          <w:p w14:paraId="5485DBDA" w14:textId="77777777" w:rsidR="002831DB" w:rsidRPr="00A952F9" w:rsidRDefault="002831DB" w:rsidP="002831DB">
            <w:pPr>
              <w:pStyle w:val="TAL"/>
              <w:keepNext w:val="0"/>
            </w:pPr>
          </w:p>
          <w:p w14:paraId="2E5014B6" w14:textId="77777777" w:rsidR="002831DB" w:rsidRPr="00A952F9" w:rsidRDefault="002831DB" w:rsidP="002831DB">
            <w:pPr>
              <w:pStyle w:val="TAL"/>
              <w:keepNext w:val="0"/>
            </w:pPr>
            <w:r w:rsidRPr="00A952F9">
              <w:t xml:space="preserve">allowedValues: </w:t>
            </w:r>
            <w:r w:rsidRPr="00A952F9">
              <w:rPr>
                <w:lang w:eastAsia="zh-CN"/>
              </w:rPr>
              <w:t>N/A</w:t>
            </w:r>
          </w:p>
          <w:p w14:paraId="51374D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1AFA5F5" w14:textId="77777777" w:rsidR="002831DB" w:rsidRPr="00A952F9" w:rsidRDefault="002831DB" w:rsidP="002831DB">
            <w:pPr>
              <w:pStyle w:val="TAL"/>
              <w:keepNext w:val="0"/>
              <w:rPr>
                <w:rFonts w:cs="Arial"/>
                <w:szCs w:val="18"/>
                <w:lang w:eastAsia="zh-CN"/>
              </w:rPr>
            </w:pPr>
            <w:r w:rsidRPr="00A952F9">
              <w:t>type: String</w:t>
            </w:r>
          </w:p>
          <w:p w14:paraId="5A7E7999" w14:textId="77777777" w:rsidR="002831DB" w:rsidRPr="00A952F9" w:rsidRDefault="002831DB" w:rsidP="002831DB">
            <w:pPr>
              <w:pStyle w:val="TAL"/>
              <w:keepNext w:val="0"/>
              <w:rPr>
                <w:lang w:eastAsia="zh-CN"/>
              </w:rPr>
            </w:pPr>
            <w:proofErr w:type="gramStart"/>
            <w:r w:rsidRPr="00A952F9">
              <w:t>multiplicity:</w:t>
            </w:r>
            <w:proofErr w:type="gramEnd"/>
            <w:r w:rsidRPr="00A952F9">
              <w:t>0..1</w:t>
            </w:r>
          </w:p>
          <w:p w14:paraId="410BDB5E" w14:textId="77777777" w:rsidR="002831DB" w:rsidRPr="00A952F9" w:rsidRDefault="002831DB" w:rsidP="002831DB">
            <w:pPr>
              <w:pStyle w:val="TAL"/>
              <w:keepNext w:val="0"/>
            </w:pPr>
            <w:r w:rsidRPr="00A952F9">
              <w:t>isOrdered: N/A</w:t>
            </w:r>
          </w:p>
          <w:p w14:paraId="7EEB777E" w14:textId="77777777" w:rsidR="002831DB" w:rsidRPr="00A952F9" w:rsidRDefault="002831DB" w:rsidP="002831DB">
            <w:pPr>
              <w:pStyle w:val="TAL"/>
              <w:keepNext w:val="0"/>
            </w:pPr>
            <w:r w:rsidRPr="00A952F9">
              <w:t>isUnique: N/A</w:t>
            </w:r>
          </w:p>
          <w:p w14:paraId="2A540E84" w14:textId="77777777" w:rsidR="002831DB" w:rsidRPr="00A952F9" w:rsidRDefault="002831DB" w:rsidP="002831DB">
            <w:pPr>
              <w:pStyle w:val="TAL"/>
              <w:keepNext w:val="0"/>
            </w:pPr>
            <w:r w:rsidRPr="00A952F9">
              <w:t>defaultValue: None</w:t>
            </w:r>
          </w:p>
          <w:p w14:paraId="75BDAD99" w14:textId="77777777" w:rsidR="002831DB" w:rsidRPr="00A952F9" w:rsidRDefault="002831DB" w:rsidP="002831DB">
            <w:pPr>
              <w:pStyle w:val="TAL"/>
              <w:keepNext w:val="0"/>
            </w:pPr>
            <w:r w:rsidRPr="00A952F9">
              <w:t>isNullable: False</w:t>
            </w:r>
          </w:p>
        </w:tc>
      </w:tr>
      <w:tr w:rsidR="002831DB" w:rsidRPr="00A952F9" w14:paraId="61EB28B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947" w14:textId="77777777" w:rsidR="002831DB" w:rsidRPr="00A952F9" w:rsidRDefault="002831DB" w:rsidP="002831DB">
            <w:pPr>
              <w:pStyle w:val="TAL"/>
              <w:keepNext w:val="0"/>
              <w:rPr>
                <w:rFonts w:ascii="Courier New" w:hAnsi="Courier New"/>
              </w:rPr>
            </w:pPr>
            <w:r w:rsidRPr="00A952F9">
              <w:rPr>
                <w:rFonts w:ascii="Courier New" w:hAnsi="Courier New"/>
              </w:rPr>
              <w:t>ManagedNFProfile.shutdownTime</w:t>
            </w:r>
          </w:p>
        </w:tc>
        <w:tc>
          <w:tcPr>
            <w:tcW w:w="4395" w:type="dxa"/>
            <w:tcBorders>
              <w:top w:val="single" w:sz="4" w:space="0" w:color="auto"/>
              <w:left w:val="single" w:sz="4" w:space="0" w:color="auto"/>
              <w:bottom w:val="single" w:sz="4" w:space="0" w:color="auto"/>
              <w:right w:val="single" w:sz="4" w:space="0" w:color="auto"/>
            </w:tcBorders>
          </w:tcPr>
          <w:p w14:paraId="1A448EBC" w14:textId="77777777" w:rsidR="002831DB" w:rsidRPr="00A952F9" w:rsidRDefault="002831DB" w:rsidP="002831DB">
            <w:pPr>
              <w:pStyle w:val="TAL"/>
              <w:keepNext w:val="0"/>
            </w:pPr>
            <w:r w:rsidRPr="00A952F9">
              <w:t>It indicates the timestamp when the NF Instance is planned to be shut down. This attribute may be present if the nfStatus is set to "UNDISCOVERABLE" due to scheduled shutdown.</w:t>
            </w:r>
          </w:p>
          <w:p w14:paraId="53247206" w14:textId="77777777" w:rsidR="002831DB" w:rsidRPr="00A952F9" w:rsidRDefault="002831DB" w:rsidP="002831DB">
            <w:pPr>
              <w:pStyle w:val="TAL"/>
              <w:keepNext w:val="0"/>
            </w:pPr>
          </w:p>
          <w:p w14:paraId="38374512" w14:textId="77777777" w:rsidR="002831DB" w:rsidRPr="00A952F9" w:rsidRDefault="002831DB" w:rsidP="002831DB">
            <w:pPr>
              <w:pStyle w:val="TAL"/>
              <w:keepNext w:val="0"/>
            </w:pPr>
          </w:p>
          <w:p w14:paraId="3B6184CD" w14:textId="77777777" w:rsidR="002831DB" w:rsidRPr="00A952F9" w:rsidRDefault="002831DB" w:rsidP="002831DB">
            <w:pPr>
              <w:pStyle w:val="TAL"/>
              <w:keepNext w:val="0"/>
            </w:pPr>
            <w:r w:rsidRPr="00A952F9">
              <w:t xml:space="preserve">allowedValues: </w:t>
            </w:r>
            <w:r w:rsidRPr="00A952F9">
              <w:rPr>
                <w:lang w:eastAsia="zh-CN"/>
              </w:rPr>
              <w:t>N/A</w:t>
            </w:r>
          </w:p>
          <w:p w14:paraId="27308E55" w14:textId="77777777" w:rsidR="002831DB" w:rsidRPr="00A952F9" w:rsidRDefault="002831DB" w:rsidP="002831DB">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D10EE6"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4B3553FD" w14:textId="77777777" w:rsidR="002831DB" w:rsidRPr="00A952F9" w:rsidRDefault="002831DB" w:rsidP="002831DB">
            <w:pPr>
              <w:pStyle w:val="TAL"/>
              <w:keepNext w:val="0"/>
              <w:rPr>
                <w:lang w:eastAsia="zh-CN"/>
              </w:rPr>
            </w:pPr>
            <w:r w:rsidRPr="00A952F9">
              <w:t>multiplicity: 0..</w:t>
            </w:r>
            <w:r w:rsidRPr="00A952F9">
              <w:rPr>
                <w:lang w:eastAsia="zh-CN"/>
              </w:rPr>
              <w:t>1</w:t>
            </w:r>
          </w:p>
          <w:p w14:paraId="57E3E0DC" w14:textId="77777777" w:rsidR="002831DB" w:rsidRPr="00A952F9" w:rsidRDefault="002831DB" w:rsidP="002831DB">
            <w:pPr>
              <w:pStyle w:val="TAL"/>
              <w:keepNext w:val="0"/>
            </w:pPr>
            <w:r w:rsidRPr="00A952F9">
              <w:t>isOrdered: N/A</w:t>
            </w:r>
          </w:p>
          <w:p w14:paraId="5C362A7E" w14:textId="77777777" w:rsidR="002831DB" w:rsidRPr="00A952F9" w:rsidRDefault="002831DB" w:rsidP="002831DB">
            <w:pPr>
              <w:pStyle w:val="TAL"/>
              <w:keepNext w:val="0"/>
            </w:pPr>
            <w:r w:rsidRPr="00A952F9">
              <w:t>isUnique: N/A</w:t>
            </w:r>
          </w:p>
          <w:p w14:paraId="2509040F" w14:textId="77777777" w:rsidR="002831DB" w:rsidRPr="00A952F9" w:rsidRDefault="002831DB" w:rsidP="002831DB">
            <w:pPr>
              <w:pStyle w:val="TAL"/>
              <w:keepNext w:val="0"/>
            </w:pPr>
            <w:r w:rsidRPr="00A952F9">
              <w:t>defaultValue: None</w:t>
            </w:r>
          </w:p>
          <w:p w14:paraId="65ED7695" w14:textId="77777777" w:rsidR="002831DB" w:rsidRPr="00A952F9" w:rsidRDefault="002831DB" w:rsidP="002831DB">
            <w:pPr>
              <w:pStyle w:val="TAL"/>
              <w:keepNext w:val="0"/>
            </w:pPr>
            <w:r w:rsidRPr="00A952F9">
              <w:t>isNullable: False</w:t>
            </w:r>
          </w:p>
        </w:tc>
      </w:tr>
      <w:tr w:rsidR="002831DB" w:rsidRPr="00A952F9" w14:paraId="4EBF9E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C91B" w14:textId="77777777" w:rsidR="002831DB" w:rsidRPr="00A952F9" w:rsidRDefault="002831DB" w:rsidP="002831DB">
            <w:pPr>
              <w:pStyle w:val="TAL"/>
              <w:keepNext w:val="0"/>
              <w:rPr>
                <w:rFonts w:ascii="Courier New" w:hAnsi="Courier New"/>
              </w:rPr>
            </w:pPr>
            <w:r w:rsidRPr="00A952F9">
              <w:rPr>
                <w:rFonts w:ascii="Courier New" w:hAnsi="Courier New"/>
              </w:rPr>
              <w:t>ManagedNFProfile.supportedRcfs</w:t>
            </w:r>
          </w:p>
        </w:tc>
        <w:tc>
          <w:tcPr>
            <w:tcW w:w="4395" w:type="dxa"/>
            <w:tcBorders>
              <w:top w:val="single" w:sz="4" w:space="0" w:color="auto"/>
              <w:left w:val="single" w:sz="4" w:space="0" w:color="auto"/>
              <w:bottom w:val="single" w:sz="4" w:space="0" w:color="auto"/>
              <w:right w:val="single" w:sz="4" w:space="0" w:color="auto"/>
            </w:tcBorders>
          </w:tcPr>
          <w:p w14:paraId="6EDDE09B" w14:textId="77777777" w:rsidR="002831DB" w:rsidRPr="00A952F9" w:rsidRDefault="002831DB" w:rsidP="002831DB">
            <w:pPr>
              <w:pStyle w:val="TAL"/>
              <w:keepNext w:val="0"/>
              <w:rPr>
                <w:lang w:eastAsia="zh-CN"/>
              </w:rPr>
            </w:pPr>
            <w:r w:rsidRPr="00A952F9">
              <w:rPr>
                <w:lang w:eastAsia="zh-CN"/>
              </w:rPr>
              <w:t>It represents a list of Resource Content Filter IDs.</w:t>
            </w:r>
          </w:p>
          <w:p w14:paraId="50FE854E" w14:textId="77777777" w:rsidR="002831DB" w:rsidRPr="00A952F9" w:rsidRDefault="002831DB" w:rsidP="002831DB">
            <w:pPr>
              <w:pStyle w:val="TAL"/>
              <w:keepNext w:val="0"/>
              <w:rPr>
                <w:lang w:eastAsia="zh-CN"/>
              </w:rPr>
            </w:pPr>
          </w:p>
          <w:p w14:paraId="4F4CE9DC" w14:textId="77777777" w:rsidR="002831DB" w:rsidRPr="00A952F9" w:rsidRDefault="002831DB" w:rsidP="002831DB">
            <w:pPr>
              <w:pStyle w:val="TAL"/>
              <w:keepNext w:val="0"/>
            </w:pPr>
          </w:p>
          <w:p w14:paraId="54B485AC" w14:textId="77777777" w:rsidR="002831DB" w:rsidRPr="00A952F9" w:rsidRDefault="002831DB" w:rsidP="002831DB">
            <w:pPr>
              <w:pStyle w:val="TAL"/>
              <w:keepNext w:val="0"/>
            </w:pPr>
            <w:r w:rsidRPr="00A952F9">
              <w:t xml:space="preserve">allowedValues: </w:t>
            </w:r>
            <w:r w:rsidRPr="00A952F9">
              <w:rPr>
                <w:lang w:eastAsia="zh-CN"/>
              </w:rPr>
              <w:t>N/A</w:t>
            </w:r>
          </w:p>
          <w:p w14:paraId="2C78EEC7"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66D1339"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11873DC3" w14:textId="77777777" w:rsidR="002831DB" w:rsidRPr="00A952F9" w:rsidRDefault="002831DB" w:rsidP="002831DB">
            <w:pPr>
              <w:pStyle w:val="TAL"/>
              <w:keepNext w:val="0"/>
              <w:rPr>
                <w:lang w:eastAsia="zh-CN"/>
              </w:rPr>
            </w:pPr>
            <w:proofErr w:type="gramStart"/>
            <w:r w:rsidRPr="00A952F9">
              <w:t>multiplicity</w:t>
            </w:r>
            <w:proofErr w:type="gramEnd"/>
            <w:r w:rsidRPr="00A952F9">
              <w:t xml:space="preserve">: </w:t>
            </w:r>
            <w:r w:rsidRPr="00A952F9">
              <w:rPr>
                <w:lang w:eastAsia="zh-CN"/>
              </w:rPr>
              <w:t>1…*</w:t>
            </w:r>
          </w:p>
          <w:p w14:paraId="0C592355" w14:textId="77777777" w:rsidR="002831DB" w:rsidRPr="00A952F9" w:rsidRDefault="002831DB" w:rsidP="002831DB">
            <w:pPr>
              <w:pStyle w:val="TAL"/>
              <w:keepNext w:val="0"/>
            </w:pPr>
            <w:r w:rsidRPr="00A952F9">
              <w:t>isOrdered: False</w:t>
            </w:r>
          </w:p>
          <w:p w14:paraId="52AD1DEA" w14:textId="77777777" w:rsidR="002831DB" w:rsidRPr="00A952F9" w:rsidRDefault="002831DB" w:rsidP="002831DB">
            <w:pPr>
              <w:pStyle w:val="TAL"/>
              <w:keepNext w:val="0"/>
            </w:pPr>
            <w:r w:rsidRPr="00A952F9">
              <w:t>isUnique: True</w:t>
            </w:r>
          </w:p>
          <w:p w14:paraId="56617006" w14:textId="77777777" w:rsidR="002831DB" w:rsidRPr="00A952F9" w:rsidRDefault="002831DB" w:rsidP="002831DB">
            <w:pPr>
              <w:pStyle w:val="TAL"/>
              <w:keepNext w:val="0"/>
            </w:pPr>
            <w:r w:rsidRPr="00A952F9">
              <w:t>defaultValue: None</w:t>
            </w:r>
          </w:p>
          <w:p w14:paraId="73138419" w14:textId="77777777" w:rsidR="002831DB" w:rsidRPr="00A952F9" w:rsidRDefault="002831DB" w:rsidP="002831DB">
            <w:pPr>
              <w:pStyle w:val="TAL"/>
              <w:keepNext w:val="0"/>
            </w:pPr>
            <w:r w:rsidRPr="00A952F9">
              <w:t>isNullable: False</w:t>
            </w:r>
          </w:p>
        </w:tc>
      </w:tr>
      <w:tr w:rsidR="002831DB" w:rsidRPr="00A952F9" w14:paraId="6357314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D0CA6"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ManagedNFProfile.canaryPrecedenceOverPreferred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491B09C8"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2D531074" w14:textId="77777777" w:rsidR="002831DB" w:rsidRPr="00A952F9" w:rsidRDefault="002831DB" w:rsidP="002831DB">
            <w:pPr>
              <w:pStyle w:val="TAL"/>
              <w:keepNext w:val="0"/>
            </w:pPr>
          </w:p>
          <w:p w14:paraId="66AB00F7" w14:textId="77777777" w:rsidR="002831DB" w:rsidRPr="00A952F9" w:rsidRDefault="002831DB" w:rsidP="002831DB">
            <w:pPr>
              <w:pStyle w:val="TAL"/>
              <w:keepNext w:val="0"/>
            </w:pPr>
            <w:r w:rsidRPr="00A952F9">
              <w:t xml:space="preserve">allowedValues: </w:t>
            </w:r>
          </w:p>
          <w:p w14:paraId="4950E0DE"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3ECF7605" w14:textId="77777777" w:rsidR="002831DB" w:rsidRPr="00A952F9" w:rsidRDefault="002831DB" w:rsidP="002831DB">
            <w:pPr>
              <w:pStyle w:val="TAL"/>
              <w:keepNext w:val="0"/>
            </w:pPr>
          </w:p>
          <w:p w14:paraId="37EF81B2" w14:textId="77777777" w:rsidR="002831DB" w:rsidRPr="00A952F9" w:rsidRDefault="002831DB" w:rsidP="002831DB">
            <w:pPr>
              <w:pStyle w:val="TAL"/>
              <w:keepNext w:val="0"/>
              <w:rPr>
                <w:lang w:eastAsia="zh-CN"/>
              </w:rPr>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7A4F685F" w14:textId="77777777" w:rsidR="002831DB" w:rsidRPr="00A952F9" w:rsidRDefault="002831DB" w:rsidP="002831DB">
            <w:pPr>
              <w:pStyle w:val="TAL"/>
              <w:keepNext w:val="0"/>
            </w:pPr>
            <w:r w:rsidRPr="00A952F9">
              <w:t>type: Boolean</w:t>
            </w:r>
          </w:p>
          <w:p w14:paraId="5363F521" w14:textId="77777777" w:rsidR="002831DB" w:rsidRPr="00A952F9" w:rsidRDefault="002831DB" w:rsidP="002831DB">
            <w:pPr>
              <w:pStyle w:val="TAL"/>
              <w:keepNext w:val="0"/>
            </w:pPr>
            <w:r w:rsidRPr="00A952F9">
              <w:t>multiplicity: 0..1</w:t>
            </w:r>
          </w:p>
          <w:p w14:paraId="3CBFCD21" w14:textId="77777777" w:rsidR="002831DB" w:rsidRPr="00A952F9" w:rsidRDefault="002831DB" w:rsidP="002831DB">
            <w:pPr>
              <w:pStyle w:val="TAL"/>
              <w:keepNext w:val="0"/>
            </w:pPr>
            <w:r w:rsidRPr="00A952F9">
              <w:t>isOrdered: N/A</w:t>
            </w:r>
          </w:p>
          <w:p w14:paraId="252D322C" w14:textId="77777777" w:rsidR="002831DB" w:rsidRPr="00A952F9" w:rsidRDefault="002831DB" w:rsidP="002831DB">
            <w:pPr>
              <w:pStyle w:val="TAL"/>
              <w:keepNext w:val="0"/>
            </w:pPr>
            <w:r w:rsidRPr="00A952F9">
              <w:t>isUnique: N/A</w:t>
            </w:r>
          </w:p>
          <w:p w14:paraId="51EA8AE4" w14:textId="77777777" w:rsidR="002831DB" w:rsidRPr="00A952F9" w:rsidRDefault="002831DB" w:rsidP="002831DB">
            <w:pPr>
              <w:pStyle w:val="TAL"/>
              <w:keepNext w:val="0"/>
            </w:pPr>
            <w:r w:rsidRPr="00A952F9">
              <w:t>defaultValue: FALSE</w:t>
            </w:r>
          </w:p>
          <w:p w14:paraId="2DDF1C8E" w14:textId="77777777" w:rsidR="002831DB" w:rsidRPr="00A952F9" w:rsidRDefault="002831DB" w:rsidP="002831DB">
            <w:pPr>
              <w:pStyle w:val="TAL"/>
              <w:keepNext w:val="0"/>
            </w:pPr>
            <w:r w:rsidRPr="00A952F9">
              <w:t>isNullable: False</w:t>
            </w:r>
          </w:p>
        </w:tc>
      </w:tr>
      <w:tr w:rsidR="002831DB" w:rsidRPr="00A952F9" w14:paraId="3F5DDB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950E6" w14:textId="77777777" w:rsidR="002831DB" w:rsidRPr="00A952F9" w:rsidRDefault="002831DB" w:rsidP="002831DB">
            <w:pPr>
              <w:pStyle w:val="TAL"/>
              <w:keepNext w:val="0"/>
              <w:rPr>
                <w:rFonts w:ascii="Courier New" w:hAnsi="Courier New"/>
              </w:rPr>
            </w:pPr>
            <w:r w:rsidRPr="00A952F9">
              <w:rPr>
                <w:rFonts w:ascii="Courier New" w:hAnsi="Courier New" w:cs="Courier New"/>
                <w:lang w:eastAsia="zh-CN"/>
              </w:rPr>
              <w:t>SelectionConditions.conditionItem</w:t>
            </w:r>
          </w:p>
        </w:tc>
        <w:tc>
          <w:tcPr>
            <w:tcW w:w="4395" w:type="dxa"/>
            <w:tcBorders>
              <w:top w:val="single" w:sz="4" w:space="0" w:color="auto"/>
              <w:left w:val="single" w:sz="4" w:space="0" w:color="auto"/>
              <w:bottom w:val="single" w:sz="4" w:space="0" w:color="auto"/>
              <w:right w:val="single" w:sz="4" w:space="0" w:color="auto"/>
            </w:tcBorders>
          </w:tcPr>
          <w:p w14:paraId="37714991" w14:textId="69EF612F" w:rsidR="002831DB" w:rsidRPr="00A952F9" w:rsidRDefault="002831DB" w:rsidP="002831DB">
            <w:pPr>
              <w:pStyle w:val="TAL"/>
              <w:keepNext w:val="0"/>
            </w:pPr>
            <w:r w:rsidRPr="00A952F9">
              <w:t xml:space="preserve">It represent a single condition item that shall be evaluated </w:t>
            </w:r>
            <w:ins w:id="82" w:author="Pengxiang_rev" w:date="2025-08-07T16:06:00Z">
              <w:r w:rsidR="0070793D">
                <w:t>t</w:t>
              </w:r>
              <w:r w:rsidR="0070793D" w:rsidRPr="0070793D">
                <w:t xml:space="preserve">o determine whether a discovered NF (Service) </w:t>
              </w:r>
            </w:ins>
            <w:r w:rsidRPr="00A952F9">
              <w:t>Instance shall be selected.</w:t>
            </w:r>
          </w:p>
          <w:p w14:paraId="10201A7E" w14:textId="77777777" w:rsidR="002831DB" w:rsidRPr="00A952F9" w:rsidRDefault="002831DB" w:rsidP="002831DB">
            <w:pPr>
              <w:pStyle w:val="TAL"/>
              <w:keepNext w:val="0"/>
            </w:pPr>
          </w:p>
          <w:p w14:paraId="3AA50CF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EE6A17"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ConditionItem</w:t>
            </w:r>
          </w:p>
          <w:p w14:paraId="1D68EDD1" w14:textId="77777777" w:rsidR="002831DB" w:rsidRPr="00A952F9" w:rsidRDefault="002831DB" w:rsidP="002831DB">
            <w:pPr>
              <w:pStyle w:val="TAL"/>
              <w:keepNext w:val="0"/>
            </w:pPr>
            <w:r w:rsidRPr="00A952F9">
              <w:t>multiplicity: 0..1</w:t>
            </w:r>
          </w:p>
          <w:p w14:paraId="5D782F42" w14:textId="77777777" w:rsidR="002831DB" w:rsidRPr="00A952F9" w:rsidRDefault="002831DB" w:rsidP="002831DB">
            <w:pPr>
              <w:pStyle w:val="TAL"/>
              <w:keepNext w:val="0"/>
            </w:pPr>
            <w:r w:rsidRPr="00A952F9">
              <w:t>isOrdered: N/A</w:t>
            </w:r>
          </w:p>
          <w:p w14:paraId="66B9E9FD" w14:textId="77777777" w:rsidR="002831DB" w:rsidRPr="00A952F9" w:rsidRDefault="002831DB" w:rsidP="002831DB">
            <w:pPr>
              <w:pStyle w:val="TAL"/>
              <w:keepNext w:val="0"/>
            </w:pPr>
            <w:r w:rsidRPr="00A952F9">
              <w:t>isUnique: N/A</w:t>
            </w:r>
          </w:p>
          <w:p w14:paraId="05528826" w14:textId="77777777" w:rsidR="002831DB" w:rsidRPr="00A952F9" w:rsidRDefault="002831DB" w:rsidP="002831DB">
            <w:pPr>
              <w:pStyle w:val="TAL"/>
              <w:keepNext w:val="0"/>
            </w:pPr>
            <w:r w:rsidRPr="00A952F9">
              <w:t>defaultValue: FALSE</w:t>
            </w:r>
          </w:p>
          <w:p w14:paraId="4A3DC93C" w14:textId="77777777" w:rsidR="002831DB" w:rsidRPr="00A952F9" w:rsidRDefault="002831DB" w:rsidP="002831DB">
            <w:pPr>
              <w:pStyle w:val="TAL"/>
              <w:keepNext w:val="0"/>
            </w:pPr>
            <w:r w:rsidRPr="00A952F9">
              <w:t>isNullable: False</w:t>
            </w:r>
          </w:p>
        </w:tc>
      </w:tr>
      <w:tr w:rsidR="002831DB" w:rsidRPr="00A952F9" w14:paraId="6A820E5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68C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SelectionConditions.conditionGroup</w:t>
            </w:r>
          </w:p>
        </w:tc>
        <w:tc>
          <w:tcPr>
            <w:tcW w:w="4395" w:type="dxa"/>
            <w:tcBorders>
              <w:top w:val="single" w:sz="4" w:space="0" w:color="auto"/>
              <w:left w:val="single" w:sz="4" w:space="0" w:color="auto"/>
              <w:bottom w:val="single" w:sz="4" w:space="0" w:color="auto"/>
              <w:right w:val="single" w:sz="4" w:space="0" w:color="auto"/>
            </w:tcBorders>
          </w:tcPr>
          <w:p w14:paraId="7201930E" w14:textId="77777777" w:rsidR="002831DB" w:rsidRPr="00A952F9" w:rsidRDefault="002831DB" w:rsidP="002831DB">
            <w:pPr>
              <w:pStyle w:val="TAL"/>
              <w:keepNext w:val="0"/>
            </w:pPr>
            <w:r w:rsidRPr="00A952F9">
              <w:t>It represents a group of conditions that shall be evaluated.</w:t>
            </w:r>
          </w:p>
          <w:p w14:paraId="4173708E" w14:textId="77777777" w:rsidR="002831DB" w:rsidRPr="00A952F9" w:rsidRDefault="002831DB" w:rsidP="002831DB">
            <w:pPr>
              <w:pStyle w:val="TAL"/>
              <w:keepNext w:val="0"/>
            </w:pPr>
          </w:p>
          <w:p w14:paraId="04B1C3CB"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2B0EBCF"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ConditionGroup</w:t>
            </w:r>
          </w:p>
          <w:p w14:paraId="48532C5B" w14:textId="77777777" w:rsidR="002831DB" w:rsidRPr="00A952F9" w:rsidRDefault="002831DB" w:rsidP="002831DB">
            <w:pPr>
              <w:pStyle w:val="TAL"/>
              <w:keepNext w:val="0"/>
            </w:pPr>
            <w:r w:rsidRPr="00A952F9">
              <w:t>multiplicity: 0..1</w:t>
            </w:r>
          </w:p>
          <w:p w14:paraId="39D975D4" w14:textId="77777777" w:rsidR="002831DB" w:rsidRPr="00A952F9" w:rsidRDefault="002831DB" w:rsidP="002831DB">
            <w:pPr>
              <w:pStyle w:val="TAL"/>
              <w:keepNext w:val="0"/>
            </w:pPr>
            <w:r w:rsidRPr="00A952F9">
              <w:t>isOrdered: N/A</w:t>
            </w:r>
          </w:p>
          <w:p w14:paraId="668A0687" w14:textId="77777777" w:rsidR="002831DB" w:rsidRPr="00A952F9" w:rsidRDefault="002831DB" w:rsidP="002831DB">
            <w:pPr>
              <w:pStyle w:val="TAL"/>
              <w:keepNext w:val="0"/>
            </w:pPr>
            <w:r w:rsidRPr="00A952F9">
              <w:t>isUnique: N/A</w:t>
            </w:r>
          </w:p>
          <w:p w14:paraId="582951F1" w14:textId="77777777" w:rsidR="002831DB" w:rsidRPr="00A952F9" w:rsidRDefault="002831DB" w:rsidP="002831DB">
            <w:pPr>
              <w:pStyle w:val="TAL"/>
              <w:keepNext w:val="0"/>
            </w:pPr>
            <w:r w:rsidRPr="00A952F9">
              <w:t>defaultValue: FALSE</w:t>
            </w:r>
          </w:p>
          <w:p w14:paraId="44396FC7" w14:textId="77777777" w:rsidR="002831DB" w:rsidRPr="00A952F9" w:rsidRDefault="002831DB" w:rsidP="002831DB">
            <w:pPr>
              <w:pStyle w:val="TAL"/>
              <w:keepNext w:val="0"/>
            </w:pPr>
            <w:r w:rsidRPr="00A952F9">
              <w:t>isNullable: False</w:t>
            </w:r>
          </w:p>
        </w:tc>
      </w:tr>
      <w:tr w:rsidR="002831DB" w:rsidRPr="00A952F9" w14:paraId="7B2FA07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6D12C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ConditionItem.consumerNfTypes</w:t>
            </w:r>
          </w:p>
        </w:tc>
        <w:tc>
          <w:tcPr>
            <w:tcW w:w="4395" w:type="dxa"/>
            <w:tcBorders>
              <w:top w:val="single" w:sz="4" w:space="0" w:color="auto"/>
              <w:left w:val="single" w:sz="4" w:space="0" w:color="auto"/>
              <w:bottom w:val="single" w:sz="4" w:space="0" w:color="auto"/>
              <w:right w:val="single" w:sz="4" w:space="0" w:color="auto"/>
            </w:tcBorders>
          </w:tcPr>
          <w:p w14:paraId="6575F05F" w14:textId="77777777" w:rsidR="002831DB" w:rsidRPr="00A952F9" w:rsidRDefault="002831DB" w:rsidP="002831DB">
            <w:pPr>
              <w:pStyle w:val="TAL"/>
              <w:keepNext w:val="0"/>
            </w:pPr>
            <w:r w:rsidRPr="00A952F9">
              <w:t>It represents the NF types of the consumers for which the conditions included in this ConditionItem apply.</w:t>
            </w:r>
          </w:p>
          <w:p w14:paraId="7893606C" w14:textId="77777777" w:rsidR="002831DB" w:rsidRPr="00A952F9" w:rsidRDefault="002831DB" w:rsidP="002831DB">
            <w:pPr>
              <w:pStyle w:val="TAL"/>
              <w:keepNext w:val="0"/>
            </w:pPr>
          </w:p>
          <w:p w14:paraId="48E70F5D" w14:textId="77777777" w:rsidR="002831DB" w:rsidRPr="00A952F9" w:rsidRDefault="002831DB" w:rsidP="002831DB">
            <w:pPr>
              <w:pStyle w:val="TAL"/>
              <w:keepNext w:val="0"/>
            </w:pPr>
            <w:r w:rsidRPr="00A952F9">
              <w:t>If this attribute is absent, the conditions are applicable to all NF consumer types.</w:t>
            </w:r>
          </w:p>
          <w:p w14:paraId="63452DA3" w14:textId="77777777" w:rsidR="002831DB" w:rsidRPr="00A952F9" w:rsidRDefault="002831DB" w:rsidP="002831DB">
            <w:pPr>
              <w:pStyle w:val="TAL"/>
              <w:keepNext w:val="0"/>
            </w:pPr>
          </w:p>
          <w:p w14:paraId="6FF4B1A9"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508C5E"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type: NFType</w:t>
            </w:r>
          </w:p>
          <w:p w14:paraId="4225C23F" w14:textId="77777777" w:rsidR="002831DB" w:rsidRPr="00A952F9" w:rsidRDefault="002831DB" w:rsidP="002831DB">
            <w:pPr>
              <w:keepLines/>
              <w:spacing w:after="0"/>
              <w:rPr>
                <w:rFonts w:ascii="Arial" w:hAnsi="Arial" w:cs="Arial"/>
                <w:sz w:val="18"/>
                <w:szCs w:val="18"/>
              </w:rPr>
            </w:pPr>
            <w:proofErr w:type="gramStart"/>
            <w:r w:rsidRPr="00A952F9">
              <w:rPr>
                <w:rFonts w:ascii="Arial" w:hAnsi="Arial" w:cs="Arial"/>
                <w:sz w:val="18"/>
                <w:szCs w:val="18"/>
              </w:rPr>
              <w:t>multiplicity</w:t>
            </w:r>
            <w:proofErr w:type="gramEnd"/>
            <w:r w:rsidRPr="00A952F9">
              <w:rPr>
                <w:rFonts w:ascii="Arial" w:hAnsi="Arial" w:cs="Arial"/>
                <w:sz w:val="18"/>
                <w:szCs w:val="18"/>
              </w:rPr>
              <w:t>: 1..*</w:t>
            </w:r>
          </w:p>
          <w:p w14:paraId="3D99CB65"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isOrdered: False</w:t>
            </w:r>
          </w:p>
          <w:p w14:paraId="501CB9BB" w14:textId="77777777" w:rsidR="002831DB" w:rsidRPr="00A952F9" w:rsidRDefault="002831DB" w:rsidP="002831DB">
            <w:pPr>
              <w:keepLines/>
              <w:spacing w:after="0"/>
              <w:rPr>
                <w:rFonts w:ascii="Arial" w:hAnsi="Arial" w:cs="Arial"/>
                <w:sz w:val="18"/>
                <w:szCs w:val="18"/>
              </w:rPr>
            </w:pPr>
            <w:r w:rsidRPr="00A952F9">
              <w:rPr>
                <w:rFonts w:ascii="Arial" w:hAnsi="Arial" w:cs="Arial"/>
                <w:sz w:val="18"/>
                <w:szCs w:val="18"/>
              </w:rPr>
              <w:t>isUnique: True</w:t>
            </w:r>
          </w:p>
          <w:p w14:paraId="790E252E" w14:textId="77777777" w:rsidR="002831DB" w:rsidRPr="00A952F9" w:rsidRDefault="002831DB" w:rsidP="002831DB">
            <w:pPr>
              <w:pStyle w:val="TAL"/>
              <w:keepNext w:val="0"/>
            </w:pPr>
            <w:r w:rsidRPr="00A952F9">
              <w:rPr>
                <w:rFonts w:cs="Arial"/>
                <w:szCs w:val="18"/>
              </w:rPr>
              <w:t>defaultValue: None</w:t>
            </w:r>
          </w:p>
          <w:p w14:paraId="2EB54548" w14:textId="77777777" w:rsidR="002831DB" w:rsidRPr="00A952F9" w:rsidRDefault="002831DB" w:rsidP="002831DB">
            <w:pPr>
              <w:keepLines/>
              <w:spacing w:after="0"/>
            </w:pPr>
            <w:r w:rsidRPr="00A952F9">
              <w:t>isNullable: False</w:t>
            </w:r>
          </w:p>
        </w:tc>
      </w:tr>
      <w:tr w:rsidR="002831DB" w:rsidRPr="00A952F9" w14:paraId="0DF42CA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BCFBE"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ConditionItem.serviceFeature</w:t>
            </w:r>
          </w:p>
        </w:tc>
        <w:tc>
          <w:tcPr>
            <w:tcW w:w="4395" w:type="dxa"/>
            <w:tcBorders>
              <w:top w:val="single" w:sz="4" w:space="0" w:color="auto"/>
              <w:left w:val="single" w:sz="4" w:space="0" w:color="auto"/>
              <w:bottom w:val="single" w:sz="4" w:space="0" w:color="auto"/>
              <w:right w:val="single" w:sz="4" w:space="0" w:color="auto"/>
            </w:tcBorders>
          </w:tcPr>
          <w:p w14:paraId="44CD960C" w14:textId="77777777" w:rsidR="002831DB" w:rsidRPr="00A952F9" w:rsidRDefault="002831DB" w:rsidP="002831DB">
            <w:pPr>
              <w:pStyle w:val="TAL"/>
              <w:keepNext w:val="0"/>
            </w:pPr>
            <w:r w:rsidRPr="00A952F9">
              <w:t>It represents a feature number of that NF Service Instance, under CANARY_RELEASE status. This attribute only applies when the selectionConditions, where this ConditionItem is included, is included in a NF Service Instance.</w:t>
            </w:r>
          </w:p>
          <w:p w14:paraId="1E02251A" w14:textId="77777777" w:rsidR="002831DB" w:rsidRPr="00A952F9" w:rsidRDefault="002831DB" w:rsidP="002831DB">
            <w:pPr>
              <w:pStyle w:val="TAL"/>
              <w:keepNext w:val="0"/>
            </w:pPr>
          </w:p>
          <w:p w14:paraId="535608A5" w14:textId="77777777" w:rsidR="002831DB" w:rsidRPr="00A952F9" w:rsidRDefault="002831DB" w:rsidP="002831DB">
            <w:pPr>
              <w:pStyle w:val="TAL"/>
              <w:keepNext w:val="0"/>
            </w:pPr>
          </w:p>
          <w:p w14:paraId="2696969B" w14:textId="77777777" w:rsidR="002831DB" w:rsidRPr="00A952F9" w:rsidRDefault="002831DB" w:rsidP="002831DB">
            <w:pPr>
              <w:pStyle w:val="TAL"/>
              <w:keepNext w:val="0"/>
            </w:pPr>
            <w:r w:rsidRPr="00A952F9">
              <w:t>This condition is evaluated to &lt;true&gt; when the service requests from a consumer of this NF Service Instance require the support of the indicated feature on the NF Service Instance.</w:t>
            </w:r>
          </w:p>
          <w:p w14:paraId="7A1C8B07" w14:textId="77777777" w:rsidR="002831DB" w:rsidRPr="00A952F9" w:rsidRDefault="002831DB" w:rsidP="002831DB">
            <w:pPr>
              <w:pStyle w:val="TAL"/>
              <w:keepNext w:val="0"/>
            </w:pPr>
          </w:p>
          <w:p w14:paraId="340E79C3" w14:textId="77777777" w:rsidR="002831DB" w:rsidRPr="00A952F9" w:rsidRDefault="002831DB" w:rsidP="002831DB">
            <w:pPr>
              <w:pStyle w:val="TAL"/>
              <w:keepNext w:val="0"/>
            </w:pPr>
            <w:r w:rsidRPr="00A952F9">
              <w:t>EXAMPLE: If "serviceFeature" is set to 2, for a service instance of "nsmf-pdusession", such instance will only be selected for consumers supporting, and requiring the support from the NF Service producer, of the "MAPDU" (ATSSS) feature (see 3GPP TS 29.502, clause 6.1.8),.</w:t>
            </w:r>
          </w:p>
          <w:p w14:paraId="2A620F2C" w14:textId="77777777" w:rsidR="002831DB" w:rsidRPr="00A952F9" w:rsidRDefault="002831DB" w:rsidP="002831DB">
            <w:pPr>
              <w:pStyle w:val="TAL"/>
              <w:keepNext w:val="0"/>
            </w:pPr>
          </w:p>
          <w:p w14:paraId="0EECE2F4" w14:textId="77777777" w:rsidR="002831DB" w:rsidRPr="00A952F9" w:rsidRDefault="002831DB" w:rsidP="002831DB">
            <w:pPr>
              <w:pStyle w:val="TAL"/>
              <w:keepNext w:val="0"/>
            </w:pPr>
            <w:r w:rsidRPr="00A952F9">
              <w:t>allowedValues:</w:t>
            </w:r>
            <w:r w:rsidRPr="00A952F9">
              <w:rPr>
                <w:lang w:eastAsia="zh-CN"/>
              </w:rPr>
              <w:t xml:space="preserve"> Positive integer</w:t>
            </w:r>
          </w:p>
        </w:tc>
        <w:tc>
          <w:tcPr>
            <w:tcW w:w="1897" w:type="dxa"/>
            <w:tcBorders>
              <w:top w:val="single" w:sz="4" w:space="0" w:color="auto"/>
              <w:left w:val="single" w:sz="4" w:space="0" w:color="auto"/>
              <w:bottom w:val="single" w:sz="4" w:space="0" w:color="auto"/>
              <w:right w:val="single" w:sz="4" w:space="0" w:color="auto"/>
            </w:tcBorders>
          </w:tcPr>
          <w:p w14:paraId="30CB678F" w14:textId="77777777" w:rsidR="002831DB" w:rsidRPr="00A952F9" w:rsidRDefault="002831DB" w:rsidP="002831DB">
            <w:pPr>
              <w:pStyle w:val="TAL"/>
              <w:keepNext w:val="0"/>
            </w:pPr>
            <w:r w:rsidRPr="00A952F9">
              <w:t>type: Integer</w:t>
            </w:r>
          </w:p>
          <w:p w14:paraId="0650A647" w14:textId="77777777" w:rsidR="002831DB" w:rsidRPr="00A952F9" w:rsidRDefault="002831DB" w:rsidP="002831DB">
            <w:pPr>
              <w:pStyle w:val="TAL"/>
              <w:keepNext w:val="0"/>
              <w:rPr>
                <w:lang w:eastAsia="zh-CN"/>
              </w:rPr>
            </w:pPr>
            <w:r w:rsidRPr="00A952F9">
              <w:t>multiplicity: 0..</w:t>
            </w:r>
            <w:r w:rsidRPr="00A952F9">
              <w:rPr>
                <w:lang w:eastAsia="zh-CN"/>
              </w:rPr>
              <w:t>1</w:t>
            </w:r>
          </w:p>
          <w:p w14:paraId="5F07B6A7" w14:textId="77777777" w:rsidR="002831DB" w:rsidRPr="00A952F9" w:rsidRDefault="002831DB" w:rsidP="002831DB">
            <w:pPr>
              <w:pStyle w:val="TAL"/>
              <w:keepNext w:val="0"/>
            </w:pPr>
            <w:r w:rsidRPr="00A952F9">
              <w:t>isOrdered: N/A</w:t>
            </w:r>
          </w:p>
          <w:p w14:paraId="45F6FBBC" w14:textId="77777777" w:rsidR="002831DB" w:rsidRPr="00A952F9" w:rsidRDefault="002831DB" w:rsidP="002831DB">
            <w:pPr>
              <w:pStyle w:val="TAL"/>
              <w:keepNext w:val="0"/>
            </w:pPr>
            <w:r w:rsidRPr="00A952F9">
              <w:t>isUnique: N/A</w:t>
            </w:r>
          </w:p>
          <w:p w14:paraId="2F2437AF" w14:textId="77777777" w:rsidR="002831DB" w:rsidRPr="00A952F9" w:rsidRDefault="002831DB" w:rsidP="002831DB">
            <w:pPr>
              <w:pStyle w:val="TAL"/>
              <w:keepNext w:val="0"/>
            </w:pPr>
            <w:r w:rsidRPr="00A952F9">
              <w:t>defaultValue: None</w:t>
            </w:r>
          </w:p>
          <w:p w14:paraId="1B790CFE" w14:textId="77777777" w:rsidR="002831DB" w:rsidRPr="00A952F9" w:rsidRDefault="002831DB" w:rsidP="002831DB">
            <w:pPr>
              <w:pStyle w:val="TAL"/>
              <w:keepNext w:val="0"/>
              <w:rPr>
                <w:rFonts w:cs="Arial"/>
                <w:szCs w:val="18"/>
              </w:rPr>
            </w:pPr>
            <w:r w:rsidRPr="00A952F9">
              <w:t xml:space="preserve">isNullable: </w:t>
            </w:r>
            <w:r w:rsidRPr="00A952F9">
              <w:rPr>
                <w:rFonts w:cs="Arial"/>
                <w:szCs w:val="18"/>
              </w:rPr>
              <w:t>False</w:t>
            </w:r>
          </w:p>
        </w:tc>
      </w:tr>
      <w:tr w:rsidR="002831DB" w:rsidRPr="00A952F9" w14:paraId="5FEE9AD1"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1442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ConditionItem.vsServiceFeature</w:t>
            </w:r>
          </w:p>
        </w:tc>
        <w:tc>
          <w:tcPr>
            <w:tcW w:w="4395" w:type="dxa"/>
            <w:tcBorders>
              <w:top w:val="single" w:sz="4" w:space="0" w:color="auto"/>
              <w:left w:val="single" w:sz="4" w:space="0" w:color="auto"/>
              <w:bottom w:val="single" w:sz="4" w:space="0" w:color="auto"/>
              <w:right w:val="single" w:sz="4" w:space="0" w:color="auto"/>
            </w:tcBorders>
          </w:tcPr>
          <w:p w14:paraId="0D815FD2" w14:textId="77777777" w:rsidR="002831DB" w:rsidRPr="00A952F9" w:rsidRDefault="002831DB" w:rsidP="002831DB">
            <w:pPr>
              <w:pStyle w:val="TAL"/>
              <w:keepNext w:val="0"/>
            </w:pPr>
            <w:r w:rsidRPr="00A952F9">
              <w:t>It represents a Vendor-Specific feature number of that NF Service Instance, under CANARY_RELEASE status. This attribute only applies when the selectionConditions, where this ConditionItem is included, is included in a NF Service Instance.</w:t>
            </w:r>
          </w:p>
          <w:p w14:paraId="3745BD4D" w14:textId="77777777" w:rsidR="002831DB" w:rsidRPr="00A952F9" w:rsidRDefault="002831DB" w:rsidP="002831DB">
            <w:pPr>
              <w:pStyle w:val="TAL"/>
              <w:keepNext w:val="0"/>
            </w:pPr>
          </w:p>
          <w:p w14:paraId="097C0DCA" w14:textId="77777777" w:rsidR="002831DB" w:rsidRPr="00A952F9" w:rsidRDefault="002831DB" w:rsidP="002831DB">
            <w:pPr>
              <w:pStyle w:val="TAL"/>
              <w:keepNext w:val="0"/>
            </w:pPr>
          </w:p>
          <w:p w14:paraId="7729B78D" w14:textId="77777777" w:rsidR="002831DB" w:rsidRPr="00A952F9" w:rsidRDefault="002831DB" w:rsidP="002831DB">
            <w:pPr>
              <w:pStyle w:val="TAL"/>
              <w:keepNext w:val="0"/>
            </w:pPr>
            <w:r w:rsidRPr="00A952F9">
              <w:t>This condition is evaluated to “true” when the service requests from a consumer of this NF Service Instance require the support of the indicated Vendor-Specific feature on the NF Service Instance.</w:t>
            </w:r>
          </w:p>
          <w:p w14:paraId="16738CC5" w14:textId="77777777" w:rsidR="002831DB" w:rsidRPr="00A952F9" w:rsidRDefault="002831DB" w:rsidP="002831DB">
            <w:pPr>
              <w:pStyle w:val="TAL"/>
              <w:keepNext w:val="0"/>
            </w:pPr>
          </w:p>
          <w:p w14:paraId="69EC0E72"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FF3240D" w14:textId="77777777" w:rsidR="002831DB" w:rsidRPr="00A952F9" w:rsidRDefault="002831DB" w:rsidP="002831DB">
            <w:pPr>
              <w:pStyle w:val="TAL"/>
              <w:keepNext w:val="0"/>
            </w:pPr>
            <w:r w:rsidRPr="00A952F9">
              <w:t>type: Integer</w:t>
            </w:r>
          </w:p>
          <w:p w14:paraId="4DBACB22" w14:textId="77777777" w:rsidR="002831DB" w:rsidRPr="00A952F9" w:rsidRDefault="002831DB" w:rsidP="002831DB">
            <w:pPr>
              <w:pStyle w:val="TAL"/>
              <w:keepNext w:val="0"/>
              <w:rPr>
                <w:lang w:eastAsia="zh-CN"/>
              </w:rPr>
            </w:pPr>
            <w:r w:rsidRPr="00A952F9">
              <w:t>multiplicity: 0..</w:t>
            </w:r>
            <w:r w:rsidRPr="00A952F9">
              <w:rPr>
                <w:lang w:eastAsia="zh-CN"/>
              </w:rPr>
              <w:t>1</w:t>
            </w:r>
          </w:p>
          <w:p w14:paraId="120FAAFA" w14:textId="77777777" w:rsidR="002831DB" w:rsidRPr="00A952F9" w:rsidRDefault="002831DB" w:rsidP="002831DB">
            <w:pPr>
              <w:pStyle w:val="TAL"/>
              <w:keepNext w:val="0"/>
            </w:pPr>
            <w:r w:rsidRPr="00A952F9">
              <w:t>isOrdered: N/A</w:t>
            </w:r>
          </w:p>
          <w:p w14:paraId="7E1EE134" w14:textId="77777777" w:rsidR="002831DB" w:rsidRPr="00A952F9" w:rsidRDefault="002831DB" w:rsidP="002831DB">
            <w:pPr>
              <w:pStyle w:val="TAL"/>
              <w:keepNext w:val="0"/>
            </w:pPr>
            <w:r w:rsidRPr="00A952F9">
              <w:t>isUnique: N/A</w:t>
            </w:r>
          </w:p>
          <w:p w14:paraId="01B2846D" w14:textId="77777777" w:rsidR="002831DB" w:rsidRPr="00A952F9" w:rsidRDefault="002831DB" w:rsidP="002831DB">
            <w:pPr>
              <w:pStyle w:val="TAL"/>
              <w:keepNext w:val="0"/>
            </w:pPr>
            <w:r w:rsidRPr="00A952F9">
              <w:t>defaultValue: None</w:t>
            </w:r>
          </w:p>
          <w:p w14:paraId="388EF8E1"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C1054F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634E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ConditionItem.supiRangeList</w:t>
            </w:r>
          </w:p>
        </w:tc>
        <w:tc>
          <w:tcPr>
            <w:tcW w:w="4395" w:type="dxa"/>
            <w:tcBorders>
              <w:top w:val="single" w:sz="4" w:space="0" w:color="auto"/>
              <w:left w:val="single" w:sz="4" w:space="0" w:color="auto"/>
              <w:bottom w:val="single" w:sz="4" w:space="0" w:color="auto"/>
              <w:right w:val="single" w:sz="4" w:space="0" w:color="auto"/>
            </w:tcBorders>
          </w:tcPr>
          <w:p w14:paraId="6C18F1E9" w14:textId="77777777" w:rsidR="002831DB" w:rsidRPr="00A952F9" w:rsidRDefault="002831DB" w:rsidP="002831DB">
            <w:pPr>
              <w:pStyle w:val="TAL"/>
              <w:keepNext w:val="0"/>
            </w:pPr>
            <w:r w:rsidRPr="00A952F9">
              <w:t>It represents a set of SUPIs for which the NF (Service) instance under CANARY_RELEASE status shall be selected.</w:t>
            </w:r>
          </w:p>
          <w:p w14:paraId="14056FFB" w14:textId="77777777" w:rsidR="002831DB" w:rsidRPr="00A952F9" w:rsidRDefault="002831DB" w:rsidP="002831DB">
            <w:pPr>
              <w:pStyle w:val="TAL"/>
              <w:keepNext w:val="0"/>
            </w:pPr>
          </w:p>
          <w:p w14:paraId="2FA5BF3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4A62C7A"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SupiRange</w:t>
            </w:r>
          </w:p>
          <w:p w14:paraId="76050954" w14:textId="77777777" w:rsidR="002831DB" w:rsidRPr="00A952F9" w:rsidRDefault="002831DB" w:rsidP="002831DB">
            <w:pPr>
              <w:pStyle w:val="TAL"/>
              <w:keepNext w:val="0"/>
            </w:pPr>
            <w:proofErr w:type="gramStart"/>
            <w:r w:rsidRPr="00A952F9">
              <w:t>multiplicity</w:t>
            </w:r>
            <w:proofErr w:type="gramEnd"/>
            <w:r w:rsidRPr="00A952F9">
              <w:t>: 1..*</w:t>
            </w:r>
          </w:p>
          <w:p w14:paraId="3A43C085" w14:textId="77777777" w:rsidR="002831DB" w:rsidRPr="00A952F9" w:rsidRDefault="002831DB" w:rsidP="002831DB">
            <w:pPr>
              <w:pStyle w:val="TAL"/>
              <w:keepNext w:val="0"/>
            </w:pPr>
            <w:r w:rsidRPr="00A952F9">
              <w:t>isOrdered: False</w:t>
            </w:r>
          </w:p>
          <w:p w14:paraId="543D8276" w14:textId="77777777" w:rsidR="002831DB" w:rsidRPr="00A952F9" w:rsidRDefault="002831DB" w:rsidP="002831DB">
            <w:pPr>
              <w:pStyle w:val="TAL"/>
              <w:keepNext w:val="0"/>
            </w:pPr>
            <w:r w:rsidRPr="00A952F9">
              <w:t>isUnique: True</w:t>
            </w:r>
          </w:p>
          <w:p w14:paraId="56C2C208" w14:textId="77777777" w:rsidR="002831DB" w:rsidRPr="00A952F9" w:rsidRDefault="002831DB" w:rsidP="002831DB">
            <w:pPr>
              <w:pStyle w:val="TAL"/>
              <w:keepNext w:val="0"/>
            </w:pPr>
            <w:r w:rsidRPr="00A952F9">
              <w:t>defaultValue: None</w:t>
            </w:r>
          </w:p>
          <w:p w14:paraId="089A8C98"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31DA5B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89F50"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ConditionItem.gpsiRangeList</w:t>
            </w:r>
          </w:p>
        </w:tc>
        <w:tc>
          <w:tcPr>
            <w:tcW w:w="4395" w:type="dxa"/>
            <w:tcBorders>
              <w:top w:val="single" w:sz="4" w:space="0" w:color="auto"/>
              <w:left w:val="single" w:sz="4" w:space="0" w:color="auto"/>
              <w:bottom w:val="single" w:sz="4" w:space="0" w:color="auto"/>
              <w:right w:val="single" w:sz="4" w:space="0" w:color="auto"/>
            </w:tcBorders>
          </w:tcPr>
          <w:p w14:paraId="3F248526" w14:textId="77777777" w:rsidR="002831DB" w:rsidRPr="00A952F9" w:rsidRDefault="002831DB" w:rsidP="002831DB">
            <w:pPr>
              <w:pStyle w:val="TAL"/>
              <w:keepNext w:val="0"/>
            </w:pPr>
            <w:r w:rsidRPr="00A952F9">
              <w:t>It represents a set of GPSIs for which the NF (Service) instance under CANARY_RELEASE status shall be selected.</w:t>
            </w:r>
          </w:p>
          <w:p w14:paraId="7714C869" w14:textId="77777777" w:rsidR="002831DB" w:rsidRPr="00A952F9" w:rsidRDefault="002831DB" w:rsidP="002831DB">
            <w:pPr>
              <w:pStyle w:val="TAL"/>
              <w:keepNext w:val="0"/>
            </w:pPr>
          </w:p>
          <w:p w14:paraId="73595A87"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F2ECF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1378DC27" w14:textId="77777777" w:rsidR="002831DB" w:rsidRPr="00A952F9" w:rsidRDefault="002831DB" w:rsidP="002831DB">
            <w:pPr>
              <w:pStyle w:val="TAL"/>
              <w:keepNext w:val="0"/>
            </w:pPr>
            <w:proofErr w:type="gramStart"/>
            <w:r w:rsidRPr="00A952F9">
              <w:t>multiplicity</w:t>
            </w:r>
            <w:proofErr w:type="gramEnd"/>
            <w:r w:rsidRPr="00A952F9">
              <w:t>: 1..*</w:t>
            </w:r>
          </w:p>
          <w:p w14:paraId="1EA28EA6" w14:textId="77777777" w:rsidR="002831DB" w:rsidRPr="00A952F9" w:rsidRDefault="002831DB" w:rsidP="002831DB">
            <w:pPr>
              <w:pStyle w:val="TAL"/>
              <w:keepNext w:val="0"/>
            </w:pPr>
            <w:r w:rsidRPr="00A952F9">
              <w:t>isOrdered: False</w:t>
            </w:r>
          </w:p>
          <w:p w14:paraId="5D473EE9" w14:textId="77777777" w:rsidR="002831DB" w:rsidRPr="00A952F9" w:rsidRDefault="002831DB" w:rsidP="002831DB">
            <w:pPr>
              <w:pStyle w:val="TAL"/>
              <w:keepNext w:val="0"/>
            </w:pPr>
            <w:r w:rsidRPr="00A952F9">
              <w:t>isUnique: True</w:t>
            </w:r>
          </w:p>
          <w:p w14:paraId="11454ADD" w14:textId="77777777" w:rsidR="002831DB" w:rsidRPr="00A952F9" w:rsidRDefault="002831DB" w:rsidP="002831DB">
            <w:pPr>
              <w:pStyle w:val="TAL"/>
              <w:keepNext w:val="0"/>
            </w:pPr>
            <w:r w:rsidRPr="00A952F9">
              <w:t>defaultValue: None</w:t>
            </w:r>
          </w:p>
          <w:p w14:paraId="2A55A81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58DE88A8"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A210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ConditionItem.impuRangeList</w:t>
            </w:r>
          </w:p>
        </w:tc>
        <w:tc>
          <w:tcPr>
            <w:tcW w:w="4395" w:type="dxa"/>
            <w:tcBorders>
              <w:top w:val="single" w:sz="4" w:space="0" w:color="auto"/>
              <w:left w:val="single" w:sz="4" w:space="0" w:color="auto"/>
              <w:bottom w:val="single" w:sz="4" w:space="0" w:color="auto"/>
              <w:right w:val="single" w:sz="4" w:space="0" w:color="auto"/>
            </w:tcBorders>
          </w:tcPr>
          <w:p w14:paraId="698236C6" w14:textId="77777777" w:rsidR="002831DB" w:rsidRPr="00A952F9" w:rsidRDefault="002831DB" w:rsidP="002831DB">
            <w:pPr>
              <w:pStyle w:val="TAL"/>
              <w:keepNext w:val="0"/>
            </w:pPr>
            <w:r w:rsidRPr="00A952F9">
              <w:t>It represents a set of IMS Public Identities for which the NF (Service) instance under CANARY_RELEASE status shall be selected.</w:t>
            </w:r>
          </w:p>
          <w:p w14:paraId="437C4855" w14:textId="77777777" w:rsidR="002831DB" w:rsidRPr="00A952F9" w:rsidRDefault="002831DB" w:rsidP="002831DB">
            <w:pPr>
              <w:pStyle w:val="TAL"/>
              <w:keepNext w:val="0"/>
            </w:pPr>
          </w:p>
          <w:p w14:paraId="11EFCF2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E9EE32"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IdentityRange</w:t>
            </w:r>
          </w:p>
          <w:p w14:paraId="2463B966" w14:textId="77777777" w:rsidR="002831DB" w:rsidRPr="00A952F9" w:rsidRDefault="002831DB" w:rsidP="002831DB">
            <w:pPr>
              <w:pStyle w:val="TAL"/>
              <w:keepNext w:val="0"/>
            </w:pPr>
            <w:proofErr w:type="gramStart"/>
            <w:r w:rsidRPr="00A952F9">
              <w:t>multiplicity</w:t>
            </w:r>
            <w:proofErr w:type="gramEnd"/>
            <w:r w:rsidRPr="00A952F9">
              <w:t>: 1..*</w:t>
            </w:r>
          </w:p>
          <w:p w14:paraId="20CC519A" w14:textId="77777777" w:rsidR="002831DB" w:rsidRPr="00A952F9" w:rsidRDefault="002831DB" w:rsidP="002831DB">
            <w:pPr>
              <w:pStyle w:val="TAL"/>
              <w:keepNext w:val="0"/>
            </w:pPr>
            <w:r w:rsidRPr="00A952F9">
              <w:t>isOrdered: False</w:t>
            </w:r>
          </w:p>
          <w:p w14:paraId="596348BA" w14:textId="77777777" w:rsidR="002831DB" w:rsidRPr="00A952F9" w:rsidRDefault="002831DB" w:rsidP="002831DB">
            <w:pPr>
              <w:pStyle w:val="TAL"/>
              <w:keepNext w:val="0"/>
            </w:pPr>
            <w:r w:rsidRPr="00A952F9">
              <w:t>isUnique: True</w:t>
            </w:r>
          </w:p>
          <w:p w14:paraId="50E9E1DC" w14:textId="77777777" w:rsidR="002831DB" w:rsidRPr="00A952F9" w:rsidRDefault="002831DB" w:rsidP="002831DB">
            <w:pPr>
              <w:pStyle w:val="TAL"/>
              <w:keepNext w:val="0"/>
            </w:pPr>
            <w:r w:rsidRPr="00A952F9">
              <w:t>defaultValue: None</w:t>
            </w:r>
          </w:p>
          <w:p w14:paraId="378A8A0B"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73E7E479"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2D8BDD"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ConditionItem.impiRangeList</w:t>
            </w:r>
          </w:p>
        </w:tc>
        <w:tc>
          <w:tcPr>
            <w:tcW w:w="4395" w:type="dxa"/>
            <w:tcBorders>
              <w:top w:val="single" w:sz="4" w:space="0" w:color="auto"/>
              <w:left w:val="single" w:sz="4" w:space="0" w:color="auto"/>
              <w:bottom w:val="single" w:sz="4" w:space="0" w:color="auto"/>
              <w:right w:val="single" w:sz="4" w:space="0" w:color="auto"/>
            </w:tcBorders>
          </w:tcPr>
          <w:p w14:paraId="2A5BA0A3" w14:textId="77777777" w:rsidR="002831DB" w:rsidRPr="00A952F9" w:rsidRDefault="002831DB" w:rsidP="002831DB">
            <w:pPr>
              <w:pStyle w:val="TAL"/>
              <w:keepNext w:val="0"/>
            </w:pPr>
            <w:r w:rsidRPr="00A952F9">
              <w:t>It represents a set of IMS Private Identities for which the NF (Service) instance under CANARY_RELEASE status shall be selected.</w:t>
            </w:r>
          </w:p>
          <w:p w14:paraId="182E50BA" w14:textId="77777777" w:rsidR="002831DB" w:rsidRPr="00A952F9" w:rsidRDefault="002831DB" w:rsidP="002831DB">
            <w:pPr>
              <w:pStyle w:val="TAL"/>
              <w:keepNext w:val="0"/>
            </w:pPr>
          </w:p>
          <w:p w14:paraId="43DBBC4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FD38972" w14:textId="77777777" w:rsidR="002831DB" w:rsidRPr="00A952F9" w:rsidRDefault="002831DB" w:rsidP="002831DB">
            <w:pPr>
              <w:pStyle w:val="TAL"/>
              <w:keepNext w:val="0"/>
            </w:pPr>
            <w:r w:rsidRPr="00A952F9">
              <w:t>type:</w:t>
            </w:r>
            <w:r w:rsidRPr="00A952F9">
              <w:rPr>
                <w:rFonts w:ascii="Courier New" w:hAnsi="Courier New" w:cs="Courier New"/>
                <w:lang w:eastAsia="zh-CN"/>
              </w:rPr>
              <w:t xml:space="preserve"> IdentityRange</w:t>
            </w:r>
          </w:p>
          <w:p w14:paraId="514CD273" w14:textId="77777777" w:rsidR="002831DB" w:rsidRPr="00A952F9" w:rsidRDefault="002831DB" w:rsidP="002831DB">
            <w:pPr>
              <w:pStyle w:val="TAL"/>
              <w:keepNext w:val="0"/>
            </w:pPr>
            <w:proofErr w:type="gramStart"/>
            <w:r w:rsidRPr="00A952F9">
              <w:t>multiplicity</w:t>
            </w:r>
            <w:proofErr w:type="gramEnd"/>
            <w:r w:rsidRPr="00A952F9">
              <w:t>: 1..*</w:t>
            </w:r>
          </w:p>
          <w:p w14:paraId="0B325F2C" w14:textId="77777777" w:rsidR="002831DB" w:rsidRPr="00A952F9" w:rsidRDefault="002831DB" w:rsidP="002831DB">
            <w:pPr>
              <w:pStyle w:val="TAL"/>
              <w:keepNext w:val="0"/>
            </w:pPr>
            <w:r w:rsidRPr="00A952F9">
              <w:t>isOrdered: False</w:t>
            </w:r>
          </w:p>
          <w:p w14:paraId="2679C2D9" w14:textId="77777777" w:rsidR="002831DB" w:rsidRPr="00A952F9" w:rsidRDefault="002831DB" w:rsidP="002831DB">
            <w:pPr>
              <w:pStyle w:val="TAL"/>
              <w:keepNext w:val="0"/>
            </w:pPr>
            <w:r w:rsidRPr="00A952F9">
              <w:t>isUnique: True</w:t>
            </w:r>
          </w:p>
          <w:p w14:paraId="2834CA96" w14:textId="77777777" w:rsidR="002831DB" w:rsidRPr="00A952F9" w:rsidRDefault="002831DB" w:rsidP="002831DB">
            <w:pPr>
              <w:pStyle w:val="TAL"/>
              <w:keepNext w:val="0"/>
            </w:pPr>
            <w:r w:rsidRPr="00A952F9">
              <w:t>defaultValue: None</w:t>
            </w:r>
          </w:p>
          <w:p w14:paraId="0C4CA879"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3065E71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4F0D7"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ConditionItem.peiList</w:t>
            </w:r>
          </w:p>
        </w:tc>
        <w:tc>
          <w:tcPr>
            <w:tcW w:w="4395" w:type="dxa"/>
            <w:tcBorders>
              <w:top w:val="single" w:sz="4" w:space="0" w:color="auto"/>
              <w:left w:val="single" w:sz="4" w:space="0" w:color="auto"/>
              <w:bottom w:val="single" w:sz="4" w:space="0" w:color="auto"/>
              <w:right w:val="single" w:sz="4" w:space="0" w:color="auto"/>
            </w:tcBorders>
          </w:tcPr>
          <w:p w14:paraId="64083DBF" w14:textId="77777777" w:rsidR="002831DB" w:rsidRPr="00A952F9" w:rsidRDefault="002831DB" w:rsidP="002831DB">
            <w:pPr>
              <w:pStyle w:val="TAL"/>
              <w:keepNext w:val="0"/>
            </w:pPr>
            <w:r w:rsidRPr="00A952F9">
              <w:t>It represents a set of PEIs of the UEs for which the NF (Service) instance under CANARY_RELEASE status shall be selected.</w:t>
            </w:r>
          </w:p>
          <w:p w14:paraId="2B35B9D4" w14:textId="77777777" w:rsidR="002831DB" w:rsidRPr="00A952F9" w:rsidRDefault="002831DB" w:rsidP="002831DB">
            <w:pPr>
              <w:pStyle w:val="TAL"/>
              <w:keepNext w:val="0"/>
            </w:pPr>
          </w:p>
          <w:p w14:paraId="4726D401"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7A009F9" w14:textId="77777777" w:rsidR="002831DB" w:rsidRPr="00A952F9" w:rsidRDefault="002831DB" w:rsidP="002831DB">
            <w:pPr>
              <w:pStyle w:val="TAL"/>
              <w:keepNext w:val="0"/>
            </w:pPr>
            <w:r w:rsidRPr="00A952F9">
              <w:t>type: String</w:t>
            </w:r>
          </w:p>
          <w:p w14:paraId="11AB669C" w14:textId="77777777" w:rsidR="002831DB" w:rsidRPr="00A952F9" w:rsidRDefault="002831DB" w:rsidP="002831DB">
            <w:pPr>
              <w:pStyle w:val="TAL"/>
              <w:keepNext w:val="0"/>
            </w:pPr>
            <w:proofErr w:type="gramStart"/>
            <w:r w:rsidRPr="00A952F9">
              <w:t>multiplicity</w:t>
            </w:r>
            <w:proofErr w:type="gramEnd"/>
            <w:r w:rsidRPr="00A952F9">
              <w:t>: 1..*</w:t>
            </w:r>
          </w:p>
          <w:p w14:paraId="778C1748" w14:textId="77777777" w:rsidR="002831DB" w:rsidRPr="00A952F9" w:rsidRDefault="002831DB" w:rsidP="002831DB">
            <w:pPr>
              <w:pStyle w:val="TAL"/>
              <w:keepNext w:val="0"/>
            </w:pPr>
            <w:r w:rsidRPr="00A952F9">
              <w:t>isOrdered: False</w:t>
            </w:r>
          </w:p>
          <w:p w14:paraId="5466103A" w14:textId="77777777" w:rsidR="002831DB" w:rsidRPr="00A952F9" w:rsidRDefault="002831DB" w:rsidP="002831DB">
            <w:pPr>
              <w:pStyle w:val="TAL"/>
              <w:keepNext w:val="0"/>
            </w:pPr>
            <w:r w:rsidRPr="00A952F9">
              <w:t>isUnique: True</w:t>
            </w:r>
          </w:p>
          <w:p w14:paraId="6A8970A3" w14:textId="77777777" w:rsidR="002831DB" w:rsidRPr="00A952F9" w:rsidRDefault="002831DB" w:rsidP="002831DB">
            <w:pPr>
              <w:pStyle w:val="TAL"/>
              <w:keepNext w:val="0"/>
            </w:pPr>
            <w:r w:rsidRPr="00A952F9">
              <w:t>defaultValue: None</w:t>
            </w:r>
          </w:p>
          <w:p w14:paraId="35B308D0"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4909610B"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5FE4F4"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ConditionItem.taiRangeList</w:t>
            </w:r>
          </w:p>
        </w:tc>
        <w:tc>
          <w:tcPr>
            <w:tcW w:w="4395" w:type="dxa"/>
            <w:tcBorders>
              <w:top w:val="single" w:sz="4" w:space="0" w:color="auto"/>
              <w:left w:val="single" w:sz="4" w:space="0" w:color="auto"/>
              <w:bottom w:val="single" w:sz="4" w:space="0" w:color="auto"/>
              <w:right w:val="single" w:sz="4" w:space="0" w:color="auto"/>
            </w:tcBorders>
          </w:tcPr>
          <w:p w14:paraId="09DF3EEF" w14:textId="77777777" w:rsidR="002831DB" w:rsidRPr="00A952F9" w:rsidRDefault="002831DB" w:rsidP="002831DB">
            <w:pPr>
              <w:pStyle w:val="TAL"/>
              <w:keepNext w:val="0"/>
            </w:pPr>
            <w:r w:rsidRPr="00A952F9">
              <w:t>It represents a set of TAIs where the NF (Service) instance under CANARY_RELEASE status shall be selected for a certain UE.</w:t>
            </w:r>
          </w:p>
          <w:p w14:paraId="547E0594" w14:textId="77777777" w:rsidR="002831DB" w:rsidRPr="00A952F9" w:rsidRDefault="002831DB" w:rsidP="002831DB">
            <w:pPr>
              <w:pStyle w:val="TAL"/>
              <w:keepNext w:val="0"/>
            </w:pPr>
          </w:p>
          <w:p w14:paraId="01A8E5CC"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846D38"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TAIRange</w:t>
            </w:r>
          </w:p>
          <w:p w14:paraId="3E5EDA55" w14:textId="77777777" w:rsidR="002831DB" w:rsidRPr="00A952F9" w:rsidRDefault="002831DB" w:rsidP="002831DB">
            <w:pPr>
              <w:pStyle w:val="TAL"/>
              <w:keepNext w:val="0"/>
            </w:pPr>
            <w:proofErr w:type="gramStart"/>
            <w:r w:rsidRPr="00A952F9">
              <w:t>multiplicity</w:t>
            </w:r>
            <w:proofErr w:type="gramEnd"/>
            <w:r w:rsidRPr="00A952F9">
              <w:t>: 1..*</w:t>
            </w:r>
          </w:p>
          <w:p w14:paraId="57EABDC7" w14:textId="77777777" w:rsidR="002831DB" w:rsidRPr="00A952F9" w:rsidRDefault="002831DB" w:rsidP="002831DB">
            <w:pPr>
              <w:pStyle w:val="TAL"/>
              <w:keepNext w:val="0"/>
            </w:pPr>
            <w:r w:rsidRPr="00A952F9">
              <w:t>isOrdered: False</w:t>
            </w:r>
          </w:p>
          <w:p w14:paraId="637F5F65" w14:textId="77777777" w:rsidR="002831DB" w:rsidRPr="00A952F9" w:rsidRDefault="002831DB" w:rsidP="002831DB">
            <w:pPr>
              <w:pStyle w:val="TAL"/>
              <w:keepNext w:val="0"/>
            </w:pPr>
            <w:r w:rsidRPr="00A952F9">
              <w:t>isUnique: True</w:t>
            </w:r>
          </w:p>
          <w:p w14:paraId="287B994F" w14:textId="77777777" w:rsidR="002831DB" w:rsidRPr="00A952F9" w:rsidRDefault="002831DB" w:rsidP="002831DB">
            <w:pPr>
              <w:pStyle w:val="TAL"/>
              <w:keepNext w:val="0"/>
            </w:pPr>
            <w:r w:rsidRPr="00A952F9">
              <w:t>defaultValue: None</w:t>
            </w:r>
          </w:p>
          <w:p w14:paraId="28B52997"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74CF5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DCBF03"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ConditionItem.dnnList</w:t>
            </w:r>
          </w:p>
        </w:tc>
        <w:tc>
          <w:tcPr>
            <w:tcW w:w="4395" w:type="dxa"/>
            <w:tcBorders>
              <w:top w:val="single" w:sz="4" w:space="0" w:color="auto"/>
              <w:left w:val="single" w:sz="4" w:space="0" w:color="auto"/>
              <w:bottom w:val="single" w:sz="4" w:space="0" w:color="auto"/>
              <w:right w:val="single" w:sz="4" w:space="0" w:color="auto"/>
            </w:tcBorders>
          </w:tcPr>
          <w:p w14:paraId="3A988BAA" w14:textId="77777777" w:rsidR="002831DB" w:rsidRPr="00A952F9" w:rsidRDefault="002831DB" w:rsidP="002831DB">
            <w:pPr>
              <w:pStyle w:val="TAL"/>
              <w:keepNext w:val="0"/>
            </w:pPr>
            <w:r w:rsidRPr="00A952F9">
              <w:t>It represents a set of DNNs where the NF (Service) instance under CANARY_RELEASE status shall be selected.</w:t>
            </w:r>
          </w:p>
          <w:p w14:paraId="0932CDBB" w14:textId="77777777" w:rsidR="002831DB" w:rsidRPr="00A952F9" w:rsidRDefault="002831DB" w:rsidP="002831DB">
            <w:pPr>
              <w:pStyle w:val="TAL"/>
              <w:keepNext w:val="0"/>
            </w:pPr>
          </w:p>
          <w:p w14:paraId="7D0B31A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7CF91C" w14:textId="77777777" w:rsidR="002831DB" w:rsidRPr="00A952F9" w:rsidRDefault="002831DB" w:rsidP="002831DB">
            <w:pPr>
              <w:pStyle w:val="TAL"/>
              <w:keepNext w:val="0"/>
            </w:pPr>
            <w:r w:rsidRPr="00A952F9">
              <w:t>type: String</w:t>
            </w:r>
          </w:p>
          <w:p w14:paraId="226D8369" w14:textId="77777777" w:rsidR="002831DB" w:rsidRPr="00A952F9" w:rsidRDefault="002831DB" w:rsidP="002831DB">
            <w:pPr>
              <w:pStyle w:val="TAL"/>
              <w:keepNext w:val="0"/>
            </w:pPr>
            <w:proofErr w:type="gramStart"/>
            <w:r w:rsidRPr="00A952F9">
              <w:t>multiplicity</w:t>
            </w:r>
            <w:proofErr w:type="gramEnd"/>
            <w:r w:rsidRPr="00A952F9">
              <w:t>: 1..*</w:t>
            </w:r>
          </w:p>
          <w:p w14:paraId="5E571D9F" w14:textId="77777777" w:rsidR="002831DB" w:rsidRPr="00A952F9" w:rsidRDefault="002831DB" w:rsidP="002831DB">
            <w:pPr>
              <w:pStyle w:val="TAL"/>
              <w:keepNext w:val="0"/>
            </w:pPr>
            <w:r w:rsidRPr="00A952F9">
              <w:t>isOrdered: False</w:t>
            </w:r>
          </w:p>
          <w:p w14:paraId="4F184BBB" w14:textId="77777777" w:rsidR="002831DB" w:rsidRPr="00A952F9" w:rsidRDefault="002831DB" w:rsidP="002831DB">
            <w:pPr>
              <w:pStyle w:val="TAL"/>
              <w:keepNext w:val="0"/>
            </w:pPr>
            <w:r w:rsidRPr="00A952F9">
              <w:t>isUnique: True</w:t>
            </w:r>
          </w:p>
          <w:p w14:paraId="721E1F25" w14:textId="77777777" w:rsidR="002831DB" w:rsidRPr="00A952F9" w:rsidRDefault="002831DB" w:rsidP="002831DB">
            <w:pPr>
              <w:pStyle w:val="TAL"/>
              <w:keepNext w:val="0"/>
            </w:pPr>
            <w:r w:rsidRPr="00A952F9">
              <w:t>defaultValue: None</w:t>
            </w:r>
          </w:p>
          <w:p w14:paraId="089DC2F5"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2D63818C"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80F65A"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t>ConditionGroup.and</w:t>
            </w:r>
          </w:p>
        </w:tc>
        <w:tc>
          <w:tcPr>
            <w:tcW w:w="4395" w:type="dxa"/>
            <w:tcBorders>
              <w:top w:val="single" w:sz="4" w:space="0" w:color="auto"/>
              <w:left w:val="single" w:sz="4" w:space="0" w:color="auto"/>
              <w:bottom w:val="single" w:sz="4" w:space="0" w:color="auto"/>
              <w:right w:val="single" w:sz="4" w:space="0" w:color="auto"/>
            </w:tcBorders>
          </w:tcPr>
          <w:p w14:paraId="4477B715" w14:textId="77777777" w:rsidR="002831DB" w:rsidRPr="00A952F9" w:rsidRDefault="002831DB" w:rsidP="002831DB">
            <w:pPr>
              <w:pStyle w:val="TAL"/>
              <w:keepNext w:val="0"/>
            </w:pPr>
            <w:r w:rsidRPr="00A952F9">
              <w:t>It represents a list of conditions where the overall evaluation is “true” only if all the conditions in the list are evaluated as “true”.</w:t>
            </w:r>
          </w:p>
          <w:p w14:paraId="3FB7790B" w14:textId="77777777" w:rsidR="002831DB" w:rsidRPr="00A952F9" w:rsidRDefault="002831DB" w:rsidP="002831DB">
            <w:pPr>
              <w:pStyle w:val="TAL"/>
              <w:keepNext w:val="0"/>
            </w:pPr>
          </w:p>
          <w:p w14:paraId="7CAB81B8"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9C712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3EAE6C3E" w14:textId="77777777" w:rsidR="002831DB" w:rsidRPr="00A952F9" w:rsidRDefault="002831DB" w:rsidP="002831DB">
            <w:pPr>
              <w:pStyle w:val="TAL"/>
              <w:keepNext w:val="0"/>
            </w:pPr>
            <w:proofErr w:type="gramStart"/>
            <w:r w:rsidRPr="00A952F9">
              <w:t>multiplicity</w:t>
            </w:r>
            <w:proofErr w:type="gramEnd"/>
            <w:r w:rsidRPr="00A952F9">
              <w:t>: 1..*</w:t>
            </w:r>
          </w:p>
          <w:p w14:paraId="447B5666" w14:textId="77777777" w:rsidR="002831DB" w:rsidRPr="00A952F9" w:rsidRDefault="002831DB" w:rsidP="002831DB">
            <w:pPr>
              <w:pStyle w:val="TAL"/>
              <w:keepNext w:val="0"/>
            </w:pPr>
            <w:r w:rsidRPr="00A952F9">
              <w:t>isOrdered: False</w:t>
            </w:r>
          </w:p>
          <w:p w14:paraId="4AAE52A8" w14:textId="77777777" w:rsidR="002831DB" w:rsidRPr="00A952F9" w:rsidRDefault="002831DB" w:rsidP="002831DB">
            <w:pPr>
              <w:pStyle w:val="TAL"/>
              <w:keepNext w:val="0"/>
            </w:pPr>
            <w:r w:rsidRPr="00A952F9">
              <w:t>isUnique: True</w:t>
            </w:r>
          </w:p>
          <w:p w14:paraId="1CA5DB70" w14:textId="77777777" w:rsidR="002831DB" w:rsidRPr="00A952F9" w:rsidRDefault="002831DB" w:rsidP="002831DB">
            <w:pPr>
              <w:pStyle w:val="TAL"/>
              <w:keepNext w:val="0"/>
            </w:pPr>
            <w:r w:rsidRPr="00A952F9">
              <w:t>defaultValue: None</w:t>
            </w:r>
          </w:p>
          <w:p w14:paraId="21E01A73"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17354C7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6DB48B"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cs="Courier New"/>
                <w:lang w:eastAsia="zh-CN"/>
              </w:rPr>
              <w:lastRenderedPageBreak/>
              <w:t>ConditionGroup.or</w:t>
            </w:r>
          </w:p>
        </w:tc>
        <w:tc>
          <w:tcPr>
            <w:tcW w:w="4395" w:type="dxa"/>
            <w:tcBorders>
              <w:top w:val="single" w:sz="4" w:space="0" w:color="auto"/>
              <w:left w:val="single" w:sz="4" w:space="0" w:color="auto"/>
              <w:bottom w:val="single" w:sz="4" w:space="0" w:color="auto"/>
              <w:right w:val="single" w:sz="4" w:space="0" w:color="auto"/>
            </w:tcBorders>
          </w:tcPr>
          <w:p w14:paraId="54B42CC9" w14:textId="77777777" w:rsidR="002831DB" w:rsidRPr="00A952F9" w:rsidRDefault="002831DB" w:rsidP="002831DB">
            <w:pPr>
              <w:pStyle w:val="TAL"/>
              <w:keepNext w:val="0"/>
            </w:pPr>
            <w:r w:rsidRPr="00A952F9">
              <w:t>It represents a list of conditions where the overall evaluation is “true” if at least one of the conditions in the list is evaluated as “true”.</w:t>
            </w:r>
          </w:p>
          <w:p w14:paraId="1F26F144" w14:textId="77777777" w:rsidR="002831DB" w:rsidRPr="00A952F9" w:rsidRDefault="002831DB" w:rsidP="002831DB">
            <w:pPr>
              <w:pStyle w:val="TAL"/>
              <w:keepNext w:val="0"/>
            </w:pPr>
          </w:p>
          <w:p w14:paraId="340273CD" w14:textId="77777777" w:rsidR="002831DB" w:rsidRPr="00A952F9" w:rsidRDefault="002831DB" w:rsidP="002831DB">
            <w:pPr>
              <w:pStyle w:val="TAL"/>
              <w:keepNext w:val="0"/>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D215EDB" w14:textId="77777777" w:rsidR="002831DB" w:rsidRPr="00A952F9" w:rsidRDefault="002831DB" w:rsidP="002831DB">
            <w:pPr>
              <w:pStyle w:val="TAL"/>
              <w:keepNext w:val="0"/>
            </w:pPr>
            <w:r w:rsidRPr="00A952F9">
              <w:t xml:space="preserve">type: </w:t>
            </w:r>
            <w:r w:rsidRPr="00A952F9">
              <w:rPr>
                <w:rFonts w:ascii="Courier New" w:hAnsi="Courier New" w:cs="Courier New"/>
                <w:lang w:eastAsia="zh-CN"/>
              </w:rPr>
              <w:t>SelectionConditions</w:t>
            </w:r>
          </w:p>
          <w:p w14:paraId="6440DA2A" w14:textId="77777777" w:rsidR="002831DB" w:rsidRPr="00A952F9" w:rsidRDefault="002831DB" w:rsidP="002831DB">
            <w:pPr>
              <w:pStyle w:val="TAL"/>
              <w:keepNext w:val="0"/>
            </w:pPr>
            <w:proofErr w:type="gramStart"/>
            <w:r w:rsidRPr="00A952F9">
              <w:t>multiplicity</w:t>
            </w:r>
            <w:proofErr w:type="gramEnd"/>
            <w:r w:rsidRPr="00A952F9">
              <w:t>: 1..*</w:t>
            </w:r>
          </w:p>
          <w:p w14:paraId="26FE5899" w14:textId="77777777" w:rsidR="002831DB" w:rsidRPr="00A952F9" w:rsidRDefault="002831DB" w:rsidP="002831DB">
            <w:pPr>
              <w:pStyle w:val="TAL"/>
              <w:keepNext w:val="0"/>
            </w:pPr>
            <w:r w:rsidRPr="00A952F9">
              <w:t>isOrdered: False</w:t>
            </w:r>
          </w:p>
          <w:p w14:paraId="0699A92C" w14:textId="77777777" w:rsidR="002831DB" w:rsidRPr="00A952F9" w:rsidRDefault="002831DB" w:rsidP="002831DB">
            <w:pPr>
              <w:pStyle w:val="TAL"/>
              <w:keepNext w:val="0"/>
            </w:pPr>
            <w:r w:rsidRPr="00A952F9">
              <w:t>isUnique: True</w:t>
            </w:r>
          </w:p>
          <w:p w14:paraId="4FFBAA51" w14:textId="77777777" w:rsidR="002831DB" w:rsidRPr="00A952F9" w:rsidRDefault="002831DB" w:rsidP="002831DB">
            <w:pPr>
              <w:pStyle w:val="TAL"/>
              <w:keepNext w:val="0"/>
            </w:pPr>
            <w:r w:rsidRPr="00A952F9">
              <w:t>defaultValue: None</w:t>
            </w:r>
          </w:p>
          <w:p w14:paraId="04C1BB26" w14:textId="77777777" w:rsidR="002831DB" w:rsidRPr="00A952F9" w:rsidRDefault="002831DB" w:rsidP="002831DB">
            <w:pPr>
              <w:pStyle w:val="TAL"/>
              <w:keepNext w:val="0"/>
            </w:pPr>
            <w:r w:rsidRPr="00A952F9">
              <w:t xml:space="preserve">isNullable: </w:t>
            </w:r>
            <w:r w:rsidRPr="00A952F9">
              <w:rPr>
                <w:rFonts w:cs="Arial"/>
                <w:szCs w:val="18"/>
              </w:rPr>
              <w:t>False</w:t>
            </w:r>
          </w:p>
        </w:tc>
      </w:tr>
      <w:tr w:rsidR="002831DB" w:rsidRPr="00A952F9" w14:paraId="03BFA64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42D46" w14:textId="77777777" w:rsidR="002831DB" w:rsidRPr="00A952F9" w:rsidRDefault="002831DB" w:rsidP="002831DB">
            <w:pPr>
              <w:pStyle w:val="TAL"/>
              <w:keepNext w:val="0"/>
              <w:rPr>
                <w:rFonts w:ascii="Courier New" w:hAnsi="Courier New" w:cs="Courier New"/>
                <w:lang w:eastAsia="zh-CN"/>
              </w:rPr>
            </w:pPr>
            <w:r w:rsidRPr="00A952F9">
              <w:rPr>
                <w:rFonts w:ascii="Courier New" w:hAnsi="Courier New"/>
              </w:rPr>
              <w:t>NFService.</w:t>
            </w:r>
            <w:r w:rsidRPr="00A952F9">
              <w:rPr>
                <w:rFonts w:ascii="Courier New" w:hAnsi="Courier New" w:cs="Courier New"/>
              </w:rPr>
              <w:t>allowedScopesRuleSet</w:t>
            </w:r>
          </w:p>
        </w:tc>
        <w:tc>
          <w:tcPr>
            <w:tcW w:w="4395" w:type="dxa"/>
            <w:tcBorders>
              <w:top w:val="single" w:sz="4" w:space="0" w:color="auto"/>
              <w:left w:val="single" w:sz="4" w:space="0" w:color="auto"/>
              <w:bottom w:val="single" w:sz="4" w:space="0" w:color="auto"/>
              <w:right w:val="single" w:sz="4" w:space="0" w:color="auto"/>
            </w:tcBorders>
          </w:tcPr>
          <w:p w14:paraId="6B09DCC6" w14:textId="77777777" w:rsidR="002831DB" w:rsidRPr="00A952F9" w:rsidRDefault="002831DB" w:rsidP="002831DB">
            <w:pPr>
              <w:pStyle w:val="TAL"/>
              <w:keepNext w:val="0"/>
              <w:rPr>
                <w:noProof/>
                <w:lang w:eastAsia="zh-CN"/>
              </w:rPr>
            </w:pPr>
            <w:r w:rsidRPr="00A952F9">
              <w:t xml:space="preserve">It represents map of rules specifying scopes allowed or denied for NF-Consumers. </w:t>
            </w:r>
          </w:p>
          <w:p w14:paraId="74678BFE" w14:textId="77777777" w:rsidR="002831DB" w:rsidRPr="00A952F9" w:rsidRDefault="002831DB" w:rsidP="002831DB">
            <w:pPr>
              <w:pStyle w:val="TAL"/>
              <w:keepNext w:val="0"/>
              <w:rPr>
                <w:noProof/>
                <w:lang w:eastAsia="zh-CN"/>
              </w:rPr>
            </w:pPr>
          </w:p>
          <w:p w14:paraId="4372770D" w14:textId="77777777" w:rsidR="002831DB" w:rsidRPr="00A952F9" w:rsidRDefault="002831DB" w:rsidP="002831DB">
            <w:pPr>
              <w:pStyle w:val="TAL"/>
              <w:keepNext w:val="0"/>
            </w:pPr>
            <w:r w:rsidRPr="00A952F9">
              <w:rPr>
                <w:noProof/>
                <w:lang w:eastAsia="zh-CN"/>
              </w:rPr>
              <w:t xml:space="preserve">This attribute may be present when the NF-Producer and the NRF support </w:t>
            </w:r>
            <w:r w:rsidRPr="00A952F9">
              <w:t>Allowed-ruleset feature as specified in clause 6.1.9 in TS 2</w:t>
            </w:r>
            <w:r w:rsidRPr="00A952F9">
              <w:rPr>
                <w:lang w:eastAsia="zh-CN"/>
              </w:rPr>
              <w:t>9</w:t>
            </w:r>
            <w:r w:rsidRPr="00A952F9">
              <w:t>.</w:t>
            </w:r>
            <w:r w:rsidRPr="00A952F9">
              <w:rPr>
                <w:lang w:eastAsia="zh-CN"/>
              </w:rPr>
              <w:t>510</w:t>
            </w:r>
            <w:r w:rsidRPr="00A952F9">
              <w:t xml:space="preserve"> [</w:t>
            </w:r>
            <w:r w:rsidRPr="00A952F9">
              <w:rPr>
                <w:lang w:eastAsia="zh-CN"/>
              </w:rPr>
              <w:t>2</w:t>
            </w:r>
            <w:r w:rsidRPr="00A952F9">
              <w:t>3].</w:t>
            </w:r>
          </w:p>
          <w:p w14:paraId="194DF73B" w14:textId="77777777" w:rsidR="002831DB" w:rsidRPr="00A952F9" w:rsidRDefault="002831DB" w:rsidP="002831DB">
            <w:pPr>
              <w:pStyle w:val="TAL"/>
              <w:keepNext w:val="0"/>
              <w:rPr>
                <w:lang w:eastAsia="zh-CN"/>
              </w:rPr>
            </w:pPr>
          </w:p>
          <w:p w14:paraId="5F124D2D"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5C27A0C5"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RuleSet</w:t>
            </w:r>
          </w:p>
          <w:p w14:paraId="774F9535"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31C04D2"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4F1BBCA"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68BE0381" w14:textId="77777777" w:rsidR="002831DB" w:rsidRPr="00A952F9" w:rsidRDefault="002831DB" w:rsidP="002831DB">
            <w:pPr>
              <w:pStyle w:val="TAL"/>
              <w:keepNext w:val="0"/>
            </w:pPr>
            <w:r w:rsidRPr="00A952F9">
              <w:t>defaultValue: None</w:t>
            </w:r>
          </w:p>
          <w:p w14:paraId="5C9964DF" w14:textId="77777777" w:rsidR="002831DB" w:rsidRPr="00A952F9" w:rsidRDefault="002831DB" w:rsidP="002831DB">
            <w:pPr>
              <w:pStyle w:val="TAL"/>
              <w:keepNext w:val="0"/>
            </w:pPr>
            <w:r w:rsidRPr="00A952F9">
              <w:t>isNullable: False</w:t>
            </w:r>
          </w:p>
        </w:tc>
      </w:tr>
      <w:tr w:rsidR="002831DB" w:rsidRPr="00A952F9" w14:paraId="026008D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5A3DB7"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w:t>
            </w:r>
          </w:p>
        </w:tc>
        <w:tc>
          <w:tcPr>
            <w:tcW w:w="4395" w:type="dxa"/>
            <w:tcBorders>
              <w:top w:val="single" w:sz="4" w:space="0" w:color="auto"/>
              <w:left w:val="single" w:sz="4" w:space="0" w:color="auto"/>
              <w:bottom w:val="single" w:sz="4" w:space="0" w:color="auto"/>
              <w:right w:val="single" w:sz="4" w:space="0" w:color="auto"/>
            </w:tcBorders>
          </w:tcPr>
          <w:p w14:paraId="22FE8C78" w14:textId="77777777" w:rsidR="002831DB" w:rsidRPr="00A952F9" w:rsidRDefault="002831DB" w:rsidP="002831DB">
            <w:pPr>
              <w:pStyle w:val="TAL"/>
              <w:keepNext w:val="0"/>
              <w:rPr>
                <w:lang w:eastAsia="zh-CN"/>
              </w:rPr>
            </w:pPr>
            <w:r w:rsidRPr="00A952F9">
              <w:t>It represents the</w:t>
            </w:r>
            <w:r w:rsidRPr="00A952F9">
              <w:rPr>
                <w:lang w:eastAsia="zh-CN"/>
              </w:rPr>
              <w:t xml:space="preserve"> dynamic load information, within the range 0 to 100, indicates the current load percentage of the NF service.</w:t>
            </w:r>
          </w:p>
          <w:p w14:paraId="1A5F9C28" w14:textId="77777777" w:rsidR="002831DB" w:rsidRPr="00A952F9" w:rsidRDefault="002831DB" w:rsidP="002831DB">
            <w:pPr>
              <w:pStyle w:val="TAL"/>
              <w:keepNext w:val="0"/>
              <w:rPr>
                <w:lang w:eastAsia="zh-CN"/>
              </w:rPr>
            </w:pPr>
          </w:p>
          <w:p w14:paraId="60F665B9" w14:textId="77777777" w:rsidR="002831DB" w:rsidRPr="00A952F9" w:rsidRDefault="002831DB" w:rsidP="002831DB">
            <w:pPr>
              <w:pStyle w:val="TAL"/>
              <w:keepNext w:val="0"/>
              <w:rPr>
                <w:lang w:eastAsia="zh-CN"/>
              </w:rPr>
            </w:pPr>
          </w:p>
          <w:p w14:paraId="67A95713" w14:textId="77777777" w:rsidR="002831DB" w:rsidRPr="00A952F9" w:rsidRDefault="002831DB" w:rsidP="002831DB">
            <w:pPr>
              <w:pStyle w:val="TAL"/>
              <w:keepNext w:val="0"/>
            </w:pPr>
            <w:r w:rsidRPr="00A952F9">
              <w:t xml:space="preserve">allowedValues: </w:t>
            </w:r>
            <w:r w:rsidRPr="00A952F9">
              <w:rPr>
                <w:lang w:eastAsia="zh-CN"/>
              </w:rPr>
              <w:t>0..100</w:t>
            </w:r>
          </w:p>
        </w:tc>
        <w:tc>
          <w:tcPr>
            <w:tcW w:w="1897" w:type="dxa"/>
            <w:tcBorders>
              <w:top w:val="single" w:sz="4" w:space="0" w:color="auto"/>
              <w:left w:val="single" w:sz="4" w:space="0" w:color="auto"/>
              <w:bottom w:val="single" w:sz="4" w:space="0" w:color="auto"/>
              <w:right w:val="single" w:sz="4" w:space="0" w:color="auto"/>
            </w:tcBorders>
          </w:tcPr>
          <w:p w14:paraId="667E712E" w14:textId="77777777" w:rsidR="002831DB" w:rsidRPr="00A952F9" w:rsidRDefault="002831DB" w:rsidP="002831DB">
            <w:pPr>
              <w:pStyle w:val="TAL"/>
              <w:keepNext w:val="0"/>
              <w:rPr>
                <w:rFonts w:cs="Arial"/>
                <w:szCs w:val="18"/>
                <w:lang w:eastAsia="zh-CN"/>
              </w:rPr>
            </w:pPr>
            <w:r w:rsidRPr="00A952F9">
              <w:t>t</w:t>
            </w:r>
            <w:r w:rsidRPr="00A952F9">
              <w:rPr>
                <w:rFonts w:cs="Arial"/>
                <w:szCs w:val="18"/>
                <w:lang w:eastAsia="zh-CN"/>
              </w:rPr>
              <w:t>ype: Integer</w:t>
            </w:r>
          </w:p>
          <w:p w14:paraId="1BC8E687"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05408357" w14:textId="77777777" w:rsidR="002831DB" w:rsidRPr="00A952F9" w:rsidRDefault="002831DB" w:rsidP="002831DB">
            <w:pPr>
              <w:pStyle w:val="TAL"/>
              <w:keepNext w:val="0"/>
            </w:pPr>
            <w:r w:rsidRPr="00A952F9">
              <w:t>isOrdered: N/A</w:t>
            </w:r>
          </w:p>
          <w:p w14:paraId="16FB6039" w14:textId="77777777" w:rsidR="002831DB" w:rsidRPr="00A952F9" w:rsidRDefault="002831DB" w:rsidP="002831DB">
            <w:pPr>
              <w:pStyle w:val="TAL"/>
              <w:keepNext w:val="0"/>
            </w:pPr>
            <w:r w:rsidRPr="00A952F9">
              <w:t>isUnique: N/A</w:t>
            </w:r>
          </w:p>
          <w:p w14:paraId="44A7265A" w14:textId="77777777" w:rsidR="002831DB" w:rsidRPr="00A952F9" w:rsidRDefault="002831DB" w:rsidP="002831DB">
            <w:pPr>
              <w:pStyle w:val="TAL"/>
              <w:keepNext w:val="0"/>
            </w:pPr>
            <w:r w:rsidRPr="00A952F9">
              <w:t xml:space="preserve">defaultValue: </w:t>
            </w:r>
            <w:r w:rsidRPr="00A952F9">
              <w:rPr>
                <w:lang w:eastAsia="zh-CN"/>
              </w:rPr>
              <w:t>None</w:t>
            </w:r>
          </w:p>
          <w:p w14:paraId="5B7714A6" w14:textId="77777777" w:rsidR="002831DB" w:rsidRPr="00A952F9" w:rsidRDefault="002831DB" w:rsidP="002831DB">
            <w:pPr>
              <w:pStyle w:val="TAL"/>
              <w:keepNext w:val="0"/>
            </w:pPr>
            <w:r w:rsidRPr="00A952F9">
              <w:t>isNullable: False</w:t>
            </w:r>
          </w:p>
        </w:tc>
      </w:tr>
      <w:tr w:rsidR="002831DB" w:rsidRPr="00A952F9" w14:paraId="707E4DD4"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0B09F"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loadTimeStamp</w:t>
            </w:r>
          </w:p>
        </w:tc>
        <w:tc>
          <w:tcPr>
            <w:tcW w:w="4395" w:type="dxa"/>
            <w:tcBorders>
              <w:top w:val="single" w:sz="4" w:space="0" w:color="auto"/>
              <w:left w:val="single" w:sz="4" w:space="0" w:color="auto"/>
              <w:bottom w:val="single" w:sz="4" w:space="0" w:color="auto"/>
              <w:right w:val="single" w:sz="4" w:space="0" w:color="auto"/>
            </w:tcBorders>
          </w:tcPr>
          <w:p w14:paraId="01C48F4C" w14:textId="77777777" w:rsidR="002831DB" w:rsidRPr="00A952F9" w:rsidRDefault="002831DB" w:rsidP="002831DB">
            <w:pPr>
              <w:pStyle w:val="TAL"/>
              <w:keepNext w:val="0"/>
              <w:rPr>
                <w:lang w:eastAsia="zh-CN"/>
              </w:rPr>
            </w:pPr>
            <w:r w:rsidRPr="00A952F9">
              <w:t xml:space="preserve">It </w:t>
            </w:r>
            <w:r w:rsidRPr="00A952F9">
              <w:rPr>
                <w:lang w:eastAsia="zh-CN"/>
              </w:rPr>
              <w:t>indicates the point in time in which the latest load information (sent by the NF in the "load" attribute of the NF Profile) was generated at the NF service Instance.</w:t>
            </w:r>
          </w:p>
          <w:p w14:paraId="6CB9FE52" w14:textId="77777777" w:rsidR="002831DB" w:rsidRPr="00A952F9" w:rsidRDefault="002831DB" w:rsidP="002831DB">
            <w:pPr>
              <w:pStyle w:val="TAL"/>
              <w:keepNext w:val="0"/>
              <w:rPr>
                <w:lang w:eastAsia="zh-CN"/>
              </w:rPr>
            </w:pPr>
          </w:p>
          <w:p w14:paraId="365E73F9" w14:textId="77777777" w:rsidR="002831DB" w:rsidRPr="00A952F9" w:rsidRDefault="002831DB" w:rsidP="002831DB">
            <w:pPr>
              <w:pStyle w:val="TAL"/>
              <w:keepNext w:val="0"/>
              <w:rPr>
                <w:lang w:eastAsia="zh-CN"/>
              </w:rPr>
            </w:pPr>
            <w:r w:rsidRPr="00A952F9">
              <w:rPr>
                <w:lang w:eastAsia="zh-CN"/>
              </w:rPr>
              <w:t>If the NF did not provide a timestamp, the NRF should set it to the instant when the NRF received the message where the NF provided the latest load information.</w:t>
            </w:r>
          </w:p>
          <w:p w14:paraId="6093DC51" w14:textId="77777777" w:rsidR="002831DB" w:rsidRPr="00A952F9" w:rsidRDefault="002831DB" w:rsidP="002831DB">
            <w:pPr>
              <w:pStyle w:val="TAL"/>
              <w:keepNext w:val="0"/>
              <w:rPr>
                <w:lang w:eastAsia="zh-CN"/>
              </w:rPr>
            </w:pPr>
          </w:p>
          <w:p w14:paraId="2377E67F"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9D24C29" w14:textId="77777777" w:rsidR="002831DB" w:rsidRPr="00A952F9" w:rsidRDefault="002831DB" w:rsidP="002831DB">
            <w:pPr>
              <w:pStyle w:val="TAL"/>
              <w:keepNext w:val="0"/>
              <w:rPr>
                <w:rFonts w:cs="Arial"/>
                <w:szCs w:val="18"/>
                <w:lang w:eastAsia="zh-CN"/>
              </w:rPr>
            </w:pPr>
            <w:r w:rsidRPr="00A952F9">
              <w:rPr>
                <w:rFonts w:cs="Arial"/>
                <w:szCs w:val="18"/>
                <w:lang w:eastAsia="zh-CN"/>
              </w:rPr>
              <w:t>type: DateTime</w:t>
            </w:r>
          </w:p>
          <w:p w14:paraId="23C09950" w14:textId="77777777" w:rsidR="002831DB" w:rsidRPr="00A952F9" w:rsidRDefault="002831DB" w:rsidP="002831DB">
            <w:pPr>
              <w:pStyle w:val="TAL"/>
              <w:keepNext w:val="0"/>
              <w:rPr>
                <w:rFonts w:cs="Arial"/>
                <w:szCs w:val="18"/>
                <w:lang w:eastAsia="zh-CN"/>
              </w:rPr>
            </w:pPr>
            <w:r w:rsidRPr="00A952F9">
              <w:rPr>
                <w:rFonts w:cs="Arial"/>
                <w:szCs w:val="18"/>
                <w:lang w:eastAsia="zh-CN"/>
              </w:rPr>
              <w:t>multiplicity: 0..1</w:t>
            </w:r>
          </w:p>
          <w:p w14:paraId="2EC6526D" w14:textId="77777777" w:rsidR="002831DB" w:rsidRPr="00A952F9" w:rsidRDefault="002831DB" w:rsidP="002831DB">
            <w:pPr>
              <w:pStyle w:val="TAL"/>
              <w:keepNext w:val="0"/>
              <w:rPr>
                <w:rFonts w:cs="Arial"/>
                <w:szCs w:val="18"/>
                <w:lang w:eastAsia="zh-CN"/>
              </w:rPr>
            </w:pPr>
            <w:r w:rsidRPr="00A952F9">
              <w:rPr>
                <w:rFonts w:cs="Arial"/>
                <w:szCs w:val="18"/>
                <w:lang w:eastAsia="zh-CN"/>
              </w:rPr>
              <w:t>isOrdered: N/A</w:t>
            </w:r>
          </w:p>
          <w:p w14:paraId="0954FA90" w14:textId="77777777" w:rsidR="002831DB" w:rsidRPr="00A952F9" w:rsidRDefault="002831DB" w:rsidP="002831DB">
            <w:pPr>
              <w:pStyle w:val="TAL"/>
              <w:keepNext w:val="0"/>
              <w:rPr>
                <w:rFonts w:cs="Arial"/>
                <w:szCs w:val="18"/>
                <w:lang w:eastAsia="zh-CN"/>
              </w:rPr>
            </w:pPr>
            <w:r w:rsidRPr="00A952F9">
              <w:rPr>
                <w:rFonts w:cs="Arial"/>
                <w:szCs w:val="18"/>
                <w:lang w:eastAsia="zh-CN"/>
              </w:rPr>
              <w:t>isUnique: N/A</w:t>
            </w:r>
          </w:p>
          <w:p w14:paraId="1C1D2D6C" w14:textId="77777777" w:rsidR="002831DB" w:rsidRPr="00A952F9" w:rsidRDefault="002831DB" w:rsidP="002831DB">
            <w:pPr>
              <w:pStyle w:val="TAL"/>
              <w:keepNext w:val="0"/>
            </w:pPr>
            <w:r w:rsidRPr="00A952F9">
              <w:t>defaultValue: None</w:t>
            </w:r>
          </w:p>
          <w:p w14:paraId="26644A2C" w14:textId="77777777" w:rsidR="002831DB" w:rsidRPr="00A952F9" w:rsidRDefault="002831DB" w:rsidP="002831DB">
            <w:pPr>
              <w:pStyle w:val="TAL"/>
              <w:keepNext w:val="0"/>
            </w:pPr>
            <w:r w:rsidRPr="00A952F9">
              <w:t>isNullable: False</w:t>
            </w:r>
          </w:p>
        </w:tc>
      </w:tr>
      <w:tr w:rsidR="002831DB" w:rsidRPr="00A952F9" w14:paraId="4B55458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CA1AC"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lang w:eastAsia="zh-CN"/>
              </w:rPr>
              <w:t>nfServiceSetIdList</w:t>
            </w:r>
          </w:p>
        </w:tc>
        <w:tc>
          <w:tcPr>
            <w:tcW w:w="4395" w:type="dxa"/>
            <w:tcBorders>
              <w:top w:val="single" w:sz="4" w:space="0" w:color="auto"/>
              <w:left w:val="single" w:sz="4" w:space="0" w:color="auto"/>
              <w:bottom w:val="single" w:sz="4" w:space="0" w:color="auto"/>
              <w:right w:val="single" w:sz="4" w:space="0" w:color="auto"/>
            </w:tcBorders>
          </w:tcPr>
          <w:p w14:paraId="20530D71" w14:textId="77777777" w:rsidR="002831DB" w:rsidRPr="00A952F9" w:rsidRDefault="002831DB" w:rsidP="002831DB">
            <w:pPr>
              <w:pStyle w:val="TAL"/>
              <w:keepNext w:val="0"/>
            </w:pPr>
            <w:r w:rsidRPr="00A952F9">
              <w:t>This attribute represents a list of NF Service Set ID.</w:t>
            </w:r>
          </w:p>
          <w:p w14:paraId="2D37663E" w14:textId="77777777" w:rsidR="002831DB" w:rsidRPr="00A952F9" w:rsidRDefault="002831DB" w:rsidP="002831DB">
            <w:pPr>
              <w:pStyle w:val="TAL"/>
              <w:keepNext w:val="0"/>
            </w:pPr>
            <w:r w:rsidRPr="00A952F9">
              <w:t>At most one NF Service Set ID shall be indicated per PLMN-ID or SNPN of the NF.</w:t>
            </w:r>
          </w:p>
          <w:p w14:paraId="415A2939" w14:textId="77777777" w:rsidR="002831DB" w:rsidRPr="00A952F9" w:rsidRDefault="002831DB" w:rsidP="002831DB">
            <w:pPr>
              <w:pStyle w:val="TAL"/>
              <w:keepNext w:val="0"/>
            </w:pPr>
          </w:p>
          <w:p w14:paraId="3AEC3B3C"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13A94A3C" w14:textId="77777777" w:rsidR="002831DB" w:rsidRPr="00A952F9" w:rsidRDefault="002831DB" w:rsidP="002831DB">
            <w:pPr>
              <w:pStyle w:val="TAL"/>
              <w:keepNext w:val="0"/>
              <w:rPr>
                <w:lang w:eastAsia="zh-CN"/>
              </w:rPr>
            </w:pPr>
            <w:r w:rsidRPr="00A952F9">
              <w:t xml:space="preserve">type: </w:t>
            </w:r>
            <w:r w:rsidRPr="00A952F9">
              <w:rPr>
                <w:rFonts w:cs="Arial"/>
                <w:szCs w:val="18"/>
                <w:lang w:eastAsia="zh-CN"/>
              </w:rPr>
              <w:t>String</w:t>
            </w:r>
          </w:p>
          <w:p w14:paraId="6091A6AD" w14:textId="77777777" w:rsidR="002831DB" w:rsidRPr="00A952F9" w:rsidRDefault="002831DB" w:rsidP="002831DB">
            <w:pPr>
              <w:pStyle w:val="TAL"/>
              <w:keepNext w:val="0"/>
              <w:rPr>
                <w:lang w:eastAsia="zh-CN"/>
              </w:rPr>
            </w:pPr>
            <w:proofErr w:type="gramStart"/>
            <w:r w:rsidRPr="00A952F9">
              <w:t>multiplicity</w:t>
            </w:r>
            <w:proofErr w:type="gramEnd"/>
            <w:r w:rsidRPr="00A952F9">
              <w:t>: 1..</w:t>
            </w:r>
            <w:r w:rsidRPr="00A952F9">
              <w:rPr>
                <w:lang w:eastAsia="zh-CN"/>
              </w:rPr>
              <w:t>*</w:t>
            </w:r>
          </w:p>
          <w:p w14:paraId="4EB4349B" w14:textId="77777777" w:rsidR="002831DB" w:rsidRPr="00A952F9" w:rsidRDefault="002831DB" w:rsidP="002831DB">
            <w:pPr>
              <w:pStyle w:val="TAL"/>
              <w:keepNext w:val="0"/>
            </w:pPr>
            <w:r w:rsidRPr="00A952F9">
              <w:t>isOrdered: False</w:t>
            </w:r>
          </w:p>
          <w:p w14:paraId="7252FE84" w14:textId="77777777" w:rsidR="002831DB" w:rsidRPr="00A952F9" w:rsidRDefault="002831DB" w:rsidP="002831DB">
            <w:pPr>
              <w:pStyle w:val="TAL"/>
              <w:keepNext w:val="0"/>
            </w:pPr>
            <w:r w:rsidRPr="00A952F9">
              <w:t>isUnique: True</w:t>
            </w:r>
          </w:p>
          <w:p w14:paraId="74FAF07B" w14:textId="77777777" w:rsidR="002831DB" w:rsidRPr="00A952F9" w:rsidRDefault="002831DB" w:rsidP="002831DB">
            <w:pPr>
              <w:pStyle w:val="TAL"/>
              <w:keepNext w:val="0"/>
            </w:pPr>
            <w:r w:rsidRPr="00A952F9">
              <w:t>defaultValue: None</w:t>
            </w:r>
          </w:p>
          <w:p w14:paraId="59E8997D" w14:textId="77777777" w:rsidR="002831DB" w:rsidRPr="00A952F9" w:rsidRDefault="002831DB" w:rsidP="002831DB">
            <w:pPr>
              <w:pStyle w:val="TAL"/>
              <w:keepNext w:val="0"/>
              <w:rPr>
                <w:rFonts w:cs="Arial"/>
                <w:szCs w:val="18"/>
                <w:lang w:eastAsia="zh-CN"/>
              </w:rPr>
            </w:pPr>
            <w:r w:rsidRPr="00A952F9">
              <w:t>isNullable: False</w:t>
            </w:r>
          </w:p>
        </w:tc>
      </w:tr>
      <w:tr w:rsidR="002831DB" w:rsidRPr="00A952F9" w14:paraId="23A764D0"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58FBD9" w14:textId="77777777" w:rsidR="002831DB" w:rsidRPr="00A952F9" w:rsidRDefault="002831DB" w:rsidP="002831DB">
            <w:pPr>
              <w:pStyle w:val="TAL"/>
              <w:keepNext w:val="0"/>
              <w:rPr>
                <w:rFonts w:ascii="Courier New" w:hAnsi="Courier New"/>
              </w:rPr>
            </w:pPr>
            <w:r w:rsidRPr="00A952F9">
              <w:rPr>
                <w:rFonts w:ascii="Courier New" w:hAnsi="Courier New"/>
              </w:rPr>
              <w:t>NFService.</w:t>
            </w:r>
            <w:r w:rsidRPr="00A952F9">
              <w:rPr>
                <w:rFonts w:ascii="Courier New" w:hAnsi="Courier New" w:cs="Courier New"/>
              </w:rPr>
              <w:t>perPlmnSnssaiList</w:t>
            </w:r>
          </w:p>
        </w:tc>
        <w:tc>
          <w:tcPr>
            <w:tcW w:w="4395" w:type="dxa"/>
            <w:tcBorders>
              <w:top w:val="single" w:sz="4" w:space="0" w:color="auto"/>
              <w:left w:val="single" w:sz="4" w:space="0" w:color="auto"/>
              <w:bottom w:val="single" w:sz="4" w:space="0" w:color="auto"/>
              <w:right w:val="single" w:sz="4" w:space="0" w:color="auto"/>
            </w:tcBorders>
          </w:tcPr>
          <w:p w14:paraId="6DC28953" w14:textId="77777777" w:rsidR="002831DB" w:rsidRPr="00A952F9" w:rsidRDefault="002831DB" w:rsidP="002831DB">
            <w:pPr>
              <w:pStyle w:val="TAL"/>
              <w:keepNext w:val="0"/>
              <w:rPr>
                <w:lang w:eastAsia="zh-CN"/>
              </w:rPr>
            </w:pPr>
            <w:r w:rsidRPr="00A952F9">
              <w:rPr>
                <w:lang w:eastAsia="zh-CN"/>
              </w:rPr>
              <w:t xml:space="preserve">It </w:t>
            </w:r>
            <w:r w:rsidRPr="00A952F9">
              <w:t>include</w:t>
            </w:r>
            <w:r w:rsidRPr="00A952F9">
              <w:rPr>
                <w:lang w:eastAsia="zh-CN"/>
              </w:rPr>
              <w:t>s</w:t>
            </w:r>
            <w:r w:rsidRPr="00A952F9">
              <w:t xml:space="preserve"> the S-NSSAIs supported by the Network Function for each PLMN supported by the Network Function.</w:t>
            </w:r>
          </w:p>
          <w:p w14:paraId="5B1B18A8" w14:textId="77777777" w:rsidR="002831DB" w:rsidRPr="00A952F9" w:rsidRDefault="002831DB" w:rsidP="002831DB">
            <w:pPr>
              <w:pStyle w:val="TAL"/>
              <w:keepNext w:val="0"/>
            </w:pPr>
            <w:r w:rsidRPr="00A952F9">
              <w:t xml:space="preserve">When present, </w:t>
            </w:r>
            <w:r w:rsidRPr="00A952F9">
              <w:rPr>
                <w:lang w:eastAsia="zh-CN"/>
              </w:rPr>
              <w:t>it</w:t>
            </w:r>
            <w:r w:rsidRPr="00A952F9">
              <w:t xml:space="preserve"> shall override sNssais. </w:t>
            </w:r>
          </w:p>
          <w:p w14:paraId="398DC743" w14:textId="77777777" w:rsidR="002831DB" w:rsidRPr="00A952F9" w:rsidRDefault="002831DB" w:rsidP="002831DB">
            <w:pPr>
              <w:pStyle w:val="TAL"/>
              <w:keepNext w:val="0"/>
            </w:pPr>
            <w:r w:rsidRPr="00A952F9">
              <w:t>If the perPlmnSnssaiList attribute is provided in at least one NF Service, the S-NSSAIs supported per PLMN in the NF Profile shall be the set or a superset of the perPlmnSnssaiList of the NFService(s).</w:t>
            </w:r>
          </w:p>
          <w:p w14:paraId="0F223434" w14:textId="77777777" w:rsidR="002831DB" w:rsidRPr="00A952F9" w:rsidRDefault="002831DB" w:rsidP="002831DB">
            <w:pPr>
              <w:pStyle w:val="TAL"/>
              <w:keepNext w:val="0"/>
              <w:rPr>
                <w:lang w:eastAsia="zh-CN"/>
              </w:rPr>
            </w:pPr>
          </w:p>
          <w:p w14:paraId="2E3960B8" w14:textId="77777777" w:rsidR="002831DB" w:rsidRPr="00A952F9" w:rsidRDefault="002831DB" w:rsidP="002831DB">
            <w:pPr>
              <w:pStyle w:val="TAL"/>
              <w:keepNext w:val="0"/>
            </w:pPr>
            <w:r w:rsidRPr="00A952F9">
              <w:t xml:space="preserve">allowedValues: </w:t>
            </w:r>
            <w:r w:rsidRPr="00A952F9">
              <w:rPr>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A4044AA" w14:textId="77777777" w:rsidR="002831DB" w:rsidRPr="00A952F9" w:rsidRDefault="002831DB" w:rsidP="002831DB">
            <w:pPr>
              <w:pStyle w:val="TAL"/>
              <w:keepNext w:val="0"/>
              <w:rPr>
                <w:lang w:eastAsia="zh-CN"/>
              </w:rPr>
            </w:pPr>
            <w:r w:rsidRPr="00A952F9">
              <w:t xml:space="preserve">type: </w:t>
            </w:r>
            <w:r w:rsidRPr="00A952F9">
              <w:rPr>
                <w:rFonts w:ascii="Courier New" w:hAnsi="Courier New" w:cs="Courier New"/>
              </w:rPr>
              <w:t>PlmnSnssai</w:t>
            </w:r>
          </w:p>
          <w:p w14:paraId="3E971516" w14:textId="77777777" w:rsidR="002831DB" w:rsidRPr="00A952F9" w:rsidRDefault="002831DB" w:rsidP="002831DB">
            <w:pPr>
              <w:pStyle w:val="TAL"/>
              <w:keepNext w:val="0"/>
              <w:rPr>
                <w:lang w:eastAsia="zh-CN"/>
              </w:rPr>
            </w:pPr>
            <w:r w:rsidRPr="00A952F9">
              <w:t xml:space="preserve">multiplicity: </w:t>
            </w:r>
            <w:r w:rsidRPr="00A952F9">
              <w:rPr>
                <w:lang w:eastAsia="zh-CN"/>
              </w:rPr>
              <w:t>*</w:t>
            </w:r>
          </w:p>
          <w:p w14:paraId="4510B2FA" w14:textId="77777777" w:rsidR="002831DB" w:rsidRPr="00A952F9" w:rsidRDefault="002831DB" w:rsidP="002831DB">
            <w:pPr>
              <w:pStyle w:val="TAL"/>
              <w:keepNext w:val="0"/>
              <w:rPr>
                <w:lang w:eastAsia="zh-CN"/>
              </w:rPr>
            </w:pPr>
            <w:r w:rsidRPr="00A952F9">
              <w:t xml:space="preserve">isOrdered: </w:t>
            </w:r>
            <w:r w:rsidRPr="00A952F9">
              <w:rPr>
                <w:lang w:eastAsia="zh-CN"/>
              </w:rPr>
              <w:t>False</w:t>
            </w:r>
          </w:p>
          <w:p w14:paraId="2CAEED53" w14:textId="77777777" w:rsidR="002831DB" w:rsidRPr="00A952F9" w:rsidRDefault="002831DB" w:rsidP="002831DB">
            <w:pPr>
              <w:pStyle w:val="TAL"/>
              <w:keepNext w:val="0"/>
              <w:rPr>
                <w:lang w:eastAsia="zh-CN"/>
              </w:rPr>
            </w:pPr>
            <w:r w:rsidRPr="00A952F9">
              <w:t xml:space="preserve">isUnique: </w:t>
            </w:r>
            <w:r w:rsidRPr="00A952F9">
              <w:rPr>
                <w:lang w:eastAsia="zh-CN"/>
              </w:rPr>
              <w:t>True</w:t>
            </w:r>
          </w:p>
          <w:p w14:paraId="4DD34E16" w14:textId="77777777" w:rsidR="002831DB" w:rsidRPr="00A952F9" w:rsidRDefault="002831DB" w:rsidP="002831DB">
            <w:pPr>
              <w:pStyle w:val="TAL"/>
              <w:keepNext w:val="0"/>
            </w:pPr>
            <w:r w:rsidRPr="00A952F9">
              <w:t>defaultValue: None</w:t>
            </w:r>
          </w:p>
          <w:p w14:paraId="3E678007" w14:textId="77777777" w:rsidR="002831DB" w:rsidRPr="00A952F9" w:rsidRDefault="002831DB" w:rsidP="002831DB">
            <w:pPr>
              <w:pStyle w:val="TAL"/>
              <w:keepNext w:val="0"/>
            </w:pPr>
            <w:r w:rsidRPr="00A952F9">
              <w:t>isNullable: False</w:t>
            </w:r>
          </w:p>
        </w:tc>
      </w:tr>
      <w:tr w:rsidR="002831DB" w:rsidRPr="00A952F9" w14:paraId="26C2412E"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31FD" w14:textId="77777777" w:rsidR="002831DB" w:rsidRPr="00A952F9" w:rsidRDefault="002831DB" w:rsidP="002831DB">
            <w:pPr>
              <w:pStyle w:val="TAL"/>
              <w:keepNext w:val="0"/>
              <w:rPr>
                <w:rFonts w:ascii="Courier New" w:hAnsi="Courier New"/>
              </w:rPr>
            </w:pPr>
            <w:r w:rsidRPr="00A952F9">
              <w:rPr>
                <w:rFonts w:ascii="Courier New" w:hAnsi="Courier New"/>
              </w:rPr>
              <w:t>NFService.canaryRelease</w:t>
            </w:r>
          </w:p>
        </w:tc>
        <w:tc>
          <w:tcPr>
            <w:tcW w:w="4395" w:type="dxa"/>
            <w:tcBorders>
              <w:top w:val="single" w:sz="4" w:space="0" w:color="auto"/>
              <w:left w:val="single" w:sz="4" w:space="0" w:color="auto"/>
              <w:bottom w:val="single" w:sz="4" w:space="0" w:color="auto"/>
              <w:right w:val="single" w:sz="4" w:space="0" w:color="auto"/>
            </w:tcBorders>
          </w:tcPr>
          <w:p w14:paraId="2C319A1E" w14:textId="77777777" w:rsidR="002831DB" w:rsidRPr="00A952F9" w:rsidRDefault="002831DB" w:rsidP="002831DB">
            <w:pPr>
              <w:pStyle w:val="TAL"/>
              <w:keepNext w:val="0"/>
            </w:pPr>
            <w:r w:rsidRPr="00A952F9">
              <w:t>This attribute indicates whether an NF instance whose nfStatus is set to "REGISTERED" is in Canary Release condition, i.e. it should only be selected by NF Service Consumers under the conditions indicated by the "selectionConditions" attribute.</w:t>
            </w:r>
          </w:p>
          <w:p w14:paraId="05F23743" w14:textId="77777777" w:rsidR="002831DB" w:rsidRPr="00A952F9" w:rsidRDefault="002831DB" w:rsidP="002831DB">
            <w:pPr>
              <w:pStyle w:val="TAL"/>
              <w:keepNext w:val="0"/>
            </w:pPr>
          </w:p>
          <w:p w14:paraId="383EA7F5" w14:textId="77777777" w:rsidR="002831DB" w:rsidRPr="00A952F9" w:rsidRDefault="002831DB" w:rsidP="002831DB">
            <w:pPr>
              <w:pStyle w:val="TAL"/>
              <w:keepNext w:val="0"/>
              <w:rPr>
                <w:lang w:eastAsia="zh-CN"/>
              </w:rPr>
            </w:pPr>
            <w:r w:rsidRPr="00A952F9">
              <w:rPr>
                <w:lang w:eastAsia="zh-CN"/>
              </w:rPr>
              <w:t>allowedValues:</w:t>
            </w:r>
          </w:p>
          <w:p w14:paraId="56BE38B2" w14:textId="77777777" w:rsidR="002831DB" w:rsidRPr="00A952F9" w:rsidRDefault="002831DB" w:rsidP="002831DB">
            <w:pPr>
              <w:pStyle w:val="TAL"/>
              <w:keepNext w:val="0"/>
            </w:pPr>
            <w:r w:rsidRPr="00A952F9">
              <w:t>- True: the NF is under Canary Release condition, even if the "nfStatus" is set to "REGISTERED"</w:t>
            </w:r>
          </w:p>
          <w:p w14:paraId="5A91E492" w14:textId="77777777" w:rsidR="002831DB" w:rsidRPr="00A952F9" w:rsidRDefault="002831DB" w:rsidP="002831DB">
            <w:pPr>
              <w:pStyle w:val="TAL"/>
              <w:keepNext w:val="0"/>
            </w:pPr>
          </w:p>
          <w:p w14:paraId="29FAA210" w14:textId="77777777" w:rsidR="002831DB" w:rsidRPr="00A952F9" w:rsidRDefault="002831DB" w:rsidP="002831DB">
            <w:pPr>
              <w:pStyle w:val="TAL"/>
              <w:keepNext w:val="0"/>
              <w:rPr>
                <w:lang w:eastAsia="zh-CN"/>
              </w:rPr>
            </w:pPr>
            <w:r w:rsidRPr="00A952F9">
              <w:t>- False: the NF instance indicates its Canary Release condition via the "nfStatus" attribute</w:t>
            </w:r>
          </w:p>
        </w:tc>
        <w:tc>
          <w:tcPr>
            <w:tcW w:w="1897" w:type="dxa"/>
            <w:tcBorders>
              <w:top w:val="single" w:sz="4" w:space="0" w:color="auto"/>
              <w:left w:val="single" w:sz="4" w:space="0" w:color="auto"/>
              <w:bottom w:val="single" w:sz="4" w:space="0" w:color="auto"/>
              <w:right w:val="single" w:sz="4" w:space="0" w:color="auto"/>
            </w:tcBorders>
          </w:tcPr>
          <w:p w14:paraId="0F27FE4E" w14:textId="77777777" w:rsidR="002831DB" w:rsidRPr="00A952F9" w:rsidRDefault="002831DB" w:rsidP="002831DB">
            <w:pPr>
              <w:pStyle w:val="TAL"/>
              <w:keepNext w:val="0"/>
            </w:pPr>
            <w:r w:rsidRPr="00A952F9">
              <w:t>type: Boolean</w:t>
            </w:r>
          </w:p>
          <w:p w14:paraId="0C53BC8C" w14:textId="77777777" w:rsidR="002831DB" w:rsidRPr="00A952F9" w:rsidRDefault="002831DB" w:rsidP="002831DB">
            <w:pPr>
              <w:pStyle w:val="TAL"/>
              <w:keepNext w:val="0"/>
            </w:pPr>
            <w:r w:rsidRPr="00A952F9">
              <w:t>multiplicity: 0..1</w:t>
            </w:r>
          </w:p>
          <w:p w14:paraId="037501E8" w14:textId="77777777" w:rsidR="002831DB" w:rsidRPr="00A952F9" w:rsidRDefault="002831DB" w:rsidP="002831DB">
            <w:pPr>
              <w:pStyle w:val="TAL"/>
              <w:keepNext w:val="0"/>
            </w:pPr>
            <w:r w:rsidRPr="00A952F9">
              <w:t>isOrdered: N/A</w:t>
            </w:r>
          </w:p>
          <w:p w14:paraId="3AD6D9DA" w14:textId="77777777" w:rsidR="002831DB" w:rsidRPr="00A952F9" w:rsidRDefault="002831DB" w:rsidP="002831DB">
            <w:pPr>
              <w:pStyle w:val="TAL"/>
              <w:keepNext w:val="0"/>
            </w:pPr>
            <w:r w:rsidRPr="00A952F9">
              <w:t>isUnique: N/A</w:t>
            </w:r>
          </w:p>
          <w:p w14:paraId="5F705F5A" w14:textId="77777777" w:rsidR="002831DB" w:rsidRPr="00A952F9" w:rsidRDefault="002831DB" w:rsidP="002831DB">
            <w:pPr>
              <w:pStyle w:val="TAL"/>
              <w:keepNext w:val="0"/>
            </w:pPr>
            <w:r w:rsidRPr="00A952F9">
              <w:t>defaultValue: FALSE</w:t>
            </w:r>
          </w:p>
          <w:p w14:paraId="7506F3C2" w14:textId="77777777" w:rsidR="002831DB" w:rsidRPr="00A952F9" w:rsidRDefault="002831DB" w:rsidP="002831DB">
            <w:pPr>
              <w:pStyle w:val="TAL"/>
              <w:keepNext w:val="0"/>
            </w:pPr>
            <w:r w:rsidRPr="00A952F9">
              <w:t>isNullable: False</w:t>
            </w:r>
          </w:p>
        </w:tc>
      </w:tr>
      <w:tr w:rsidR="002831DB" w:rsidRPr="00A952F9" w14:paraId="722EE0E2"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B442D" w14:textId="77777777" w:rsidR="002831DB" w:rsidRPr="00A952F9" w:rsidRDefault="002831DB" w:rsidP="002831DB">
            <w:pPr>
              <w:pStyle w:val="TAL"/>
              <w:keepNext w:val="0"/>
              <w:rPr>
                <w:rFonts w:ascii="Courier New" w:hAnsi="Courier New"/>
              </w:rPr>
            </w:pPr>
            <w:r w:rsidRPr="00A952F9">
              <w:rPr>
                <w:rFonts w:ascii="Courier New" w:hAnsi="Courier New"/>
              </w:rPr>
              <w:lastRenderedPageBreak/>
              <w:t>NFService.exclusiveCanaryReleaseSelection</w:t>
            </w:r>
          </w:p>
        </w:tc>
        <w:tc>
          <w:tcPr>
            <w:tcW w:w="4395" w:type="dxa"/>
            <w:tcBorders>
              <w:top w:val="single" w:sz="4" w:space="0" w:color="auto"/>
              <w:left w:val="single" w:sz="4" w:space="0" w:color="auto"/>
              <w:bottom w:val="single" w:sz="4" w:space="0" w:color="auto"/>
              <w:right w:val="single" w:sz="4" w:space="0" w:color="auto"/>
            </w:tcBorders>
          </w:tcPr>
          <w:p w14:paraId="33832A3F" w14:textId="77777777" w:rsidR="002831DB" w:rsidRPr="00A952F9" w:rsidRDefault="002831DB" w:rsidP="002831DB">
            <w:pPr>
              <w:pStyle w:val="TAL"/>
              <w:keepNext w:val="0"/>
            </w:pPr>
            <w:r w:rsidRPr="00A952F9">
              <w:t>This attribute indicates whether an NF Service Consumer should only select an NF Service Producer in Canary Release condition.</w:t>
            </w:r>
          </w:p>
          <w:p w14:paraId="49F879B2" w14:textId="77777777" w:rsidR="002831DB" w:rsidRPr="00A952F9" w:rsidRDefault="002831DB" w:rsidP="002831DB">
            <w:pPr>
              <w:pStyle w:val="TAL"/>
              <w:keepNext w:val="0"/>
            </w:pPr>
          </w:p>
          <w:p w14:paraId="5C616E17" w14:textId="77777777" w:rsidR="002831DB" w:rsidRPr="00A952F9" w:rsidRDefault="002831DB" w:rsidP="002831DB">
            <w:pPr>
              <w:pStyle w:val="TAL"/>
              <w:keepNext w:val="0"/>
            </w:pPr>
            <w:r w:rsidRPr="00A952F9">
              <w:t>allowedValues:</w:t>
            </w:r>
          </w:p>
          <w:p w14:paraId="20C94CB0" w14:textId="77777777" w:rsidR="002831DB" w:rsidRPr="00A952F9" w:rsidRDefault="002831DB" w:rsidP="002831DB">
            <w:pPr>
              <w:pStyle w:val="TAL"/>
              <w:keepNext w:val="0"/>
            </w:pPr>
            <w:r w:rsidRPr="00A952F9">
              <w:t>- True: the consumer shall only select producers in Canary Release condition</w:t>
            </w:r>
          </w:p>
          <w:p w14:paraId="658FB7BA" w14:textId="77777777" w:rsidR="002831DB" w:rsidRPr="00A952F9" w:rsidRDefault="002831DB" w:rsidP="002831DB">
            <w:pPr>
              <w:pStyle w:val="TAL"/>
              <w:keepNext w:val="0"/>
            </w:pPr>
          </w:p>
          <w:p w14:paraId="558858D3" w14:textId="77777777" w:rsidR="002831DB" w:rsidRPr="00A952F9" w:rsidRDefault="002831DB" w:rsidP="002831DB">
            <w:pPr>
              <w:pStyle w:val="TAL"/>
              <w:keepNext w:val="0"/>
            </w:pPr>
            <w:r w:rsidRPr="00A952F9">
              <w:t>- False: the consumer may select producers not in Canary Release condition</w:t>
            </w:r>
          </w:p>
        </w:tc>
        <w:tc>
          <w:tcPr>
            <w:tcW w:w="1897" w:type="dxa"/>
            <w:tcBorders>
              <w:top w:val="single" w:sz="4" w:space="0" w:color="auto"/>
              <w:left w:val="single" w:sz="4" w:space="0" w:color="auto"/>
              <w:bottom w:val="single" w:sz="4" w:space="0" w:color="auto"/>
              <w:right w:val="single" w:sz="4" w:space="0" w:color="auto"/>
            </w:tcBorders>
          </w:tcPr>
          <w:p w14:paraId="6AC472F6" w14:textId="77777777" w:rsidR="002831DB" w:rsidRPr="00A952F9" w:rsidRDefault="002831DB" w:rsidP="002831DB">
            <w:pPr>
              <w:pStyle w:val="TAL"/>
              <w:keepNext w:val="0"/>
            </w:pPr>
            <w:r w:rsidRPr="00A952F9">
              <w:t>type: Boolean</w:t>
            </w:r>
          </w:p>
          <w:p w14:paraId="0D7B3F2E" w14:textId="77777777" w:rsidR="002831DB" w:rsidRPr="00A952F9" w:rsidRDefault="002831DB" w:rsidP="002831DB">
            <w:pPr>
              <w:pStyle w:val="TAL"/>
              <w:keepNext w:val="0"/>
            </w:pPr>
            <w:r w:rsidRPr="00A952F9">
              <w:t>multiplicity: 0..1</w:t>
            </w:r>
          </w:p>
          <w:p w14:paraId="4C338C45" w14:textId="77777777" w:rsidR="002831DB" w:rsidRPr="00A952F9" w:rsidRDefault="002831DB" w:rsidP="002831DB">
            <w:pPr>
              <w:pStyle w:val="TAL"/>
              <w:keepNext w:val="0"/>
            </w:pPr>
            <w:r w:rsidRPr="00A952F9">
              <w:t>isOrdered: N/A</w:t>
            </w:r>
          </w:p>
          <w:p w14:paraId="7099149F" w14:textId="77777777" w:rsidR="002831DB" w:rsidRPr="00A952F9" w:rsidRDefault="002831DB" w:rsidP="002831DB">
            <w:pPr>
              <w:pStyle w:val="TAL"/>
              <w:keepNext w:val="0"/>
            </w:pPr>
            <w:r w:rsidRPr="00A952F9">
              <w:t>isUnique: N/A</w:t>
            </w:r>
          </w:p>
          <w:p w14:paraId="3BB904A2" w14:textId="77777777" w:rsidR="002831DB" w:rsidRPr="00A952F9" w:rsidRDefault="002831DB" w:rsidP="002831DB">
            <w:pPr>
              <w:pStyle w:val="TAL"/>
              <w:keepNext w:val="0"/>
            </w:pPr>
            <w:r w:rsidRPr="00A952F9">
              <w:t>defaultValue: FALSE</w:t>
            </w:r>
          </w:p>
          <w:p w14:paraId="43F391D8" w14:textId="77777777" w:rsidR="002831DB" w:rsidRPr="00A952F9" w:rsidRDefault="002831DB" w:rsidP="002831DB">
            <w:pPr>
              <w:pStyle w:val="TAL"/>
              <w:keepNext w:val="0"/>
            </w:pPr>
            <w:r w:rsidRPr="00A952F9">
              <w:t>isNullable: False</w:t>
            </w:r>
          </w:p>
        </w:tc>
      </w:tr>
      <w:tr w:rsidR="002831DB" w:rsidRPr="00A952F9" w14:paraId="320B0A4D"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64101" w14:textId="77777777" w:rsidR="002831DB" w:rsidRPr="00A952F9" w:rsidRDefault="002831DB" w:rsidP="002831DB">
            <w:pPr>
              <w:pStyle w:val="TAL"/>
              <w:keepNext w:val="0"/>
              <w:rPr>
                <w:rFonts w:ascii="Courier New" w:hAnsi="Courier New"/>
              </w:rPr>
            </w:pPr>
            <w:r w:rsidRPr="00A952F9">
              <w:rPr>
                <w:rFonts w:ascii="Courier New" w:hAnsi="Courier New"/>
              </w:rPr>
              <w:t>NFService.shutdownTime</w:t>
            </w:r>
          </w:p>
        </w:tc>
        <w:tc>
          <w:tcPr>
            <w:tcW w:w="4395" w:type="dxa"/>
            <w:tcBorders>
              <w:top w:val="single" w:sz="4" w:space="0" w:color="auto"/>
              <w:left w:val="single" w:sz="4" w:space="0" w:color="auto"/>
              <w:bottom w:val="single" w:sz="4" w:space="0" w:color="auto"/>
              <w:right w:val="single" w:sz="4" w:space="0" w:color="auto"/>
            </w:tcBorders>
          </w:tcPr>
          <w:p w14:paraId="52A8836D" w14:textId="77777777" w:rsidR="002831DB" w:rsidRPr="00A952F9" w:rsidRDefault="002831DB" w:rsidP="002831DB">
            <w:pPr>
              <w:pStyle w:val="TAL"/>
              <w:keepNext w:val="0"/>
            </w:pPr>
            <w:r w:rsidRPr="00A952F9">
              <w:t>This attribute may be present if the nfStatus is set to "UNDISCOVERABLE" due to scheduled shutdown.</w:t>
            </w:r>
          </w:p>
          <w:p w14:paraId="25C6D20D" w14:textId="77777777" w:rsidR="002831DB" w:rsidRPr="00A952F9" w:rsidRDefault="002831DB" w:rsidP="002831DB">
            <w:pPr>
              <w:pStyle w:val="TAL"/>
              <w:keepNext w:val="0"/>
            </w:pPr>
            <w:r w:rsidRPr="00A952F9">
              <w:t>When present, it shall indicate the timestamp when the NF Instance is planned to be shut down.</w:t>
            </w:r>
          </w:p>
          <w:p w14:paraId="57751450" w14:textId="77777777" w:rsidR="002831DB" w:rsidRPr="00A952F9" w:rsidRDefault="002831DB" w:rsidP="002831DB">
            <w:pPr>
              <w:pStyle w:val="TAL"/>
              <w:keepNext w:val="0"/>
            </w:pPr>
          </w:p>
          <w:p w14:paraId="419927DD" w14:textId="77777777" w:rsidR="002831DB" w:rsidRPr="00A952F9" w:rsidRDefault="002831DB" w:rsidP="002831DB">
            <w:pPr>
              <w:pStyle w:val="TAL"/>
              <w:keepNext w:val="0"/>
            </w:pPr>
            <w:r w:rsidRPr="00A952F9">
              <w:t xml:space="preserve">allowedValues: </w:t>
            </w:r>
            <w:r w:rsidRPr="00A952F9">
              <w:rPr>
                <w:lang w:eastAsia="zh-CN"/>
              </w:rPr>
              <w:t>N/A</w:t>
            </w:r>
          </w:p>
          <w:p w14:paraId="2B9B2B38" w14:textId="77777777" w:rsidR="002831DB" w:rsidRPr="00A952F9" w:rsidRDefault="002831DB" w:rsidP="002831DB">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7AD5C654" w14:textId="77777777" w:rsidR="002831DB" w:rsidRPr="00A952F9" w:rsidRDefault="002831DB" w:rsidP="002831DB">
            <w:pPr>
              <w:pStyle w:val="TAL"/>
              <w:keepNext w:val="0"/>
              <w:rPr>
                <w:rFonts w:cs="Arial"/>
                <w:szCs w:val="18"/>
                <w:lang w:eastAsia="zh-CN"/>
              </w:rPr>
            </w:pPr>
            <w:r w:rsidRPr="00A952F9">
              <w:t xml:space="preserve">type: </w:t>
            </w:r>
            <w:r w:rsidRPr="00A952F9">
              <w:rPr>
                <w:rFonts w:cs="Arial"/>
                <w:szCs w:val="18"/>
                <w:lang w:eastAsia="zh-CN"/>
              </w:rPr>
              <w:t>DateTime</w:t>
            </w:r>
          </w:p>
          <w:p w14:paraId="76266D30" w14:textId="77777777" w:rsidR="002831DB" w:rsidRPr="00A952F9" w:rsidRDefault="002831DB" w:rsidP="002831DB">
            <w:pPr>
              <w:pStyle w:val="TAL"/>
              <w:keepNext w:val="0"/>
              <w:rPr>
                <w:lang w:eastAsia="zh-CN"/>
              </w:rPr>
            </w:pPr>
            <w:r w:rsidRPr="00A952F9">
              <w:t>multiplicity: 0..</w:t>
            </w:r>
            <w:r w:rsidRPr="00A952F9">
              <w:rPr>
                <w:lang w:eastAsia="zh-CN"/>
              </w:rPr>
              <w:t>1</w:t>
            </w:r>
          </w:p>
          <w:p w14:paraId="3B37C133" w14:textId="77777777" w:rsidR="002831DB" w:rsidRPr="00A952F9" w:rsidRDefault="002831DB" w:rsidP="002831DB">
            <w:pPr>
              <w:pStyle w:val="TAL"/>
              <w:keepNext w:val="0"/>
            </w:pPr>
            <w:r w:rsidRPr="00A952F9">
              <w:t>isOrdered: N/A</w:t>
            </w:r>
          </w:p>
          <w:p w14:paraId="64FB979E" w14:textId="77777777" w:rsidR="002831DB" w:rsidRPr="00A952F9" w:rsidRDefault="002831DB" w:rsidP="002831DB">
            <w:pPr>
              <w:pStyle w:val="TAL"/>
              <w:keepNext w:val="0"/>
            </w:pPr>
            <w:r w:rsidRPr="00A952F9">
              <w:t>isUnique: N/A</w:t>
            </w:r>
          </w:p>
          <w:p w14:paraId="22F47D4A" w14:textId="77777777" w:rsidR="002831DB" w:rsidRPr="00A952F9" w:rsidRDefault="002831DB" w:rsidP="002831DB">
            <w:pPr>
              <w:pStyle w:val="TAL"/>
              <w:keepNext w:val="0"/>
            </w:pPr>
            <w:r w:rsidRPr="00A952F9">
              <w:t>defaultValue: None</w:t>
            </w:r>
          </w:p>
          <w:p w14:paraId="18774126" w14:textId="77777777" w:rsidR="002831DB" w:rsidRPr="00A952F9" w:rsidRDefault="002831DB" w:rsidP="002831DB">
            <w:pPr>
              <w:pStyle w:val="TAL"/>
              <w:keepNext w:val="0"/>
            </w:pPr>
            <w:r w:rsidRPr="00A952F9">
              <w:t>isNullable: False</w:t>
            </w:r>
          </w:p>
        </w:tc>
      </w:tr>
      <w:tr w:rsidR="002831DB" w:rsidRPr="00A952F9" w14:paraId="13B84A73"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6E7FD" w14:textId="77777777" w:rsidR="002831DB" w:rsidRPr="00A952F9" w:rsidRDefault="002831DB" w:rsidP="002831DB">
            <w:pPr>
              <w:pStyle w:val="TAL"/>
              <w:keepNext w:val="0"/>
              <w:rPr>
                <w:rFonts w:ascii="Courier New" w:hAnsi="Courier New"/>
              </w:rPr>
            </w:pPr>
            <w:r w:rsidRPr="00A952F9">
              <w:rPr>
                <w:rFonts w:ascii="Courier New" w:hAnsi="Courier New"/>
              </w:rPr>
              <w:t>NFService.canaryPrecedenceOverPreferred</w:t>
            </w:r>
          </w:p>
        </w:tc>
        <w:tc>
          <w:tcPr>
            <w:tcW w:w="4395" w:type="dxa"/>
            <w:tcBorders>
              <w:top w:val="single" w:sz="4" w:space="0" w:color="auto"/>
              <w:left w:val="single" w:sz="4" w:space="0" w:color="auto"/>
              <w:bottom w:val="single" w:sz="4" w:space="0" w:color="auto"/>
              <w:right w:val="single" w:sz="4" w:space="0" w:color="auto"/>
            </w:tcBorders>
          </w:tcPr>
          <w:p w14:paraId="744EC1B4" w14:textId="77777777" w:rsidR="002831DB" w:rsidRPr="00A952F9" w:rsidRDefault="002831DB" w:rsidP="002831DB">
            <w:pPr>
              <w:pStyle w:val="TAL"/>
              <w:keepNext w:val="0"/>
            </w:pPr>
            <w:r w:rsidRPr="00A952F9">
              <w:t>This attribute indicates whether the NRF shall prioritize the NF Service Producer in Canary Release condition over the preferences (preferred-xxx, ext-preferred-xxx) present in NF discovery requests.</w:t>
            </w:r>
          </w:p>
          <w:p w14:paraId="0C6A0CB5" w14:textId="77777777" w:rsidR="002831DB" w:rsidRPr="00A952F9" w:rsidRDefault="002831DB" w:rsidP="002831DB">
            <w:pPr>
              <w:pStyle w:val="TAL"/>
              <w:keepNext w:val="0"/>
            </w:pPr>
          </w:p>
          <w:p w14:paraId="5B762809" w14:textId="77777777" w:rsidR="002831DB" w:rsidRPr="00A952F9" w:rsidRDefault="002831DB" w:rsidP="002831DB">
            <w:pPr>
              <w:pStyle w:val="TAL"/>
              <w:keepNext w:val="0"/>
            </w:pPr>
            <w:r w:rsidRPr="00A952F9">
              <w:t xml:space="preserve">allowedValues: </w:t>
            </w:r>
          </w:p>
          <w:p w14:paraId="5EEAC885" w14:textId="77777777" w:rsidR="002831DB" w:rsidRPr="00A952F9" w:rsidRDefault="002831DB" w:rsidP="002831DB">
            <w:pPr>
              <w:pStyle w:val="TAL"/>
              <w:keepNext w:val="0"/>
            </w:pPr>
            <w:r w:rsidRPr="00A952F9">
              <w:t>- True: NRF shall prioritize NF Service Producers in Canary Release condition at NF discovery requests, i.e. NF Service Producers determined according to</w:t>
            </w:r>
            <w:r w:rsidRPr="00A952F9">
              <w:rPr>
                <w:color w:val="FF0000"/>
                <w:highlight w:val="cyan"/>
              </w:rPr>
              <w:t xml:space="preserve"> </w:t>
            </w:r>
            <w:r w:rsidRPr="00A952F9">
              <w:t>preferred-xxx and/or ext-preferred-xxx shall be prioritized after the NF Service Producers in Canary Release condition. The associated NF (service) priorities for Service Producers in Canary Release condition shall not be modified by NRF.</w:t>
            </w:r>
          </w:p>
          <w:p w14:paraId="701B7BB1" w14:textId="77777777" w:rsidR="002831DB" w:rsidRPr="00A952F9" w:rsidRDefault="002831DB" w:rsidP="002831DB">
            <w:pPr>
              <w:pStyle w:val="TAL"/>
              <w:keepNext w:val="0"/>
            </w:pPr>
          </w:p>
          <w:p w14:paraId="69652C49" w14:textId="77777777" w:rsidR="002831DB" w:rsidRPr="00A952F9" w:rsidRDefault="002831DB" w:rsidP="002831DB">
            <w:pPr>
              <w:pStyle w:val="TAL"/>
              <w:keepNext w:val="0"/>
            </w:pPr>
            <w:r w:rsidRPr="00A952F9">
              <w:t>- False: NRF shall prioritize the NF Service Producers according to preferred-xxx and/or ext-preferred-xxx (i.e. Canary Release condition in NF Service Producers shall not be prioritized over NF Service Consumer preferences at NF discovery requests)</w:t>
            </w:r>
          </w:p>
        </w:tc>
        <w:tc>
          <w:tcPr>
            <w:tcW w:w="1897" w:type="dxa"/>
            <w:tcBorders>
              <w:top w:val="single" w:sz="4" w:space="0" w:color="auto"/>
              <w:left w:val="single" w:sz="4" w:space="0" w:color="auto"/>
              <w:bottom w:val="single" w:sz="4" w:space="0" w:color="auto"/>
              <w:right w:val="single" w:sz="4" w:space="0" w:color="auto"/>
            </w:tcBorders>
          </w:tcPr>
          <w:p w14:paraId="6960D771" w14:textId="77777777" w:rsidR="002831DB" w:rsidRPr="00A952F9" w:rsidRDefault="002831DB" w:rsidP="002831DB">
            <w:pPr>
              <w:pStyle w:val="TAL"/>
              <w:keepNext w:val="0"/>
            </w:pPr>
            <w:r w:rsidRPr="00A952F9">
              <w:t>type: Boolean</w:t>
            </w:r>
          </w:p>
          <w:p w14:paraId="4335EB9C" w14:textId="77777777" w:rsidR="002831DB" w:rsidRPr="00A952F9" w:rsidRDefault="002831DB" w:rsidP="002831DB">
            <w:pPr>
              <w:pStyle w:val="TAL"/>
              <w:keepNext w:val="0"/>
            </w:pPr>
            <w:r w:rsidRPr="00A952F9">
              <w:t>multiplicity: 0..1</w:t>
            </w:r>
          </w:p>
          <w:p w14:paraId="069C862F" w14:textId="77777777" w:rsidR="002831DB" w:rsidRPr="00A952F9" w:rsidRDefault="002831DB" w:rsidP="002831DB">
            <w:pPr>
              <w:pStyle w:val="TAL"/>
              <w:keepNext w:val="0"/>
            </w:pPr>
            <w:r w:rsidRPr="00A952F9">
              <w:t>isOrdered: N/A</w:t>
            </w:r>
          </w:p>
          <w:p w14:paraId="3DD469A1" w14:textId="77777777" w:rsidR="002831DB" w:rsidRPr="00A952F9" w:rsidRDefault="002831DB" w:rsidP="002831DB">
            <w:pPr>
              <w:pStyle w:val="TAL"/>
              <w:keepNext w:val="0"/>
            </w:pPr>
            <w:r w:rsidRPr="00A952F9">
              <w:t>isUnique: N/A</w:t>
            </w:r>
          </w:p>
          <w:p w14:paraId="18E513F1" w14:textId="77777777" w:rsidR="002831DB" w:rsidRPr="00A952F9" w:rsidRDefault="002831DB" w:rsidP="002831DB">
            <w:pPr>
              <w:pStyle w:val="TAL"/>
              <w:keepNext w:val="0"/>
            </w:pPr>
            <w:r w:rsidRPr="00A952F9">
              <w:t>defaultValue: FALSE</w:t>
            </w:r>
          </w:p>
          <w:p w14:paraId="273ABED9" w14:textId="77777777" w:rsidR="002831DB" w:rsidRPr="00A952F9" w:rsidRDefault="002831DB" w:rsidP="002831DB">
            <w:pPr>
              <w:pStyle w:val="TAL"/>
              <w:keepNext w:val="0"/>
            </w:pPr>
            <w:r w:rsidRPr="00A952F9">
              <w:t>isNullable: False</w:t>
            </w:r>
          </w:p>
        </w:tc>
      </w:tr>
      <w:tr w:rsidR="002831DB" w:rsidRPr="00A952F9" w14:paraId="0F97191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0CD96C" w14:textId="77777777" w:rsidR="002831DB" w:rsidRPr="00A952F9" w:rsidRDefault="002831DB" w:rsidP="002831DB">
            <w:pPr>
              <w:pStyle w:val="TAL"/>
              <w:keepNext w:val="0"/>
              <w:rPr>
                <w:rFonts w:ascii="Courier New" w:hAnsi="Courier New"/>
              </w:rPr>
            </w:pPr>
            <w:r w:rsidRPr="00A952F9">
              <w:rPr>
                <w:rFonts w:ascii="Courier New" w:hAnsi="Courier New"/>
              </w:rPr>
              <w:t>NFService.perPlmnOauth2ReqList</w:t>
            </w:r>
          </w:p>
        </w:tc>
        <w:tc>
          <w:tcPr>
            <w:tcW w:w="4395" w:type="dxa"/>
            <w:tcBorders>
              <w:top w:val="single" w:sz="4" w:space="0" w:color="auto"/>
              <w:left w:val="single" w:sz="4" w:space="0" w:color="auto"/>
              <w:bottom w:val="single" w:sz="4" w:space="0" w:color="auto"/>
              <w:right w:val="single" w:sz="4" w:space="0" w:color="auto"/>
            </w:tcBorders>
          </w:tcPr>
          <w:p w14:paraId="27FDCE31" w14:textId="77777777" w:rsidR="002831DB" w:rsidRPr="00A952F9" w:rsidRDefault="002831DB" w:rsidP="002831DB">
            <w:pPr>
              <w:pStyle w:val="TAL"/>
            </w:pPr>
            <w:r w:rsidRPr="00A952F9">
              <w:t>This attribute includes the Oauth2-based authorization requirement supported by the NF Service Instance per PLMN of the NF Service Consumer.</w:t>
            </w:r>
          </w:p>
          <w:p w14:paraId="4EDBEBFE" w14:textId="77777777" w:rsidR="002831DB" w:rsidRPr="00A952F9" w:rsidRDefault="002831DB" w:rsidP="002831DB">
            <w:pPr>
              <w:pStyle w:val="TAL"/>
              <w:rPr>
                <w:lang w:eastAsia="zh-CN"/>
              </w:rPr>
            </w:pPr>
            <w:r w:rsidRPr="00A952F9">
              <w:t xml:space="preserve">This attribute may be included when the </w:t>
            </w:r>
            <w:r w:rsidRPr="00A952F9">
              <w:rPr>
                <w:lang w:eastAsia="zh-CN"/>
              </w:rPr>
              <w:t>Oauth2.0</w:t>
            </w:r>
            <w:r w:rsidRPr="00A952F9">
              <w:t xml:space="preserve"> authorization requirement supported by the NF Service Instance for different PLMN is different. When the requester PLMN Id is available in perPlmn</w:t>
            </w:r>
            <w:r w:rsidRPr="00A952F9">
              <w:rPr>
                <w:lang w:eastAsia="zh-CN"/>
              </w:rPr>
              <w:t>Oauth2Req</w:t>
            </w:r>
            <w:r w:rsidRPr="00A952F9">
              <w:t xml:space="preserve">List IE, this IE shall override the </w:t>
            </w:r>
            <w:r w:rsidRPr="00A952F9">
              <w:rPr>
                <w:lang w:eastAsia="zh-CN"/>
              </w:rPr>
              <w:t>oauth2Required</w:t>
            </w:r>
            <w:r w:rsidRPr="00A952F9">
              <w:t xml:space="preserve"> IE. If the requester PLMN ID is not present in perPlmn</w:t>
            </w:r>
            <w:r w:rsidRPr="00A952F9">
              <w:rPr>
                <w:lang w:eastAsia="zh-CN"/>
              </w:rPr>
              <w:t>Oauth2Req</w:t>
            </w:r>
            <w:r w:rsidRPr="00A952F9">
              <w:t xml:space="preserve">List IE, then the value of </w:t>
            </w:r>
            <w:r w:rsidRPr="00A952F9">
              <w:rPr>
                <w:lang w:eastAsia="zh-CN"/>
              </w:rPr>
              <w:t>oauth2Required IE shall be applicable if available.</w:t>
            </w:r>
          </w:p>
          <w:p w14:paraId="65F93FF8" w14:textId="77777777" w:rsidR="002831DB" w:rsidRPr="00A952F9" w:rsidRDefault="002831DB" w:rsidP="002831DB">
            <w:pPr>
              <w:pStyle w:val="TAL"/>
            </w:pPr>
          </w:p>
          <w:p w14:paraId="2617FEFD" w14:textId="77777777" w:rsidR="002831DB" w:rsidRPr="00A952F9" w:rsidRDefault="002831DB" w:rsidP="002831DB">
            <w:pPr>
              <w:pStyle w:val="TAL"/>
            </w:pPr>
            <w:r w:rsidRPr="00A952F9">
              <w:t xml:space="preserve">allowedValues: </w:t>
            </w:r>
            <w:r w:rsidRPr="00A952F9">
              <w:rPr>
                <w:lang w:eastAsia="zh-CN"/>
              </w:rPr>
              <w:t>N/A</w:t>
            </w:r>
          </w:p>
          <w:p w14:paraId="019DE6FD"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21B3186E" w14:textId="77777777" w:rsidR="002831DB" w:rsidRPr="00A952F9" w:rsidRDefault="002831DB" w:rsidP="002831DB">
            <w:pPr>
              <w:pStyle w:val="TAL"/>
              <w:rPr>
                <w:lang w:eastAsia="zh-CN"/>
              </w:rPr>
            </w:pPr>
            <w:r w:rsidRPr="00A952F9">
              <w:t xml:space="preserve">type: </w:t>
            </w:r>
            <w:r w:rsidRPr="00A952F9">
              <w:rPr>
                <w:rFonts w:ascii="Courier New" w:hAnsi="Courier New" w:cs="Courier New"/>
              </w:rPr>
              <w:t>PlmnOauth2</w:t>
            </w:r>
          </w:p>
          <w:p w14:paraId="6EBD075B" w14:textId="77777777" w:rsidR="002831DB" w:rsidRPr="00A952F9" w:rsidRDefault="002831DB" w:rsidP="002831DB">
            <w:pPr>
              <w:pStyle w:val="TAL"/>
            </w:pPr>
            <w:r w:rsidRPr="00A952F9">
              <w:t>multiplicity: 0..1</w:t>
            </w:r>
          </w:p>
          <w:p w14:paraId="64D019C4" w14:textId="77777777" w:rsidR="002831DB" w:rsidRPr="00A952F9" w:rsidRDefault="002831DB" w:rsidP="002831DB">
            <w:pPr>
              <w:pStyle w:val="TAL"/>
            </w:pPr>
            <w:r w:rsidRPr="00A952F9">
              <w:t>isOrdered: N/A</w:t>
            </w:r>
          </w:p>
          <w:p w14:paraId="1E79656C" w14:textId="77777777" w:rsidR="002831DB" w:rsidRPr="00A952F9" w:rsidRDefault="002831DB" w:rsidP="002831DB">
            <w:pPr>
              <w:pStyle w:val="TAL"/>
            </w:pPr>
            <w:r w:rsidRPr="00A952F9">
              <w:t>isUnique: N/A</w:t>
            </w:r>
          </w:p>
          <w:p w14:paraId="3234A552" w14:textId="77777777" w:rsidR="002831DB" w:rsidRPr="00A952F9" w:rsidRDefault="002831DB" w:rsidP="002831DB">
            <w:pPr>
              <w:pStyle w:val="TAL"/>
            </w:pPr>
            <w:r w:rsidRPr="00A952F9">
              <w:t>defaultValue: FALSE</w:t>
            </w:r>
          </w:p>
          <w:p w14:paraId="28B70066" w14:textId="77777777" w:rsidR="002831DB" w:rsidRPr="00A952F9" w:rsidRDefault="002831DB" w:rsidP="002831DB">
            <w:pPr>
              <w:pStyle w:val="TAL"/>
            </w:pPr>
            <w:r w:rsidRPr="00A952F9">
              <w:t>isNullable: False</w:t>
            </w:r>
          </w:p>
        </w:tc>
      </w:tr>
      <w:tr w:rsidR="002831DB" w:rsidRPr="00A952F9" w14:paraId="13716DF6"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A9EDCE" w14:textId="77777777" w:rsidR="002831DB" w:rsidRPr="00A952F9" w:rsidRDefault="002831DB" w:rsidP="002831DB">
            <w:pPr>
              <w:pStyle w:val="TAL"/>
              <w:keepNext w:val="0"/>
              <w:rPr>
                <w:rFonts w:ascii="Courier New" w:hAnsi="Courier New"/>
              </w:rPr>
            </w:pPr>
            <w:r w:rsidRPr="00A952F9">
              <w:rPr>
                <w:rFonts w:ascii="Courier New" w:hAnsi="Courier New"/>
              </w:rPr>
              <w:t>PlmnOauth2.oauth2RequiredPlmnIdList</w:t>
            </w:r>
          </w:p>
        </w:tc>
        <w:tc>
          <w:tcPr>
            <w:tcW w:w="4395" w:type="dxa"/>
            <w:tcBorders>
              <w:top w:val="single" w:sz="4" w:space="0" w:color="auto"/>
              <w:left w:val="single" w:sz="4" w:space="0" w:color="auto"/>
              <w:bottom w:val="single" w:sz="4" w:space="0" w:color="auto"/>
              <w:right w:val="single" w:sz="4" w:space="0" w:color="auto"/>
            </w:tcBorders>
          </w:tcPr>
          <w:p w14:paraId="3C14D400" w14:textId="77777777" w:rsidR="002831DB" w:rsidRPr="00A952F9" w:rsidRDefault="002831DB" w:rsidP="002831DB">
            <w:pPr>
              <w:pStyle w:val="TAL"/>
              <w:rPr>
                <w:lang w:eastAsia="zh-CN"/>
              </w:rPr>
            </w:pPr>
            <w:r w:rsidRPr="00A952F9">
              <w:rPr>
                <w:lang w:eastAsia="zh-CN"/>
              </w:rPr>
              <w:t>This attribute indicates the consumer PLMN ID list for which NF Service Instance requires Oauth2-based authorization.</w:t>
            </w:r>
          </w:p>
          <w:p w14:paraId="0615C784" w14:textId="77777777" w:rsidR="002831DB" w:rsidRPr="00A952F9" w:rsidRDefault="002831DB" w:rsidP="002831DB">
            <w:pPr>
              <w:pStyle w:val="TAL"/>
            </w:pPr>
          </w:p>
        </w:tc>
        <w:tc>
          <w:tcPr>
            <w:tcW w:w="1897" w:type="dxa"/>
            <w:tcBorders>
              <w:top w:val="single" w:sz="4" w:space="0" w:color="auto"/>
              <w:left w:val="single" w:sz="4" w:space="0" w:color="auto"/>
              <w:bottom w:val="single" w:sz="4" w:space="0" w:color="auto"/>
              <w:right w:val="single" w:sz="4" w:space="0" w:color="auto"/>
            </w:tcBorders>
          </w:tcPr>
          <w:p w14:paraId="0C93B952" w14:textId="77777777" w:rsidR="002831DB" w:rsidRPr="00A952F9" w:rsidRDefault="002831DB" w:rsidP="002831DB">
            <w:pPr>
              <w:pStyle w:val="TAL"/>
            </w:pPr>
            <w:r w:rsidRPr="00A952F9">
              <w:t xml:space="preserve">type: </w:t>
            </w:r>
            <w:r w:rsidRPr="00A952F9">
              <w:rPr>
                <w:szCs w:val="18"/>
              </w:rPr>
              <w:t>PLMNId</w:t>
            </w:r>
          </w:p>
          <w:p w14:paraId="1A393244" w14:textId="77777777" w:rsidR="002831DB" w:rsidRPr="00A952F9" w:rsidRDefault="002831DB" w:rsidP="002831DB">
            <w:pPr>
              <w:pStyle w:val="TAL"/>
            </w:pPr>
            <w:proofErr w:type="gramStart"/>
            <w:r w:rsidRPr="00A952F9">
              <w:t>multiplicity</w:t>
            </w:r>
            <w:proofErr w:type="gramEnd"/>
            <w:r w:rsidRPr="00A952F9">
              <w:t>: 1..*</w:t>
            </w:r>
          </w:p>
          <w:p w14:paraId="1F4A2C61" w14:textId="77777777" w:rsidR="002831DB" w:rsidRPr="00A952F9" w:rsidRDefault="002831DB" w:rsidP="002831DB">
            <w:pPr>
              <w:pStyle w:val="TAL"/>
            </w:pPr>
            <w:r w:rsidRPr="00A952F9">
              <w:t>isOrdered: False</w:t>
            </w:r>
          </w:p>
          <w:p w14:paraId="7B953843" w14:textId="77777777" w:rsidR="002831DB" w:rsidRPr="00A952F9" w:rsidRDefault="002831DB" w:rsidP="002831DB">
            <w:pPr>
              <w:pStyle w:val="TAL"/>
            </w:pPr>
            <w:r w:rsidRPr="00A952F9">
              <w:t>isUnique: True</w:t>
            </w:r>
          </w:p>
          <w:p w14:paraId="269C56EE" w14:textId="77777777" w:rsidR="002831DB" w:rsidRPr="00A952F9" w:rsidRDefault="002831DB" w:rsidP="002831DB">
            <w:pPr>
              <w:pStyle w:val="TAL"/>
            </w:pPr>
            <w:r w:rsidRPr="00A952F9">
              <w:t>defaultValue: None</w:t>
            </w:r>
          </w:p>
          <w:p w14:paraId="56BFB436" w14:textId="77777777" w:rsidR="002831DB" w:rsidRPr="00A952F9" w:rsidRDefault="002831DB" w:rsidP="002831DB">
            <w:pPr>
              <w:pStyle w:val="TAL"/>
            </w:pPr>
            <w:r w:rsidRPr="00A952F9">
              <w:t>isNullable: False</w:t>
            </w:r>
          </w:p>
        </w:tc>
      </w:tr>
      <w:tr w:rsidR="002831DB" w:rsidRPr="00A952F9" w14:paraId="7BBC68B7"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430E4" w14:textId="77777777" w:rsidR="002831DB" w:rsidRPr="00A952F9" w:rsidRDefault="002831DB" w:rsidP="002831DB">
            <w:pPr>
              <w:pStyle w:val="TAL"/>
              <w:keepNext w:val="0"/>
              <w:rPr>
                <w:rFonts w:ascii="Courier New" w:hAnsi="Courier New"/>
              </w:rPr>
            </w:pPr>
            <w:r w:rsidRPr="00A952F9">
              <w:rPr>
                <w:rFonts w:ascii="Courier New" w:hAnsi="Courier New"/>
              </w:rPr>
              <w:t>PlmnOauth2.oauth2NotRequiredPlmnIdList</w:t>
            </w:r>
          </w:p>
        </w:tc>
        <w:tc>
          <w:tcPr>
            <w:tcW w:w="4395" w:type="dxa"/>
            <w:tcBorders>
              <w:top w:val="single" w:sz="4" w:space="0" w:color="auto"/>
              <w:left w:val="single" w:sz="4" w:space="0" w:color="auto"/>
              <w:bottom w:val="single" w:sz="4" w:space="0" w:color="auto"/>
              <w:right w:val="single" w:sz="4" w:space="0" w:color="auto"/>
            </w:tcBorders>
          </w:tcPr>
          <w:p w14:paraId="2D2448FC" w14:textId="77777777" w:rsidR="002831DB" w:rsidRPr="00A952F9" w:rsidRDefault="002831DB" w:rsidP="002831DB">
            <w:pPr>
              <w:pStyle w:val="TAL"/>
              <w:rPr>
                <w:lang w:eastAsia="zh-CN"/>
              </w:rPr>
            </w:pPr>
            <w:r w:rsidRPr="00A952F9">
              <w:rPr>
                <w:lang w:eastAsia="zh-CN"/>
              </w:rPr>
              <w:t>This attribute indicates the consumer PLMN ID list for which NF Service Instance does not require Oauth2-based authorization.</w:t>
            </w:r>
          </w:p>
        </w:tc>
        <w:tc>
          <w:tcPr>
            <w:tcW w:w="1897" w:type="dxa"/>
            <w:tcBorders>
              <w:top w:val="single" w:sz="4" w:space="0" w:color="auto"/>
              <w:left w:val="single" w:sz="4" w:space="0" w:color="auto"/>
              <w:bottom w:val="single" w:sz="4" w:space="0" w:color="auto"/>
              <w:right w:val="single" w:sz="4" w:space="0" w:color="auto"/>
            </w:tcBorders>
          </w:tcPr>
          <w:p w14:paraId="6410C130" w14:textId="77777777" w:rsidR="002831DB" w:rsidRPr="00A952F9" w:rsidRDefault="002831DB" w:rsidP="002831DB">
            <w:pPr>
              <w:pStyle w:val="TAL"/>
            </w:pPr>
            <w:r w:rsidRPr="00A952F9">
              <w:t xml:space="preserve">type: </w:t>
            </w:r>
            <w:r w:rsidRPr="00A952F9">
              <w:rPr>
                <w:szCs w:val="18"/>
              </w:rPr>
              <w:t>PLMNId</w:t>
            </w:r>
          </w:p>
          <w:p w14:paraId="71D04B61" w14:textId="77777777" w:rsidR="002831DB" w:rsidRPr="00A952F9" w:rsidRDefault="002831DB" w:rsidP="002831DB">
            <w:pPr>
              <w:pStyle w:val="TAL"/>
            </w:pPr>
            <w:proofErr w:type="gramStart"/>
            <w:r w:rsidRPr="00A952F9">
              <w:t>multiplicity</w:t>
            </w:r>
            <w:proofErr w:type="gramEnd"/>
            <w:r w:rsidRPr="00A952F9">
              <w:t>: 1..*</w:t>
            </w:r>
          </w:p>
          <w:p w14:paraId="5EE8B0D6" w14:textId="77777777" w:rsidR="002831DB" w:rsidRPr="00A952F9" w:rsidRDefault="002831DB" w:rsidP="002831DB">
            <w:pPr>
              <w:pStyle w:val="TAL"/>
            </w:pPr>
            <w:r w:rsidRPr="00A952F9">
              <w:t>isOrdered: False</w:t>
            </w:r>
          </w:p>
          <w:p w14:paraId="1FD4F176" w14:textId="77777777" w:rsidR="002831DB" w:rsidRPr="00A952F9" w:rsidRDefault="002831DB" w:rsidP="002831DB">
            <w:pPr>
              <w:pStyle w:val="TAL"/>
            </w:pPr>
            <w:r w:rsidRPr="00A952F9">
              <w:t>isUnique: True</w:t>
            </w:r>
          </w:p>
          <w:p w14:paraId="47400F0A" w14:textId="77777777" w:rsidR="002831DB" w:rsidRPr="00A952F9" w:rsidRDefault="002831DB" w:rsidP="002831DB">
            <w:pPr>
              <w:pStyle w:val="TAL"/>
            </w:pPr>
            <w:r w:rsidRPr="00A952F9">
              <w:t>defaultValue: None</w:t>
            </w:r>
          </w:p>
          <w:p w14:paraId="7F8DBDEF" w14:textId="77777777" w:rsidR="002831DB" w:rsidRPr="00A952F9" w:rsidRDefault="002831DB" w:rsidP="002831DB">
            <w:pPr>
              <w:pStyle w:val="TAL"/>
            </w:pPr>
            <w:r w:rsidRPr="00A952F9">
              <w:t>isNullable: False</w:t>
            </w:r>
          </w:p>
        </w:tc>
      </w:tr>
      <w:tr w:rsidR="001D1EF1" w:rsidRPr="00A952F9" w14:paraId="598585E5" w14:textId="77777777" w:rsidTr="002831DB">
        <w:trPr>
          <w:cantSplit/>
          <w:tblHeader/>
          <w:jc w:val="center"/>
          <w:ins w:id="83" w:author="Pengxiang_rev" w:date="2025-07-22T16:17:00Z"/>
        </w:trPr>
        <w:tc>
          <w:tcPr>
            <w:tcW w:w="3174" w:type="dxa"/>
            <w:tcBorders>
              <w:top w:val="single" w:sz="4" w:space="0" w:color="auto"/>
              <w:left w:val="single" w:sz="4" w:space="0" w:color="auto"/>
              <w:bottom w:val="single" w:sz="4" w:space="0" w:color="auto"/>
              <w:right w:val="single" w:sz="4" w:space="0" w:color="auto"/>
            </w:tcBorders>
          </w:tcPr>
          <w:p w14:paraId="6DB1F18B" w14:textId="3FA64BCA" w:rsidR="001D1EF1" w:rsidRPr="00A952F9" w:rsidRDefault="001D1EF1" w:rsidP="001D1EF1">
            <w:pPr>
              <w:pStyle w:val="TAL"/>
              <w:keepNext w:val="0"/>
              <w:rPr>
                <w:ins w:id="84" w:author="Pengxiang_rev" w:date="2025-07-22T16:17:00Z"/>
                <w:rFonts w:ascii="Courier New" w:hAnsi="Courier New"/>
              </w:rPr>
            </w:pPr>
            <w:ins w:id="85" w:author="Pengxiang_rev" w:date="2025-07-22T16:17:00Z">
              <w:r>
                <w:rPr>
                  <w:rFonts w:ascii="Courier New" w:hAnsi="Courier New"/>
                </w:rPr>
                <w:lastRenderedPageBreak/>
                <w:t>NFService</w:t>
              </w:r>
              <w:r w:rsidRPr="00A952F9">
                <w:rPr>
                  <w:rFonts w:ascii="Courier New" w:hAnsi="Courier New"/>
                </w:rPr>
                <w:t>.selectionConditions</w:t>
              </w:r>
            </w:ins>
          </w:p>
        </w:tc>
        <w:tc>
          <w:tcPr>
            <w:tcW w:w="4395" w:type="dxa"/>
            <w:tcBorders>
              <w:top w:val="single" w:sz="4" w:space="0" w:color="auto"/>
              <w:left w:val="single" w:sz="4" w:space="0" w:color="auto"/>
              <w:bottom w:val="single" w:sz="4" w:space="0" w:color="auto"/>
              <w:right w:val="single" w:sz="4" w:space="0" w:color="auto"/>
            </w:tcBorders>
          </w:tcPr>
          <w:p w14:paraId="6651624A" w14:textId="04972DF8" w:rsidR="007239B7" w:rsidRDefault="007239B7" w:rsidP="007239B7">
            <w:pPr>
              <w:pStyle w:val="TAL"/>
              <w:rPr>
                <w:ins w:id="86" w:author="Pengxiang_rev" w:date="2025-07-22T16:18:00Z"/>
                <w:rFonts w:cs="Arial"/>
                <w:szCs w:val="18"/>
              </w:rPr>
            </w:pPr>
            <w:ins w:id="87" w:author="Pengxiang_rev" w:date="2025-07-22T16:18:00Z">
              <w:r>
                <w:rPr>
                  <w:rFonts w:cs="Arial"/>
                  <w:szCs w:val="18"/>
                </w:rPr>
                <w:t>This attribute is only applicable if the NFServiceStatus is set to "CANARY_RELEASE", or if the "canaryRelease" attribute is set to true.</w:t>
              </w:r>
            </w:ins>
          </w:p>
          <w:p w14:paraId="5B349A75" w14:textId="77777777" w:rsidR="007239B7" w:rsidRDefault="007239B7" w:rsidP="007239B7">
            <w:pPr>
              <w:pStyle w:val="TAL"/>
              <w:rPr>
                <w:ins w:id="88" w:author="Pengxiang_rev" w:date="2025-07-22T16:18:00Z"/>
                <w:rFonts w:cs="Arial"/>
                <w:szCs w:val="18"/>
              </w:rPr>
            </w:pPr>
          </w:p>
          <w:p w14:paraId="553C088F" w14:textId="1025A21F" w:rsidR="001D1EF1" w:rsidRDefault="007239B7" w:rsidP="007239B7">
            <w:pPr>
              <w:pStyle w:val="TAL"/>
              <w:keepNext w:val="0"/>
              <w:rPr>
                <w:ins w:id="89" w:author="Pengxiang_rev" w:date="2025-07-22T16:18:00Z"/>
                <w:rFonts w:cs="Arial"/>
                <w:szCs w:val="18"/>
              </w:rPr>
            </w:pPr>
            <w:ins w:id="90" w:author="Pengxiang_rev" w:date="2025-07-22T16:18:00Z">
              <w:r>
                <w:rPr>
                  <w:rFonts w:cs="Arial"/>
                  <w:szCs w:val="18"/>
                </w:rPr>
                <w:t>If present, it includes the c</w:t>
              </w:r>
              <w:r w:rsidRPr="00853BC5">
                <w:rPr>
                  <w:rFonts w:cs="Arial"/>
                  <w:szCs w:val="18"/>
                </w:rPr>
                <w:t xml:space="preserve">onditions under which an NF </w:t>
              </w:r>
              <w:r>
                <w:rPr>
                  <w:rFonts w:cs="Arial"/>
                  <w:szCs w:val="18"/>
                </w:rPr>
                <w:t xml:space="preserve">Service </w:t>
              </w:r>
              <w:r w:rsidRPr="00853BC5">
                <w:rPr>
                  <w:rFonts w:cs="Arial"/>
                  <w:szCs w:val="18"/>
                </w:rPr>
                <w:t xml:space="preserve">Instance </w:t>
              </w:r>
              <w:r>
                <w:rPr>
                  <w:rFonts w:cs="Arial"/>
                  <w:szCs w:val="18"/>
                </w:rPr>
                <w:t>with</w:t>
              </w:r>
              <w:r w:rsidRPr="00853BC5">
                <w:rPr>
                  <w:rFonts w:cs="Arial"/>
                  <w:szCs w:val="18"/>
                </w:rPr>
                <w:t xml:space="preserve"> </w:t>
              </w:r>
              <w:r>
                <w:rPr>
                  <w:rFonts w:cs="Arial"/>
                  <w:szCs w:val="18"/>
                </w:rPr>
                <w:t>an NFServiceStatus value set to "CANARY_RELEASE", or with a "canaryRelease" attribute set to true,</w:t>
              </w:r>
              <w:r w:rsidRPr="00853BC5">
                <w:rPr>
                  <w:rFonts w:cs="Arial"/>
                  <w:szCs w:val="18"/>
                </w:rPr>
                <w:t xml:space="preserve"> </w:t>
              </w:r>
              <w:r>
                <w:rPr>
                  <w:rFonts w:cs="Arial"/>
                  <w:szCs w:val="18"/>
                </w:rPr>
                <w:t>shall</w:t>
              </w:r>
              <w:r w:rsidRPr="00853BC5">
                <w:rPr>
                  <w:rFonts w:cs="Arial"/>
                  <w:szCs w:val="18"/>
                </w:rPr>
                <w:t xml:space="preserve"> be selected</w:t>
              </w:r>
              <w:r>
                <w:rPr>
                  <w:rFonts w:cs="Arial"/>
                  <w:szCs w:val="18"/>
                </w:rPr>
                <w:t xml:space="preserve"> </w:t>
              </w:r>
              <w:r w:rsidRPr="00853BC5">
                <w:rPr>
                  <w:rFonts w:cs="Arial"/>
                  <w:szCs w:val="18"/>
                </w:rPr>
                <w:t>by an NF Service Consumer</w:t>
              </w:r>
            </w:ins>
            <w:ins w:id="91" w:author="Pengxiang_rev" w:date="2025-07-22T16:19:00Z">
              <w:r>
                <w:rPr>
                  <w:rFonts w:cs="Arial"/>
                  <w:szCs w:val="18"/>
                </w:rPr>
                <w:t>.</w:t>
              </w:r>
            </w:ins>
          </w:p>
          <w:p w14:paraId="4F49EA2B" w14:textId="77777777" w:rsidR="007239B7" w:rsidRPr="00A952F9" w:rsidRDefault="007239B7" w:rsidP="007239B7">
            <w:pPr>
              <w:pStyle w:val="TAL"/>
              <w:keepNext w:val="0"/>
              <w:rPr>
                <w:ins w:id="92" w:author="Pengxiang_rev" w:date="2025-07-22T16:17:00Z"/>
                <w:lang w:eastAsia="zh-CN"/>
              </w:rPr>
            </w:pPr>
          </w:p>
          <w:p w14:paraId="5E8C4320" w14:textId="05FC067A" w:rsidR="001D1EF1" w:rsidRPr="00A952F9" w:rsidRDefault="001D1EF1" w:rsidP="001D1EF1">
            <w:pPr>
              <w:pStyle w:val="TAL"/>
              <w:rPr>
                <w:ins w:id="93" w:author="Pengxiang_rev" w:date="2025-07-22T16:17:00Z"/>
                <w:lang w:eastAsia="zh-CN"/>
              </w:rPr>
            </w:pPr>
          </w:p>
        </w:tc>
        <w:tc>
          <w:tcPr>
            <w:tcW w:w="1897" w:type="dxa"/>
            <w:tcBorders>
              <w:top w:val="single" w:sz="4" w:space="0" w:color="auto"/>
              <w:left w:val="single" w:sz="4" w:space="0" w:color="auto"/>
              <w:bottom w:val="single" w:sz="4" w:space="0" w:color="auto"/>
              <w:right w:val="single" w:sz="4" w:space="0" w:color="auto"/>
            </w:tcBorders>
          </w:tcPr>
          <w:p w14:paraId="46078977" w14:textId="77777777" w:rsidR="001D1EF1" w:rsidRPr="00A952F9" w:rsidRDefault="001D1EF1" w:rsidP="001D1EF1">
            <w:pPr>
              <w:pStyle w:val="TAL"/>
              <w:keepNext w:val="0"/>
              <w:rPr>
                <w:ins w:id="94" w:author="Pengxiang_rev" w:date="2025-07-22T16:17:00Z"/>
              </w:rPr>
            </w:pPr>
            <w:ins w:id="95" w:author="Pengxiang_rev" w:date="2025-07-22T16:17:00Z">
              <w:r w:rsidRPr="00A952F9">
                <w:t xml:space="preserve">type: </w:t>
              </w:r>
              <w:r w:rsidRPr="00A952F9">
                <w:rPr>
                  <w:rFonts w:ascii="Courier New" w:hAnsi="Courier New"/>
                </w:rPr>
                <w:t>SelectionConditions</w:t>
              </w:r>
            </w:ins>
          </w:p>
          <w:p w14:paraId="2A317113" w14:textId="77777777" w:rsidR="001D1EF1" w:rsidRPr="00A952F9" w:rsidRDefault="001D1EF1" w:rsidP="001D1EF1">
            <w:pPr>
              <w:pStyle w:val="TAL"/>
              <w:keepNext w:val="0"/>
              <w:rPr>
                <w:ins w:id="96" w:author="Pengxiang_rev" w:date="2025-07-22T16:17:00Z"/>
              </w:rPr>
            </w:pPr>
            <w:ins w:id="97" w:author="Pengxiang_rev" w:date="2025-07-22T16:17:00Z">
              <w:r w:rsidRPr="00A952F9">
                <w:t>multiplicity: 0..1</w:t>
              </w:r>
            </w:ins>
          </w:p>
          <w:p w14:paraId="45CBAD62" w14:textId="77777777" w:rsidR="001D1EF1" w:rsidRPr="00A952F9" w:rsidRDefault="001D1EF1" w:rsidP="001D1EF1">
            <w:pPr>
              <w:pStyle w:val="TAL"/>
              <w:keepNext w:val="0"/>
              <w:rPr>
                <w:ins w:id="98" w:author="Pengxiang_rev" w:date="2025-07-22T16:17:00Z"/>
              </w:rPr>
            </w:pPr>
            <w:ins w:id="99" w:author="Pengxiang_rev" w:date="2025-07-22T16:17:00Z">
              <w:r w:rsidRPr="00A952F9">
                <w:t>isOrdered: N/A</w:t>
              </w:r>
            </w:ins>
          </w:p>
          <w:p w14:paraId="31C76D62" w14:textId="77777777" w:rsidR="001D1EF1" w:rsidRPr="00A952F9" w:rsidRDefault="001D1EF1" w:rsidP="001D1EF1">
            <w:pPr>
              <w:pStyle w:val="TAL"/>
              <w:keepNext w:val="0"/>
              <w:rPr>
                <w:ins w:id="100" w:author="Pengxiang_rev" w:date="2025-07-22T16:17:00Z"/>
              </w:rPr>
            </w:pPr>
            <w:ins w:id="101" w:author="Pengxiang_rev" w:date="2025-07-22T16:17:00Z">
              <w:r w:rsidRPr="00A952F9">
                <w:t>isUnique: N/A</w:t>
              </w:r>
            </w:ins>
          </w:p>
          <w:p w14:paraId="45F8168A" w14:textId="2A85A8A3" w:rsidR="001D1EF1" w:rsidRPr="00A952F9" w:rsidRDefault="001D1EF1" w:rsidP="001D1EF1">
            <w:pPr>
              <w:pStyle w:val="TAL"/>
              <w:rPr>
                <w:ins w:id="102" w:author="Pengxiang_rev" w:date="2025-07-22T16:17:00Z"/>
              </w:rPr>
            </w:pPr>
            <w:bookmarkStart w:id="103" w:name="_GoBack"/>
            <w:bookmarkEnd w:id="103"/>
            <w:ins w:id="104" w:author="Pengxiang_rev" w:date="2025-07-22T16:17:00Z">
              <w:r w:rsidRPr="00A952F9">
                <w:t>isNullable: False</w:t>
              </w:r>
            </w:ins>
          </w:p>
        </w:tc>
      </w:tr>
      <w:tr w:rsidR="00186301" w:rsidRPr="00A952F9" w14:paraId="7C8AAE86" w14:textId="77777777" w:rsidTr="002831DB">
        <w:trPr>
          <w:cantSplit/>
          <w:tblHeader/>
          <w:jc w:val="center"/>
          <w:ins w:id="105" w:author="Pengxiang_rev" w:date="2025-07-24T16:59:00Z"/>
        </w:trPr>
        <w:tc>
          <w:tcPr>
            <w:tcW w:w="3174" w:type="dxa"/>
            <w:tcBorders>
              <w:top w:val="single" w:sz="4" w:space="0" w:color="auto"/>
              <w:left w:val="single" w:sz="4" w:space="0" w:color="auto"/>
              <w:bottom w:val="single" w:sz="4" w:space="0" w:color="auto"/>
              <w:right w:val="single" w:sz="4" w:space="0" w:color="auto"/>
            </w:tcBorders>
          </w:tcPr>
          <w:p w14:paraId="046B3074" w14:textId="0D20070E" w:rsidR="00186301" w:rsidRDefault="00186301" w:rsidP="00186301">
            <w:pPr>
              <w:pStyle w:val="TAL"/>
              <w:keepNext w:val="0"/>
              <w:rPr>
                <w:ins w:id="106" w:author="Pengxiang_rev" w:date="2025-07-24T16:59:00Z"/>
                <w:rFonts w:ascii="Courier New" w:hAnsi="Courier New"/>
              </w:rPr>
            </w:pPr>
            <w:ins w:id="107" w:author="Pengxiang_rev" w:date="2025-07-24T16:59:00Z">
              <w:r>
                <w:rPr>
                  <w:rFonts w:ascii="Courier New" w:hAnsi="Courier New" w:cs="Courier New"/>
                  <w:lang w:eastAsia="zh-CN"/>
                </w:rPr>
                <w:t>NFService.</w:t>
              </w:r>
              <w:r w:rsidRPr="00A952F9">
                <w:rPr>
                  <w:rFonts w:ascii="Courier New" w:hAnsi="Courier New" w:cs="Courier New"/>
                  <w:lang w:eastAsia="zh-CN"/>
                </w:rPr>
                <w:t>priority</w:t>
              </w:r>
            </w:ins>
          </w:p>
        </w:tc>
        <w:tc>
          <w:tcPr>
            <w:tcW w:w="4395" w:type="dxa"/>
            <w:tcBorders>
              <w:top w:val="single" w:sz="4" w:space="0" w:color="auto"/>
              <w:left w:val="single" w:sz="4" w:space="0" w:color="auto"/>
              <w:bottom w:val="single" w:sz="4" w:space="0" w:color="auto"/>
              <w:right w:val="single" w:sz="4" w:space="0" w:color="auto"/>
            </w:tcBorders>
          </w:tcPr>
          <w:p w14:paraId="20BB4E59" w14:textId="77777777" w:rsidR="00186301" w:rsidRPr="00A952F9" w:rsidRDefault="00186301" w:rsidP="00186301">
            <w:pPr>
              <w:pStyle w:val="TAL"/>
              <w:keepNext w:val="0"/>
              <w:rPr>
                <w:ins w:id="108" w:author="Pengxiang_rev" w:date="2025-07-24T16:59:00Z"/>
                <w:lang w:eastAsia="zh-CN"/>
              </w:rPr>
            </w:pPr>
            <w:ins w:id="109" w:author="Pengxiang_rev" w:date="2025-07-24T16:59:00Z">
              <w:r w:rsidRPr="00A952F9">
                <w:rPr>
                  <w:lang w:eastAsia="zh-CN"/>
                </w:rPr>
                <w:t xml:space="preserve">This parameter defines Priority (relative to other NFs of the same type) in the range of 0-65535, to be used for NF </w:t>
              </w:r>
              <w:r>
                <w:rPr>
                  <w:lang w:eastAsia="zh-CN"/>
                </w:rPr>
                <w:t xml:space="preserve">Service </w:t>
              </w:r>
              <w:r w:rsidRPr="00A952F9">
                <w:rPr>
                  <w:lang w:eastAsia="zh-CN"/>
                </w:rPr>
                <w:t xml:space="preserve">selection; lower values indicate a higher priority. </w:t>
              </w:r>
            </w:ins>
          </w:p>
          <w:p w14:paraId="4CB970E4" w14:textId="77777777" w:rsidR="00186301" w:rsidRPr="00A952F9" w:rsidRDefault="00186301" w:rsidP="00186301">
            <w:pPr>
              <w:pStyle w:val="TAL"/>
              <w:keepNext w:val="0"/>
              <w:rPr>
                <w:ins w:id="110" w:author="Pengxiang_rev" w:date="2025-07-24T16:59:00Z"/>
                <w:lang w:eastAsia="zh-CN"/>
              </w:rPr>
            </w:pPr>
          </w:p>
          <w:p w14:paraId="1F2E8C10" w14:textId="012CBC64" w:rsidR="00186301" w:rsidRDefault="00186301" w:rsidP="00186301">
            <w:pPr>
              <w:pStyle w:val="TAL"/>
              <w:rPr>
                <w:ins w:id="111" w:author="Pengxiang_rev" w:date="2025-07-24T16:59:00Z"/>
                <w:rFonts w:cs="Arial"/>
                <w:szCs w:val="18"/>
              </w:rPr>
            </w:pPr>
            <w:ins w:id="112" w:author="Pengxiang_rev" w:date="2025-07-24T16:59:00Z">
              <w:r w:rsidRPr="00A952F9">
                <w:rPr>
                  <w:lang w:eastAsia="zh-CN"/>
                </w:rPr>
                <w:t>allowedValues: 0-65535</w:t>
              </w:r>
            </w:ins>
          </w:p>
        </w:tc>
        <w:tc>
          <w:tcPr>
            <w:tcW w:w="1897" w:type="dxa"/>
            <w:tcBorders>
              <w:top w:val="single" w:sz="4" w:space="0" w:color="auto"/>
              <w:left w:val="single" w:sz="4" w:space="0" w:color="auto"/>
              <w:bottom w:val="single" w:sz="4" w:space="0" w:color="auto"/>
              <w:right w:val="single" w:sz="4" w:space="0" w:color="auto"/>
            </w:tcBorders>
          </w:tcPr>
          <w:p w14:paraId="2C43E879" w14:textId="77777777" w:rsidR="00186301" w:rsidRPr="00A952F9" w:rsidRDefault="00186301" w:rsidP="00186301">
            <w:pPr>
              <w:pStyle w:val="TAL"/>
              <w:keepNext w:val="0"/>
              <w:rPr>
                <w:ins w:id="113" w:author="Pengxiang_rev" w:date="2025-07-24T16:59:00Z"/>
              </w:rPr>
            </w:pPr>
            <w:ins w:id="114" w:author="Pengxiang_rev" w:date="2025-07-24T16:59:00Z">
              <w:r w:rsidRPr="00A952F9">
                <w:t>type: Integer</w:t>
              </w:r>
            </w:ins>
          </w:p>
          <w:p w14:paraId="443A40E0" w14:textId="77777777" w:rsidR="00186301" w:rsidRPr="00A952F9" w:rsidRDefault="00186301" w:rsidP="00186301">
            <w:pPr>
              <w:pStyle w:val="TAL"/>
              <w:keepNext w:val="0"/>
              <w:rPr>
                <w:ins w:id="115" w:author="Pengxiang_rev" w:date="2025-07-24T16:59:00Z"/>
                <w:lang w:eastAsia="zh-CN"/>
              </w:rPr>
            </w:pPr>
            <w:ins w:id="116" w:author="Pengxiang_rev" w:date="2025-07-24T16:59:00Z">
              <w:r w:rsidRPr="00A952F9">
                <w:t xml:space="preserve">multiplicity: </w:t>
              </w:r>
              <w:r w:rsidRPr="00A952F9">
                <w:rPr>
                  <w:lang w:eastAsia="zh-CN"/>
                </w:rPr>
                <w:t>1</w:t>
              </w:r>
            </w:ins>
          </w:p>
          <w:p w14:paraId="09D7AB54" w14:textId="77777777" w:rsidR="00186301" w:rsidRPr="00A952F9" w:rsidRDefault="00186301" w:rsidP="00186301">
            <w:pPr>
              <w:pStyle w:val="TAL"/>
              <w:keepNext w:val="0"/>
              <w:rPr>
                <w:ins w:id="117" w:author="Pengxiang_rev" w:date="2025-07-24T16:59:00Z"/>
              </w:rPr>
            </w:pPr>
            <w:ins w:id="118" w:author="Pengxiang_rev" w:date="2025-07-24T16:59:00Z">
              <w:r w:rsidRPr="00A952F9">
                <w:t>isOrdered: N/A</w:t>
              </w:r>
            </w:ins>
          </w:p>
          <w:p w14:paraId="31D47E7F" w14:textId="77777777" w:rsidR="00186301" w:rsidRPr="00A952F9" w:rsidRDefault="00186301" w:rsidP="00186301">
            <w:pPr>
              <w:pStyle w:val="TAL"/>
              <w:keepNext w:val="0"/>
              <w:rPr>
                <w:ins w:id="119" w:author="Pengxiang_rev" w:date="2025-07-24T16:59:00Z"/>
              </w:rPr>
            </w:pPr>
            <w:ins w:id="120" w:author="Pengxiang_rev" w:date="2025-07-24T16:59:00Z">
              <w:r w:rsidRPr="00A952F9">
                <w:t>isUnique: N/A</w:t>
              </w:r>
            </w:ins>
          </w:p>
          <w:p w14:paraId="4005A4D4" w14:textId="77777777" w:rsidR="00186301" w:rsidRPr="00A952F9" w:rsidRDefault="00186301" w:rsidP="00186301">
            <w:pPr>
              <w:pStyle w:val="TAL"/>
              <w:keepNext w:val="0"/>
              <w:rPr>
                <w:ins w:id="121" w:author="Pengxiang_rev" w:date="2025-07-24T16:59:00Z"/>
              </w:rPr>
            </w:pPr>
            <w:ins w:id="122" w:author="Pengxiang_rev" w:date="2025-07-24T16:59:00Z">
              <w:r w:rsidRPr="00A952F9">
                <w:t>defaultValue: None</w:t>
              </w:r>
            </w:ins>
          </w:p>
          <w:p w14:paraId="57C004F2" w14:textId="339138ED" w:rsidR="00186301" w:rsidRPr="00A952F9" w:rsidRDefault="00186301" w:rsidP="00186301">
            <w:pPr>
              <w:pStyle w:val="TAL"/>
              <w:keepNext w:val="0"/>
              <w:rPr>
                <w:ins w:id="123" w:author="Pengxiang_rev" w:date="2025-07-24T16:59:00Z"/>
              </w:rPr>
            </w:pPr>
            <w:ins w:id="124" w:author="Pengxiang_rev" w:date="2025-07-24T16:59:00Z">
              <w:r w:rsidRPr="00A952F9">
                <w:t>isNullable: False</w:t>
              </w:r>
            </w:ins>
          </w:p>
        </w:tc>
      </w:tr>
      <w:tr w:rsidR="001D1EF1" w:rsidRPr="00A952F9" w14:paraId="0D06F7B5" w14:textId="77777777" w:rsidTr="002831DB">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A2E18" w14:textId="77777777" w:rsidR="001D1EF1" w:rsidRPr="00A952F9" w:rsidRDefault="001D1EF1" w:rsidP="001D1EF1">
            <w:pPr>
              <w:pStyle w:val="TAL"/>
              <w:keepNext w:val="0"/>
              <w:rPr>
                <w:rFonts w:ascii="Courier New" w:hAnsi="Courier New"/>
              </w:rPr>
            </w:pPr>
            <w:r w:rsidRPr="00A952F9">
              <w:rPr>
                <w:rFonts w:ascii="Courier New" w:hAnsi="Courier New" w:cs="Courier New"/>
                <w:szCs w:val="18"/>
                <w:lang w:eastAsia="zh-CN"/>
              </w:rPr>
              <w:t>uPFCapabilities</w:t>
            </w:r>
          </w:p>
        </w:tc>
        <w:tc>
          <w:tcPr>
            <w:tcW w:w="4395" w:type="dxa"/>
            <w:tcBorders>
              <w:top w:val="single" w:sz="4" w:space="0" w:color="auto"/>
              <w:left w:val="single" w:sz="4" w:space="0" w:color="auto"/>
              <w:bottom w:val="single" w:sz="4" w:space="0" w:color="auto"/>
              <w:right w:val="single" w:sz="4" w:space="0" w:color="auto"/>
            </w:tcBorders>
          </w:tcPr>
          <w:p w14:paraId="4F96FAB3" w14:textId="77777777" w:rsidR="001D1EF1" w:rsidRPr="00A952F9" w:rsidRDefault="001D1EF1" w:rsidP="001D1EF1">
            <w:pPr>
              <w:pStyle w:val="TAL"/>
            </w:pPr>
            <w:r w:rsidRPr="00A952F9">
              <w:rPr>
                <w:lang w:eastAsia="zh-CN"/>
              </w:rPr>
              <w:t xml:space="preserve">It indicates </w:t>
            </w:r>
            <w:r w:rsidRPr="00A952F9">
              <w:t>t</w:t>
            </w:r>
            <w:r w:rsidRPr="00A952F9">
              <w:rPr>
                <w:rFonts w:cs="Arial"/>
                <w:szCs w:val="18"/>
                <w:lang w:eastAsia="zh-CN"/>
              </w:rPr>
              <w:t>he</w:t>
            </w:r>
            <w:r w:rsidRPr="00A952F9">
              <w:rPr>
                <w:rFonts w:cs="Arial"/>
                <w:szCs w:val="18"/>
              </w:rPr>
              <w:t xml:space="preserve"> </w:t>
            </w:r>
            <w:r w:rsidRPr="00A952F9">
              <w:rPr>
                <w:rFonts w:cs="Arial"/>
                <w:szCs w:val="18"/>
                <w:lang w:eastAsia="zh-CN"/>
              </w:rPr>
              <w:t>operator configurable capability supported by the UPF</w:t>
            </w:r>
            <w:r w:rsidRPr="00A952F9">
              <w:t>.  (see clause 5.8.2.21 in TS 23.501 [2], clause 5.4.2 in TS 29.571 [61])</w:t>
            </w:r>
          </w:p>
          <w:p w14:paraId="6E1C96C4" w14:textId="77777777" w:rsidR="001D1EF1" w:rsidRPr="00A952F9" w:rsidRDefault="001D1EF1" w:rsidP="001D1EF1">
            <w:pPr>
              <w:pStyle w:val="TAL"/>
              <w:rPr>
                <w:color w:val="000000"/>
              </w:rPr>
            </w:pPr>
          </w:p>
          <w:p w14:paraId="59D0D310" w14:textId="77777777" w:rsidR="001D1EF1" w:rsidRPr="00A952F9" w:rsidRDefault="001D1EF1" w:rsidP="001D1EF1">
            <w:pPr>
              <w:pStyle w:val="TAL"/>
              <w:rPr>
                <w:lang w:eastAsia="zh-CN"/>
              </w:rPr>
            </w:pPr>
            <w:r w:rsidRPr="00A952F9">
              <w:t>allowedValues:</w:t>
            </w:r>
            <w:r w:rsidRPr="00A952F9">
              <w:rPr>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B3E0260" w14:textId="77777777" w:rsidR="001D1EF1" w:rsidRPr="00A952F9" w:rsidRDefault="001D1EF1" w:rsidP="001D1EF1">
            <w:pPr>
              <w:pStyle w:val="TAL"/>
            </w:pPr>
            <w:r w:rsidRPr="00A952F9">
              <w:t>type: String</w:t>
            </w:r>
          </w:p>
          <w:p w14:paraId="54EDF67D" w14:textId="77777777" w:rsidR="001D1EF1" w:rsidRPr="00A952F9" w:rsidRDefault="001D1EF1" w:rsidP="001D1EF1">
            <w:pPr>
              <w:pStyle w:val="TAL"/>
            </w:pPr>
            <w:r w:rsidRPr="00A952F9">
              <w:t>multiplicity: 0..1</w:t>
            </w:r>
          </w:p>
          <w:p w14:paraId="4815FC8A" w14:textId="77777777" w:rsidR="001D1EF1" w:rsidRPr="00A952F9" w:rsidRDefault="001D1EF1" w:rsidP="001D1EF1">
            <w:pPr>
              <w:pStyle w:val="TAL"/>
            </w:pPr>
            <w:r w:rsidRPr="00A952F9">
              <w:t>isOrdered: N/A</w:t>
            </w:r>
          </w:p>
          <w:p w14:paraId="0E861FE4" w14:textId="77777777" w:rsidR="001D1EF1" w:rsidRPr="00A952F9" w:rsidRDefault="001D1EF1" w:rsidP="001D1EF1">
            <w:pPr>
              <w:pStyle w:val="TAL"/>
            </w:pPr>
            <w:r w:rsidRPr="00A952F9">
              <w:t>isUnique: N/A</w:t>
            </w:r>
          </w:p>
          <w:p w14:paraId="4A821491" w14:textId="77777777" w:rsidR="001D1EF1" w:rsidRPr="00A952F9" w:rsidRDefault="001D1EF1" w:rsidP="001D1EF1">
            <w:pPr>
              <w:pStyle w:val="TAL"/>
            </w:pPr>
            <w:r w:rsidRPr="00A952F9">
              <w:t>defaultValue: None</w:t>
            </w:r>
          </w:p>
          <w:p w14:paraId="7B5BD4FD" w14:textId="77777777" w:rsidR="001D1EF1" w:rsidRPr="00A952F9" w:rsidRDefault="001D1EF1" w:rsidP="001D1EF1">
            <w:pPr>
              <w:pStyle w:val="TAL"/>
            </w:pPr>
            <w:r w:rsidRPr="00A952F9">
              <w:t>isNullable: False</w:t>
            </w:r>
          </w:p>
        </w:tc>
      </w:tr>
      <w:tr w:rsidR="001D1EF1" w:rsidRPr="00A952F9" w14:paraId="6AA25ECE" w14:textId="77777777" w:rsidTr="002831DB">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F598FBA" w14:textId="77777777" w:rsidR="001D1EF1" w:rsidRPr="00A952F9" w:rsidRDefault="001D1EF1" w:rsidP="001D1EF1">
            <w:pPr>
              <w:pStyle w:val="TAN"/>
            </w:pPr>
            <w:r w:rsidRPr="00A952F9">
              <w:t>NOTE 1:</w:t>
            </w:r>
            <w:r w:rsidRPr="00A952F9">
              <w:tab/>
            </w:r>
            <w:r w:rsidRPr="00A952F9">
              <w:rPr>
                <w:rFonts w:cs="Arial"/>
                <w:szCs w:val="18"/>
              </w:rPr>
              <w:t>I</w:t>
            </w:r>
            <w:r w:rsidRPr="00A952F9">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09EBBC86" w14:textId="77777777" w:rsidR="001D1EF1" w:rsidRPr="00A952F9" w:rsidRDefault="001D1EF1" w:rsidP="001D1EF1">
            <w:pPr>
              <w:pStyle w:val="TAN"/>
              <w:rPr>
                <w:lang w:eastAsia="zh-CN"/>
              </w:rPr>
            </w:pPr>
            <w:r w:rsidRPr="00A952F9">
              <w:rPr>
                <w:lang w:eastAsia="zh-CN"/>
              </w:rPr>
              <w:t>NOTE 2:</w:t>
            </w:r>
            <w:r w:rsidRPr="00A952F9">
              <w:rPr>
                <w:lang w:eastAsia="zh-CN"/>
              </w:rPr>
              <w:tab/>
              <w:t>The combination of SUCI information,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33AC0E03" w14:textId="77777777" w:rsidR="001D1EF1" w:rsidRPr="00A952F9" w:rsidRDefault="001D1EF1" w:rsidP="001D1EF1">
            <w:pPr>
              <w:pStyle w:val="TAN"/>
              <w:rPr>
                <w:rFonts w:cs="Arial"/>
                <w:szCs w:val="18"/>
              </w:rPr>
            </w:pPr>
            <w:r w:rsidRPr="00A952F9">
              <w:rPr>
                <w:lang w:eastAsia="zh-CN"/>
              </w:rPr>
              <w:t>NOTE 3:</w:t>
            </w:r>
            <w:r w:rsidRPr="00A952F9">
              <w:rPr>
                <w:lang w:eastAsia="zh-CN"/>
              </w:rPr>
              <w:tab/>
              <w:t>If the suciInfos attribute is present and contains the routingInds sub-attribute, then the routingIndicators attribute shall also be present.</w:t>
            </w:r>
          </w:p>
        </w:tc>
      </w:tr>
    </w:tbl>
    <w:p w14:paraId="721BFD3E" w14:textId="77777777" w:rsidR="002831DB" w:rsidRPr="00A952F9" w:rsidRDefault="002831DB" w:rsidP="002831DB"/>
    <w:p w14:paraId="4B4F5BDE" w14:textId="77777777" w:rsidR="002864BD" w:rsidRDefault="002864BD">
      <w:pPr>
        <w:rPr>
          <w:noProof/>
        </w:rPr>
      </w:pPr>
    </w:p>
    <w:p w14:paraId="323F8028" w14:textId="3F7DC967" w:rsidR="002864BD" w:rsidRPr="00135C7E" w:rsidRDefault="002864BD" w:rsidP="002864BD">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4C27E9C1" w14:textId="77777777" w:rsidR="002864BD" w:rsidRDefault="002864BD">
      <w:pPr>
        <w:rPr>
          <w:noProof/>
        </w:rPr>
      </w:pPr>
    </w:p>
    <w:p w14:paraId="221CE534" w14:textId="375DAD6B" w:rsidR="00FF432C" w:rsidRPr="00FF432C" w:rsidRDefault="00A403E2" w:rsidP="00FF432C">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 xml:space="preserve">Start of </w:t>
      </w:r>
      <w:r>
        <w:rPr>
          <w:b/>
          <w:i/>
          <w:sz w:val="32"/>
        </w:rPr>
        <w:t>Third</w:t>
      </w:r>
      <w:r w:rsidRPr="009B7D45">
        <w:rPr>
          <w:b/>
          <w:i/>
          <w:sz w:val="32"/>
        </w:rPr>
        <w:t xml:space="preserve"> change</w:t>
      </w:r>
    </w:p>
    <w:p w14:paraId="4991B177" w14:textId="77777777" w:rsidR="00FF432C" w:rsidRDefault="00FF432C" w:rsidP="00FF432C">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7551F732" w14:textId="77777777" w:rsidR="00FF432C" w:rsidRDefault="00FF432C" w:rsidP="00FF432C">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 ***</w:t>
      </w:r>
    </w:p>
    <w:p w14:paraId="6485389D" w14:textId="77777777" w:rsidR="00FF432C" w:rsidRDefault="00FF432C" w:rsidP="00FF432C">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BEGINS&gt;</w:t>
      </w:r>
    </w:p>
    <w:p w14:paraId="65D9DE30" w14:textId="77777777" w:rsidR="00FF432C" w:rsidRDefault="00FF432C" w:rsidP="00FF432C">
      <w:pPr>
        <w:pStyle w:val="PL"/>
      </w:pPr>
      <w:r>
        <w:t>openapi: 3.0.1</w:t>
      </w:r>
    </w:p>
    <w:p w14:paraId="722DBAA4" w14:textId="77777777" w:rsidR="00FF432C" w:rsidRDefault="00FF432C" w:rsidP="00FF432C">
      <w:pPr>
        <w:pStyle w:val="PL"/>
      </w:pPr>
      <w:r>
        <w:t>info:</w:t>
      </w:r>
    </w:p>
    <w:p w14:paraId="5F5E124C" w14:textId="77777777" w:rsidR="00FF432C" w:rsidRDefault="00FF432C" w:rsidP="00FF432C">
      <w:pPr>
        <w:pStyle w:val="PL"/>
      </w:pPr>
      <w:r>
        <w:t xml:space="preserve">  title: 3GPP 5GC NRM</w:t>
      </w:r>
    </w:p>
    <w:p w14:paraId="36F0DD07" w14:textId="77777777" w:rsidR="00FF432C" w:rsidRDefault="00FF432C" w:rsidP="00FF432C">
      <w:pPr>
        <w:pStyle w:val="PL"/>
      </w:pPr>
      <w:r>
        <w:t xml:space="preserve">  version: 19.4.0</w:t>
      </w:r>
    </w:p>
    <w:p w14:paraId="515C3334" w14:textId="77777777" w:rsidR="00FF432C" w:rsidRDefault="00FF432C" w:rsidP="00FF432C">
      <w:pPr>
        <w:pStyle w:val="PL"/>
      </w:pPr>
      <w:r>
        <w:t xml:space="preserve">  description: &gt;-</w:t>
      </w:r>
    </w:p>
    <w:p w14:paraId="59252DAD" w14:textId="77777777" w:rsidR="00FF432C" w:rsidRDefault="00FF432C" w:rsidP="00FF432C">
      <w:pPr>
        <w:pStyle w:val="PL"/>
      </w:pPr>
      <w:r>
        <w:t xml:space="preserve">    OAS 3.0.1 specification of the 5GC NRM</w:t>
      </w:r>
    </w:p>
    <w:p w14:paraId="0256333F" w14:textId="77777777" w:rsidR="00FF432C" w:rsidRDefault="00FF432C" w:rsidP="00FF432C">
      <w:pPr>
        <w:pStyle w:val="PL"/>
      </w:pPr>
      <w:r>
        <w:t xml:space="preserve">    © 2025, 3GPP Organizational Partners (ARIB, ATIS, CCSA, ETSI, TSDSI, TTA, TTC).</w:t>
      </w:r>
    </w:p>
    <w:p w14:paraId="3FF8B2DB" w14:textId="77777777" w:rsidR="00FF432C" w:rsidRDefault="00FF432C" w:rsidP="00FF432C">
      <w:pPr>
        <w:pStyle w:val="PL"/>
      </w:pPr>
      <w:r>
        <w:t xml:space="preserve">    All rights reserved.</w:t>
      </w:r>
    </w:p>
    <w:p w14:paraId="42F25387" w14:textId="77777777" w:rsidR="00FF432C" w:rsidRDefault="00FF432C" w:rsidP="00FF432C">
      <w:pPr>
        <w:pStyle w:val="PL"/>
      </w:pPr>
      <w:r>
        <w:t>externalDocs:</w:t>
      </w:r>
    </w:p>
    <w:p w14:paraId="657B35F6" w14:textId="77777777" w:rsidR="00FF432C" w:rsidRDefault="00FF432C" w:rsidP="00FF432C">
      <w:pPr>
        <w:pStyle w:val="PL"/>
      </w:pPr>
      <w:r>
        <w:t xml:space="preserve">  description: 3GPP TS 28.541; 5G NRM, 5GC NRM</w:t>
      </w:r>
    </w:p>
    <w:p w14:paraId="42D208FE" w14:textId="77777777" w:rsidR="00FF432C" w:rsidRDefault="00FF432C" w:rsidP="00FF432C">
      <w:pPr>
        <w:pStyle w:val="PL"/>
      </w:pPr>
      <w:r>
        <w:t xml:space="preserve">  url: http://www.3gpp.org/ftp/Specs/archive/28_series/28.541/</w:t>
      </w:r>
    </w:p>
    <w:p w14:paraId="0EAFBDF6" w14:textId="77777777" w:rsidR="00FF432C" w:rsidRDefault="00FF432C" w:rsidP="00FF432C">
      <w:pPr>
        <w:pStyle w:val="PL"/>
      </w:pPr>
      <w:r>
        <w:t>paths: {}</w:t>
      </w:r>
    </w:p>
    <w:p w14:paraId="07173700" w14:textId="77777777" w:rsidR="00FF432C" w:rsidRDefault="00FF432C" w:rsidP="00FF432C">
      <w:pPr>
        <w:pStyle w:val="PL"/>
      </w:pPr>
      <w:r>
        <w:t>components:</w:t>
      </w:r>
    </w:p>
    <w:p w14:paraId="20A5AA0F" w14:textId="77777777" w:rsidR="00FF432C" w:rsidRDefault="00FF432C" w:rsidP="00FF432C">
      <w:pPr>
        <w:pStyle w:val="PL"/>
      </w:pPr>
      <w:r>
        <w:t xml:space="preserve">  schemas:</w:t>
      </w:r>
    </w:p>
    <w:p w14:paraId="0E79B7A0" w14:textId="77777777" w:rsidR="00FF432C" w:rsidRDefault="00FF432C" w:rsidP="00FF432C">
      <w:pPr>
        <w:pStyle w:val="PL"/>
      </w:pPr>
    </w:p>
    <w:p w14:paraId="6E86351C" w14:textId="77777777" w:rsidR="00FF432C" w:rsidRDefault="00FF432C" w:rsidP="00FF432C">
      <w:pPr>
        <w:pStyle w:val="PL"/>
      </w:pPr>
      <w:r>
        <w:t>#-------- Definition of types-----------------------------------------------------</w:t>
      </w:r>
    </w:p>
    <w:p w14:paraId="2DB07805" w14:textId="77777777" w:rsidR="00FF432C" w:rsidRDefault="00FF432C" w:rsidP="00FF432C">
      <w:pPr>
        <w:pStyle w:val="PL"/>
      </w:pPr>
    </w:p>
    <w:p w14:paraId="65F9339A" w14:textId="77777777" w:rsidR="00FF432C" w:rsidRDefault="00FF432C" w:rsidP="00FF432C">
      <w:pPr>
        <w:pStyle w:val="PL"/>
      </w:pPr>
      <w:r>
        <w:t xml:space="preserve">    AmfIdentifier:</w:t>
      </w:r>
    </w:p>
    <w:p w14:paraId="243D8858" w14:textId="77777777" w:rsidR="00FF432C" w:rsidRDefault="00FF432C" w:rsidP="00FF432C">
      <w:pPr>
        <w:pStyle w:val="PL"/>
      </w:pPr>
      <w:r>
        <w:t xml:space="preserve">      type: object</w:t>
      </w:r>
    </w:p>
    <w:p w14:paraId="67A452EF" w14:textId="77777777" w:rsidR="00FF432C" w:rsidRDefault="00FF432C" w:rsidP="00FF432C">
      <w:pPr>
        <w:pStyle w:val="PL"/>
      </w:pPr>
      <w:r>
        <w:t xml:space="preserve">      description: 'AmfIdentifier comprise of amfRegionId, amfSetId and amfPointer'</w:t>
      </w:r>
    </w:p>
    <w:p w14:paraId="260E9928" w14:textId="77777777" w:rsidR="00FF432C" w:rsidRDefault="00FF432C" w:rsidP="00FF432C">
      <w:pPr>
        <w:pStyle w:val="PL"/>
      </w:pPr>
      <w:r>
        <w:lastRenderedPageBreak/>
        <w:t xml:space="preserve">      properties:</w:t>
      </w:r>
    </w:p>
    <w:p w14:paraId="19165073" w14:textId="77777777" w:rsidR="00FF432C" w:rsidRDefault="00FF432C" w:rsidP="00FF432C">
      <w:pPr>
        <w:pStyle w:val="PL"/>
      </w:pPr>
      <w:r>
        <w:t xml:space="preserve">        aMFRegionId:</w:t>
      </w:r>
    </w:p>
    <w:p w14:paraId="0819191B" w14:textId="77777777" w:rsidR="00FF432C" w:rsidRDefault="00FF432C" w:rsidP="00FF432C">
      <w:pPr>
        <w:pStyle w:val="PL"/>
      </w:pPr>
      <w:r>
        <w:t xml:space="preserve">          $ref: '#/components/schemas/AmfRegionId'</w:t>
      </w:r>
    </w:p>
    <w:p w14:paraId="45E4E5AB" w14:textId="77777777" w:rsidR="00FF432C" w:rsidRDefault="00FF432C" w:rsidP="00FF432C">
      <w:pPr>
        <w:pStyle w:val="PL"/>
      </w:pPr>
      <w:r>
        <w:t xml:space="preserve">        aMFSetId:</w:t>
      </w:r>
    </w:p>
    <w:p w14:paraId="794BA82F" w14:textId="77777777" w:rsidR="00FF432C" w:rsidRDefault="00FF432C" w:rsidP="00FF432C">
      <w:pPr>
        <w:pStyle w:val="PL"/>
      </w:pPr>
      <w:r>
        <w:t xml:space="preserve">          $ref: '#/components/schemas/AmfSetId'</w:t>
      </w:r>
    </w:p>
    <w:p w14:paraId="668015D2" w14:textId="77777777" w:rsidR="00FF432C" w:rsidRDefault="00FF432C" w:rsidP="00FF432C">
      <w:pPr>
        <w:pStyle w:val="PL"/>
      </w:pPr>
      <w:r>
        <w:t xml:space="preserve">        amfPointer:</w:t>
      </w:r>
    </w:p>
    <w:p w14:paraId="5AD21824" w14:textId="77777777" w:rsidR="00FF432C" w:rsidRDefault="00FF432C" w:rsidP="00FF432C">
      <w:pPr>
        <w:pStyle w:val="PL"/>
      </w:pPr>
      <w:r>
        <w:t xml:space="preserve">          $ref: '#/components/schemas/AmfPointer'</w:t>
      </w:r>
    </w:p>
    <w:p w14:paraId="48F50AC6" w14:textId="77777777" w:rsidR="00FF432C" w:rsidRDefault="00FF432C" w:rsidP="00FF432C">
      <w:pPr>
        <w:pStyle w:val="PL"/>
      </w:pPr>
      <w:r>
        <w:t xml:space="preserve">    AmfRegionId:</w:t>
      </w:r>
    </w:p>
    <w:p w14:paraId="7BAB24C5" w14:textId="77777777" w:rsidR="00FF432C" w:rsidRDefault="00FF432C" w:rsidP="00FF432C">
      <w:pPr>
        <w:pStyle w:val="PL"/>
      </w:pPr>
      <w:r>
        <w:t xml:space="preserve">      type: integer</w:t>
      </w:r>
    </w:p>
    <w:p w14:paraId="6FAE8769" w14:textId="77777777" w:rsidR="00FF432C" w:rsidRDefault="00FF432C" w:rsidP="00FF432C">
      <w:pPr>
        <w:pStyle w:val="PL"/>
      </w:pPr>
      <w:r>
        <w:t xml:space="preserve">      description: AmfRegionId is defined in TS 23.003</w:t>
      </w:r>
    </w:p>
    <w:p w14:paraId="158DAC13" w14:textId="77777777" w:rsidR="00FF432C" w:rsidRDefault="00FF432C" w:rsidP="00FF432C">
      <w:pPr>
        <w:pStyle w:val="PL"/>
      </w:pPr>
      <w:r>
        <w:t xml:space="preserve">      maximum: 255</w:t>
      </w:r>
    </w:p>
    <w:p w14:paraId="770F2226" w14:textId="77777777" w:rsidR="00FF432C" w:rsidRDefault="00FF432C" w:rsidP="00FF432C">
      <w:pPr>
        <w:pStyle w:val="PL"/>
      </w:pPr>
      <w:r>
        <w:t xml:space="preserve">    AmfSetId:</w:t>
      </w:r>
    </w:p>
    <w:p w14:paraId="1A9E166D" w14:textId="77777777" w:rsidR="00FF432C" w:rsidRDefault="00FF432C" w:rsidP="00FF432C">
      <w:pPr>
        <w:pStyle w:val="PL"/>
      </w:pPr>
      <w:r>
        <w:t xml:space="preserve">      type: string</w:t>
      </w:r>
    </w:p>
    <w:p w14:paraId="3DCF0893" w14:textId="77777777" w:rsidR="00FF432C" w:rsidRDefault="00FF432C" w:rsidP="00FF432C">
      <w:pPr>
        <w:pStyle w:val="PL"/>
      </w:pPr>
      <w:r>
        <w:t xml:space="preserve">      description: AmfSetId is defined in TS 23.003</w:t>
      </w:r>
    </w:p>
    <w:p w14:paraId="4A88B2FD" w14:textId="77777777" w:rsidR="00FF432C" w:rsidRDefault="00FF432C" w:rsidP="00FF432C">
      <w:pPr>
        <w:pStyle w:val="PL"/>
      </w:pPr>
      <w:r>
        <w:t xml:space="preserve">      maximum: 1023</w:t>
      </w:r>
    </w:p>
    <w:p w14:paraId="7947679A" w14:textId="77777777" w:rsidR="00FF432C" w:rsidRDefault="00FF432C" w:rsidP="00FF432C">
      <w:pPr>
        <w:pStyle w:val="PL"/>
      </w:pPr>
      <w:r>
        <w:t xml:space="preserve">    AmfPointer:</w:t>
      </w:r>
    </w:p>
    <w:p w14:paraId="435E7B07" w14:textId="77777777" w:rsidR="00FF432C" w:rsidRDefault="00FF432C" w:rsidP="00FF432C">
      <w:pPr>
        <w:pStyle w:val="PL"/>
      </w:pPr>
      <w:r>
        <w:t xml:space="preserve">      type: integer</w:t>
      </w:r>
    </w:p>
    <w:p w14:paraId="1AA28D98" w14:textId="77777777" w:rsidR="00FF432C" w:rsidRDefault="00FF432C" w:rsidP="00FF432C">
      <w:pPr>
        <w:pStyle w:val="PL"/>
      </w:pPr>
      <w:r>
        <w:t xml:space="preserve">      description: AmfPointer is defined in TS 23.003</w:t>
      </w:r>
    </w:p>
    <w:p w14:paraId="691EAFB9" w14:textId="77777777" w:rsidR="00FF432C" w:rsidRDefault="00FF432C" w:rsidP="00FF432C">
      <w:pPr>
        <w:pStyle w:val="PL"/>
      </w:pPr>
      <w:r>
        <w:t xml:space="preserve">      maximum: 63</w:t>
      </w:r>
    </w:p>
    <w:p w14:paraId="59482C30" w14:textId="77777777" w:rsidR="00FF432C" w:rsidRDefault="00FF432C" w:rsidP="00FF432C">
      <w:pPr>
        <w:pStyle w:val="PL"/>
      </w:pPr>
      <w:r>
        <w:t xml:space="preserve">    IpEndPoint:</w:t>
      </w:r>
    </w:p>
    <w:p w14:paraId="40D4216D" w14:textId="77777777" w:rsidR="00FF432C" w:rsidRDefault="00FF432C" w:rsidP="00FF432C">
      <w:pPr>
        <w:pStyle w:val="PL"/>
      </w:pPr>
      <w:r>
        <w:t xml:space="preserve">      type: object</w:t>
      </w:r>
    </w:p>
    <w:p w14:paraId="25133355" w14:textId="77777777" w:rsidR="00FF432C" w:rsidRDefault="00FF432C" w:rsidP="00FF432C">
      <w:pPr>
        <w:pStyle w:val="PL"/>
      </w:pPr>
      <w:r>
        <w:t xml:space="preserve">      properties:</w:t>
      </w:r>
    </w:p>
    <w:p w14:paraId="6CA50A75" w14:textId="77777777" w:rsidR="00FF432C" w:rsidRDefault="00FF432C" w:rsidP="00FF432C">
      <w:pPr>
        <w:pStyle w:val="PL"/>
      </w:pPr>
      <w:r>
        <w:t xml:space="preserve">        ipv4Address:</w:t>
      </w:r>
    </w:p>
    <w:p w14:paraId="128F2EC1" w14:textId="77777777" w:rsidR="00FF432C" w:rsidRDefault="00FF432C" w:rsidP="00FF432C">
      <w:pPr>
        <w:pStyle w:val="PL"/>
      </w:pPr>
      <w:r>
        <w:t xml:space="preserve">          $ref: 'TS28623_ComDefs.yaml#/components/schemas/Ipv4Addr'</w:t>
      </w:r>
    </w:p>
    <w:p w14:paraId="1A016C85" w14:textId="77777777" w:rsidR="00FF432C" w:rsidRDefault="00FF432C" w:rsidP="00FF432C">
      <w:pPr>
        <w:pStyle w:val="PL"/>
      </w:pPr>
      <w:r>
        <w:t xml:space="preserve">        ipv6Address:</w:t>
      </w:r>
    </w:p>
    <w:p w14:paraId="43ACEBF4" w14:textId="77777777" w:rsidR="00FF432C" w:rsidRDefault="00FF432C" w:rsidP="00FF432C">
      <w:pPr>
        <w:pStyle w:val="PL"/>
      </w:pPr>
      <w:r>
        <w:t xml:space="preserve">          $ref: 'TS28623_ComDefs.yaml#/components/schemas/Ipv6Addr'</w:t>
      </w:r>
    </w:p>
    <w:p w14:paraId="5BE4CDF9" w14:textId="77777777" w:rsidR="00FF432C" w:rsidRDefault="00FF432C" w:rsidP="00FF432C">
      <w:pPr>
        <w:pStyle w:val="PL"/>
      </w:pPr>
      <w:r>
        <w:t xml:space="preserve">        ipv6Prefix:</w:t>
      </w:r>
    </w:p>
    <w:p w14:paraId="73BEBD98" w14:textId="77777777" w:rsidR="00FF432C" w:rsidRDefault="00FF432C" w:rsidP="00FF432C">
      <w:pPr>
        <w:pStyle w:val="PL"/>
      </w:pPr>
      <w:r>
        <w:t xml:space="preserve">          $ref: 'TS28623_ComDefs.yaml#/components/schemas/Ipv6Prefix'</w:t>
      </w:r>
    </w:p>
    <w:p w14:paraId="777C5EE3" w14:textId="77777777" w:rsidR="00FF432C" w:rsidRDefault="00FF432C" w:rsidP="00FF432C">
      <w:pPr>
        <w:pStyle w:val="PL"/>
      </w:pPr>
      <w:r>
        <w:t xml:space="preserve">        transport:</w:t>
      </w:r>
    </w:p>
    <w:p w14:paraId="79510F3D" w14:textId="77777777" w:rsidR="00FF432C" w:rsidRDefault="00FF432C" w:rsidP="00FF432C">
      <w:pPr>
        <w:pStyle w:val="PL"/>
      </w:pPr>
      <w:r>
        <w:t xml:space="preserve">          $ref: 'TS28623_GenericNrm.yaml#/components/schemas/TransportProtocol'</w:t>
      </w:r>
    </w:p>
    <w:p w14:paraId="35C2A334" w14:textId="77777777" w:rsidR="00FF432C" w:rsidRDefault="00FF432C" w:rsidP="00FF432C">
      <w:pPr>
        <w:pStyle w:val="PL"/>
      </w:pPr>
      <w:r>
        <w:t xml:space="preserve">        port:</w:t>
      </w:r>
    </w:p>
    <w:p w14:paraId="06FBC81A" w14:textId="77777777" w:rsidR="00FF432C" w:rsidRDefault="00FF432C" w:rsidP="00FF432C">
      <w:pPr>
        <w:pStyle w:val="PL"/>
      </w:pPr>
      <w:r>
        <w:t xml:space="preserve">          type: integer</w:t>
      </w:r>
    </w:p>
    <w:p w14:paraId="0438487E" w14:textId="77777777" w:rsidR="00FF432C" w:rsidRDefault="00FF432C" w:rsidP="00FF432C">
      <w:pPr>
        <w:pStyle w:val="PL"/>
      </w:pPr>
      <w:r>
        <w:t xml:space="preserve">    NFProfileList:</w:t>
      </w:r>
    </w:p>
    <w:p w14:paraId="7E41C257" w14:textId="77777777" w:rsidR="00FF432C" w:rsidRDefault="00FF432C" w:rsidP="00FF432C">
      <w:pPr>
        <w:pStyle w:val="PL"/>
      </w:pPr>
      <w:r>
        <w:t xml:space="preserve">      type: array</w:t>
      </w:r>
    </w:p>
    <w:p w14:paraId="3BC98921" w14:textId="77777777" w:rsidR="00FF432C" w:rsidRDefault="00FF432C" w:rsidP="00FF432C">
      <w:pPr>
        <w:pStyle w:val="PL"/>
      </w:pPr>
      <w:r>
        <w:t xml:space="preserve">      uniqueItems: true</w:t>
      </w:r>
    </w:p>
    <w:p w14:paraId="3D9E84D7" w14:textId="77777777" w:rsidR="00FF432C" w:rsidRDefault="00FF432C" w:rsidP="00FF432C">
      <w:pPr>
        <w:pStyle w:val="PL"/>
      </w:pPr>
      <w:r>
        <w:t xml:space="preserve">      description: List of NF profile</w:t>
      </w:r>
    </w:p>
    <w:p w14:paraId="055AFB62" w14:textId="77777777" w:rsidR="00FF432C" w:rsidRDefault="00FF432C" w:rsidP="00FF432C">
      <w:pPr>
        <w:pStyle w:val="PL"/>
      </w:pPr>
      <w:r>
        <w:t xml:space="preserve">      items:</w:t>
      </w:r>
    </w:p>
    <w:p w14:paraId="0E6A98D3" w14:textId="77777777" w:rsidR="00FF432C" w:rsidRDefault="00FF432C" w:rsidP="00FF432C">
      <w:pPr>
        <w:pStyle w:val="PL"/>
      </w:pPr>
      <w:r>
        <w:t xml:space="preserve">        $ref: '#/components/schemas/ManagedNFProfile'</w:t>
      </w:r>
    </w:p>
    <w:p w14:paraId="2A758F4D" w14:textId="77777777" w:rsidR="00FF432C" w:rsidRDefault="00FF432C" w:rsidP="00FF432C">
      <w:pPr>
        <w:pStyle w:val="PL"/>
      </w:pPr>
      <w:r>
        <w:t xml:space="preserve">    NFService:</w:t>
      </w:r>
    </w:p>
    <w:p w14:paraId="7B073CBC" w14:textId="77777777" w:rsidR="00FF432C" w:rsidRDefault="00FF432C" w:rsidP="00FF432C">
      <w:pPr>
        <w:pStyle w:val="PL"/>
      </w:pPr>
      <w:r>
        <w:t xml:space="preserve">      type: object</w:t>
      </w:r>
    </w:p>
    <w:p w14:paraId="5FB1E83D" w14:textId="77777777" w:rsidR="00FF432C" w:rsidRDefault="00FF432C" w:rsidP="00FF432C">
      <w:pPr>
        <w:pStyle w:val="PL"/>
      </w:pPr>
      <w:r>
        <w:t xml:space="preserve">      description: NF Service is defined in TS 29.510</w:t>
      </w:r>
    </w:p>
    <w:p w14:paraId="47275463" w14:textId="77777777" w:rsidR="00FF432C" w:rsidRDefault="00FF432C" w:rsidP="00FF432C">
      <w:pPr>
        <w:pStyle w:val="PL"/>
      </w:pPr>
      <w:r>
        <w:t xml:space="preserve">      properties:</w:t>
      </w:r>
    </w:p>
    <w:p w14:paraId="4ADD26D7" w14:textId="77777777" w:rsidR="00FF432C" w:rsidRDefault="00FF432C" w:rsidP="00FF432C">
      <w:pPr>
        <w:pStyle w:val="PL"/>
      </w:pPr>
      <w:r>
        <w:t xml:space="preserve">        serviceInstanceId:</w:t>
      </w:r>
    </w:p>
    <w:p w14:paraId="2127EDE2" w14:textId="77777777" w:rsidR="00FF432C" w:rsidRDefault="00FF432C" w:rsidP="00FF432C">
      <w:pPr>
        <w:pStyle w:val="PL"/>
      </w:pPr>
      <w:r>
        <w:t xml:space="preserve">          type: string</w:t>
      </w:r>
    </w:p>
    <w:p w14:paraId="13DDC089" w14:textId="77777777" w:rsidR="00FF432C" w:rsidRDefault="00FF432C" w:rsidP="00FF432C">
      <w:pPr>
        <w:pStyle w:val="PL"/>
      </w:pPr>
      <w:r>
        <w:t xml:space="preserve">        serviceName:</w:t>
      </w:r>
    </w:p>
    <w:p w14:paraId="3D2FFB8C" w14:textId="77777777" w:rsidR="00FF432C" w:rsidRDefault="00FF432C" w:rsidP="00FF432C">
      <w:pPr>
        <w:pStyle w:val="PL"/>
      </w:pPr>
      <w:r>
        <w:t xml:space="preserve">          type: string</w:t>
      </w:r>
    </w:p>
    <w:p w14:paraId="74D1F10A" w14:textId="77777777" w:rsidR="00FF432C" w:rsidRDefault="00FF432C" w:rsidP="00FF432C">
      <w:pPr>
        <w:pStyle w:val="PL"/>
      </w:pPr>
      <w:r>
        <w:t xml:space="preserve">        versions:</w:t>
      </w:r>
    </w:p>
    <w:p w14:paraId="3518FBE7" w14:textId="77777777" w:rsidR="00FF432C" w:rsidRDefault="00FF432C" w:rsidP="00FF432C">
      <w:pPr>
        <w:pStyle w:val="PL"/>
      </w:pPr>
      <w:r>
        <w:t xml:space="preserve">          type: array</w:t>
      </w:r>
    </w:p>
    <w:p w14:paraId="1A849CB8" w14:textId="77777777" w:rsidR="00FF432C" w:rsidRDefault="00FF432C" w:rsidP="00FF432C">
      <w:pPr>
        <w:pStyle w:val="PL"/>
      </w:pPr>
      <w:r>
        <w:t xml:space="preserve">          uniqueItems: true</w:t>
      </w:r>
    </w:p>
    <w:p w14:paraId="6C7D037A" w14:textId="77777777" w:rsidR="00FF432C" w:rsidRDefault="00FF432C" w:rsidP="00FF432C">
      <w:pPr>
        <w:pStyle w:val="PL"/>
      </w:pPr>
      <w:r>
        <w:t xml:space="preserve">          items:</w:t>
      </w:r>
    </w:p>
    <w:p w14:paraId="12FB47D9" w14:textId="77777777" w:rsidR="00FF432C" w:rsidRDefault="00FF432C" w:rsidP="00FF432C">
      <w:pPr>
        <w:pStyle w:val="PL"/>
      </w:pPr>
      <w:r>
        <w:t xml:space="preserve">            type: string</w:t>
      </w:r>
    </w:p>
    <w:p w14:paraId="4D00124B" w14:textId="77777777" w:rsidR="00FF432C" w:rsidRDefault="00FF432C" w:rsidP="00FF432C">
      <w:pPr>
        <w:pStyle w:val="PL"/>
      </w:pPr>
      <w:r>
        <w:t xml:space="preserve">          minItems: 1</w:t>
      </w:r>
    </w:p>
    <w:p w14:paraId="16CAA582" w14:textId="77777777" w:rsidR="00FF432C" w:rsidRDefault="00FF432C" w:rsidP="00FF432C">
      <w:pPr>
        <w:pStyle w:val="PL"/>
      </w:pPr>
      <w:r>
        <w:t xml:space="preserve">        schema:</w:t>
      </w:r>
    </w:p>
    <w:p w14:paraId="773C3308" w14:textId="77777777" w:rsidR="00FF432C" w:rsidRDefault="00FF432C" w:rsidP="00FF432C">
      <w:pPr>
        <w:pStyle w:val="PL"/>
      </w:pPr>
      <w:r>
        <w:t xml:space="preserve">          type: string</w:t>
      </w:r>
    </w:p>
    <w:p w14:paraId="5B7EACB2" w14:textId="77777777" w:rsidR="00FF432C" w:rsidRDefault="00FF432C" w:rsidP="00FF432C">
      <w:pPr>
        <w:pStyle w:val="PL"/>
      </w:pPr>
      <w:r>
        <w:t xml:space="preserve">        nfServiceStatus:</w:t>
      </w:r>
    </w:p>
    <w:p w14:paraId="25B40CFF" w14:textId="77777777" w:rsidR="00FF432C" w:rsidRDefault="00FF432C" w:rsidP="00FF432C">
      <w:pPr>
        <w:pStyle w:val="PL"/>
      </w:pPr>
      <w:r>
        <w:t xml:space="preserve">          type: string</w:t>
      </w:r>
    </w:p>
    <w:p w14:paraId="07634E6F" w14:textId="77777777" w:rsidR="00FF432C" w:rsidRDefault="00FF432C" w:rsidP="00FF432C">
      <w:pPr>
        <w:pStyle w:val="PL"/>
      </w:pPr>
      <w:r>
        <w:t xml:space="preserve">          enum:</w:t>
      </w:r>
    </w:p>
    <w:p w14:paraId="07C4A9DB" w14:textId="77777777" w:rsidR="00FF432C" w:rsidRDefault="00FF432C" w:rsidP="00FF432C">
      <w:pPr>
        <w:pStyle w:val="PL"/>
      </w:pPr>
      <w:r>
        <w:t xml:space="preserve">            - REGISTERED</w:t>
      </w:r>
    </w:p>
    <w:p w14:paraId="1EB4EC82" w14:textId="77777777" w:rsidR="00FF432C" w:rsidRDefault="00FF432C" w:rsidP="00FF432C">
      <w:pPr>
        <w:pStyle w:val="PL"/>
      </w:pPr>
      <w:r>
        <w:t xml:space="preserve">            - SUSPENDED</w:t>
      </w:r>
    </w:p>
    <w:p w14:paraId="1DE208AD" w14:textId="77777777" w:rsidR="00FF432C" w:rsidRDefault="00FF432C" w:rsidP="00FF432C">
      <w:pPr>
        <w:pStyle w:val="PL"/>
      </w:pPr>
      <w:r>
        <w:t xml:space="preserve">            - UNDISCOVERABLE</w:t>
      </w:r>
    </w:p>
    <w:p w14:paraId="03739956" w14:textId="77777777" w:rsidR="00FF432C" w:rsidRDefault="00FF432C" w:rsidP="00FF432C">
      <w:pPr>
        <w:pStyle w:val="PL"/>
      </w:pPr>
      <w:r>
        <w:t xml:space="preserve">            - CANARY_RELEASE</w:t>
      </w:r>
    </w:p>
    <w:p w14:paraId="04CE2C79" w14:textId="77777777" w:rsidR="00FF432C" w:rsidRDefault="00FF432C" w:rsidP="00FF432C">
      <w:pPr>
        <w:pStyle w:val="PL"/>
      </w:pPr>
      <w:r>
        <w:t xml:space="preserve">        fqdn:</w:t>
      </w:r>
    </w:p>
    <w:p w14:paraId="748CC238" w14:textId="77777777" w:rsidR="00FF432C" w:rsidRDefault="00FF432C" w:rsidP="00FF432C">
      <w:pPr>
        <w:pStyle w:val="PL"/>
      </w:pPr>
      <w:r>
        <w:t xml:space="preserve">          $ref: 'TS28623_ComDefs.yaml#/components/schemas/Fqdn'</w:t>
      </w:r>
    </w:p>
    <w:p w14:paraId="5703DB40" w14:textId="77777777" w:rsidR="00FF432C" w:rsidRDefault="00FF432C" w:rsidP="00FF432C">
      <w:pPr>
        <w:pStyle w:val="PL"/>
      </w:pPr>
      <w:r>
        <w:t xml:space="preserve">        interPlmnFqdn:</w:t>
      </w:r>
    </w:p>
    <w:p w14:paraId="49FEF84C" w14:textId="77777777" w:rsidR="00FF432C" w:rsidRDefault="00FF432C" w:rsidP="00FF432C">
      <w:pPr>
        <w:pStyle w:val="PL"/>
      </w:pPr>
      <w:r>
        <w:t xml:space="preserve">          $ref: 'TS28623_ComDefs.yaml#/components/schemas/Fqdn'</w:t>
      </w:r>
    </w:p>
    <w:p w14:paraId="5588517A" w14:textId="77777777" w:rsidR="00FF432C" w:rsidRDefault="00FF432C" w:rsidP="00FF432C">
      <w:pPr>
        <w:pStyle w:val="PL"/>
      </w:pPr>
      <w:r>
        <w:t xml:space="preserve">        ipEndPoints:</w:t>
      </w:r>
    </w:p>
    <w:p w14:paraId="69AA954D" w14:textId="77777777" w:rsidR="00FF432C" w:rsidRDefault="00FF432C" w:rsidP="00FF432C">
      <w:pPr>
        <w:pStyle w:val="PL"/>
      </w:pPr>
      <w:r>
        <w:t xml:space="preserve">          type: array</w:t>
      </w:r>
    </w:p>
    <w:p w14:paraId="502E9EF6" w14:textId="77777777" w:rsidR="00FF432C" w:rsidRDefault="00FF432C" w:rsidP="00FF432C">
      <w:pPr>
        <w:pStyle w:val="PL"/>
      </w:pPr>
      <w:r>
        <w:t xml:space="preserve">          uniqueItems: true</w:t>
      </w:r>
    </w:p>
    <w:p w14:paraId="2795241A" w14:textId="77777777" w:rsidR="00FF432C" w:rsidRDefault="00FF432C" w:rsidP="00FF432C">
      <w:pPr>
        <w:pStyle w:val="PL"/>
      </w:pPr>
      <w:r>
        <w:t xml:space="preserve">          items:</w:t>
      </w:r>
    </w:p>
    <w:p w14:paraId="1F96C008" w14:textId="77777777" w:rsidR="00FF432C" w:rsidRDefault="00FF432C" w:rsidP="00FF432C">
      <w:pPr>
        <w:pStyle w:val="PL"/>
      </w:pPr>
      <w:r>
        <w:t xml:space="preserve">            $ref: '#/components/schemas/IpEndPoint'</w:t>
      </w:r>
    </w:p>
    <w:p w14:paraId="7551AA6D" w14:textId="77777777" w:rsidR="00FF432C" w:rsidRDefault="00FF432C" w:rsidP="00FF432C">
      <w:pPr>
        <w:pStyle w:val="PL"/>
      </w:pPr>
      <w:r>
        <w:t xml:space="preserve">        apiPrefix:</w:t>
      </w:r>
    </w:p>
    <w:p w14:paraId="5904084A" w14:textId="77777777" w:rsidR="00FF432C" w:rsidRDefault="00FF432C" w:rsidP="00FF432C">
      <w:pPr>
        <w:pStyle w:val="PL"/>
      </w:pPr>
      <w:r>
        <w:t xml:space="preserve">          type: string</w:t>
      </w:r>
    </w:p>
    <w:p w14:paraId="0ABEDFEB" w14:textId="77777777" w:rsidR="00FF432C" w:rsidRDefault="00FF432C" w:rsidP="00FF432C">
      <w:pPr>
        <w:pStyle w:val="PL"/>
      </w:pPr>
      <w:r>
        <w:t xml:space="preserve">        allowedPLMNs:</w:t>
      </w:r>
    </w:p>
    <w:p w14:paraId="57A0F676" w14:textId="77777777" w:rsidR="00FF432C" w:rsidRDefault="00FF432C" w:rsidP="00FF432C">
      <w:pPr>
        <w:pStyle w:val="PL"/>
      </w:pPr>
      <w:r>
        <w:t xml:space="preserve">          type: array</w:t>
      </w:r>
    </w:p>
    <w:p w14:paraId="551C00A1" w14:textId="77777777" w:rsidR="00FF432C" w:rsidRDefault="00FF432C" w:rsidP="00FF432C">
      <w:pPr>
        <w:pStyle w:val="PL"/>
      </w:pPr>
      <w:r>
        <w:t xml:space="preserve">          uniqueItems: true</w:t>
      </w:r>
    </w:p>
    <w:p w14:paraId="2E5112AE" w14:textId="77777777" w:rsidR="00FF432C" w:rsidRDefault="00FF432C" w:rsidP="00FF432C">
      <w:pPr>
        <w:pStyle w:val="PL"/>
      </w:pPr>
      <w:r>
        <w:t xml:space="preserve">          items:</w:t>
      </w:r>
    </w:p>
    <w:p w14:paraId="77467027" w14:textId="77777777" w:rsidR="00FF432C" w:rsidRDefault="00FF432C" w:rsidP="00FF432C">
      <w:pPr>
        <w:pStyle w:val="PL"/>
      </w:pPr>
      <w:r>
        <w:t xml:space="preserve">            $ref: 'TS28623_ComDefs.yaml#/components/schemas/PlmnId'</w:t>
      </w:r>
    </w:p>
    <w:p w14:paraId="64498B4A" w14:textId="77777777" w:rsidR="00FF432C" w:rsidRDefault="00FF432C" w:rsidP="00FF432C">
      <w:pPr>
        <w:pStyle w:val="PL"/>
      </w:pPr>
      <w:r>
        <w:t xml:space="preserve">        allowedSnpns:</w:t>
      </w:r>
    </w:p>
    <w:p w14:paraId="74719149" w14:textId="77777777" w:rsidR="00FF432C" w:rsidRDefault="00FF432C" w:rsidP="00FF432C">
      <w:pPr>
        <w:pStyle w:val="PL"/>
      </w:pPr>
      <w:r>
        <w:lastRenderedPageBreak/>
        <w:t xml:space="preserve">          type: array</w:t>
      </w:r>
    </w:p>
    <w:p w14:paraId="43DFA3F1" w14:textId="77777777" w:rsidR="00FF432C" w:rsidRDefault="00FF432C" w:rsidP="00FF432C">
      <w:pPr>
        <w:pStyle w:val="PL"/>
      </w:pPr>
      <w:r>
        <w:t xml:space="preserve">          uniqueItems: true</w:t>
      </w:r>
    </w:p>
    <w:p w14:paraId="75A1294B" w14:textId="77777777" w:rsidR="00FF432C" w:rsidRDefault="00FF432C" w:rsidP="00FF432C">
      <w:pPr>
        <w:pStyle w:val="PL"/>
      </w:pPr>
      <w:r>
        <w:t xml:space="preserve">          items:</w:t>
      </w:r>
    </w:p>
    <w:p w14:paraId="42BA0CCB" w14:textId="77777777" w:rsidR="00FF432C" w:rsidRDefault="00FF432C" w:rsidP="00FF432C">
      <w:pPr>
        <w:pStyle w:val="PL"/>
      </w:pPr>
      <w:r>
        <w:t xml:space="preserve">            $ref: '#/components/schemas/SnpnId'</w:t>
      </w:r>
    </w:p>
    <w:p w14:paraId="7689ACF9" w14:textId="77777777" w:rsidR="00FF432C" w:rsidRDefault="00FF432C" w:rsidP="00FF432C">
      <w:pPr>
        <w:pStyle w:val="PL"/>
      </w:pPr>
      <w:r>
        <w:t xml:space="preserve">        allowedNfTypes:</w:t>
      </w:r>
    </w:p>
    <w:p w14:paraId="1ABDB582" w14:textId="77777777" w:rsidR="00FF432C" w:rsidRDefault="00FF432C" w:rsidP="00FF432C">
      <w:pPr>
        <w:pStyle w:val="PL"/>
      </w:pPr>
      <w:r>
        <w:t xml:space="preserve">          type: array</w:t>
      </w:r>
    </w:p>
    <w:p w14:paraId="7AE9092D" w14:textId="77777777" w:rsidR="00FF432C" w:rsidRDefault="00FF432C" w:rsidP="00FF432C">
      <w:pPr>
        <w:pStyle w:val="PL"/>
      </w:pPr>
      <w:r>
        <w:t xml:space="preserve">          uniqueItems: true</w:t>
      </w:r>
    </w:p>
    <w:p w14:paraId="5911F217" w14:textId="77777777" w:rsidR="00FF432C" w:rsidRDefault="00FF432C" w:rsidP="00FF432C">
      <w:pPr>
        <w:pStyle w:val="PL"/>
      </w:pPr>
      <w:r>
        <w:t xml:space="preserve">          items:</w:t>
      </w:r>
    </w:p>
    <w:p w14:paraId="2081482E" w14:textId="77777777" w:rsidR="00FF432C" w:rsidRDefault="00FF432C" w:rsidP="00FF432C">
      <w:pPr>
        <w:pStyle w:val="PL"/>
      </w:pPr>
      <w:r>
        <w:t xml:space="preserve">            $ref: '#/components/schemas/NFType'</w:t>
      </w:r>
    </w:p>
    <w:p w14:paraId="1ABACECD" w14:textId="77777777" w:rsidR="00FF432C" w:rsidRDefault="00FF432C" w:rsidP="00FF432C">
      <w:pPr>
        <w:pStyle w:val="PL"/>
      </w:pPr>
      <w:r>
        <w:t xml:space="preserve">        allowedNfDomains:</w:t>
      </w:r>
    </w:p>
    <w:p w14:paraId="0B9C49E5" w14:textId="77777777" w:rsidR="00FF432C" w:rsidRDefault="00FF432C" w:rsidP="00FF432C">
      <w:pPr>
        <w:pStyle w:val="PL"/>
      </w:pPr>
      <w:r>
        <w:t xml:space="preserve">          type: array</w:t>
      </w:r>
    </w:p>
    <w:p w14:paraId="05CB8B3F" w14:textId="77777777" w:rsidR="00FF432C" w:rsidRDefault="00FF432C" w:rsidP="00FF432C">
      <w:pPr>
        <w:pStyle w:val="PL"/>
      </w:pPr>
      <w:r>
        <w:t xml:space="preserve">          uniqueItems: true</w:t>
      </w:r>
    </w:p>
    <w:p w14:paraId="6CA99413" w14:textId="77777777" w:rsidR="00FF432C" w:rsidRDefault="00FF432C" w:rsidP="00FF432C">
      <w:pPr>
        <w:pStyle w:val="PL"/>
      </w:pPr>
      <w:r>
        <w:t xml:space="preserve">          items: </w:t>
      </w:r>
    </w:p>
    <w:p w14:paraId="40A292D7" w14:textId="77777777" w:rsidR="00FF432C" w:rsidRDefault="00FF432C" w:rsidP="00FF432C">
      <w:pPr>
        <w:pStyle w:val="PL"/>
      </w:pPr>
      <w:r>
        <w:t xml:space="preserve">            type: string</w:t>
      </w:r>
    </w:p>
    <w:p w14:paraId="37E81859" w14:textId="77777777" w:rsidR="00FF432C" w:rsidRDefault="00FF432C" w:rsidP="00FF432C">
      <w:pPr>
        <w:pStyle w:val="PL"/>
      </w:pPr>
      <w:r>
        <w:t xml:space="preserve">        allowedNSSAIs:</w:t>
      </w:r>
    </w:p>
    <w:p w14:paraId="5DFAEACB" w14:textId="77777777" w:rsidR="00FF432C" w:rsidRDefault="00FF432C" w:rsidP="00FF432C">
      <w:pPr>
        <w:pStyle w:val="PL"/>
      </w:pPr>
      <w:r>
        <w:t xml:space="preserve">          type: array</w:t>
      </w:r>
    </w:p>
    <w:p w14:paraId="7E0E4D20" w14:textId="77777777" w:rsidR="00FF432C" w:rsidRDefault="00FF432C" w:rsidP="00FF432C">
      <w:pPr>
        <w:pStyle w:val="PL"/>
      </w:pPr>
      <w:r>
        <w:t xml:space="preserve">          uniqueItems: true</w:t>
      </w:r>
    </w:p>
    <w:p w14:paraId="05B1CD99" w14:textId="77777777" w:rsidR="00FF432C" w:rsidRDefault="00FF432C" w:rsidP="00FF432C">
      <w:pPr>
        <w:pStyle w:val="PL"/>
      </w:pPr>
      <w:r>
        <w:t xml:space="preserve">          items:</w:t>
      </w:r>
    </w:p>
    <w:p w14:paraId="11291B8F" w14:textId="77777777" w:rsidR="00FF432C" w:rsidRDefault="00FF432C" w:rsidP="00FF432C">
      <w:pPr>
        <w:pStyle w:val="PL"/>
      </w:pPr>
      <w:r>
        <w:t xml:space="preserve">            $ref: 'TS28541_NrNrm.yaml#/components/schemas/Snssai'</w:t>
      </w:r>
    </w:p>
    <w:p w14:paraId="71130088" w14:textId="77777777" w:rsidR="00FF432C" w:rsidRDefault="00FF432C" w:rsidP="00FF432C">
      <w:pPr>
        <w:pStyle w:val="PL"/>
      </w:pPr>
      <w:r>
        <w:t xml:space="preserve">        priority:</w:t>
      </w:r>
    </w:p>
    <w:p w14:paraId="01085B78" w14:textId="77777777" w:rsidR="00FF432C" w:rsidRDefault="00FF432C" w:rsidP="00FF432C">
      <w:pPr>
        <w:pStyle w:val="PL"/>
      </w:pPr>
      <w:r>
        <w:t xml:space="preserve">          type: integer</w:t>
      </w:r>
    </w:p>
    <w:p w14:paraId="38A9BA06" w14:textId="77777777" w:rsidR="00FF432C" w:rsidRDefault="00FF432C" w:rsidP="00FF432C">
      <w:pPr>
        <w:pStyle w:val="PL"/>
      </w:pPr>
      <w:r>
        <w:t xml:space="preserve">          minimum: 0</w:t>
      </w:r>
    </w:p>
    <w:p w14:paraId="62525132" w14:textId="77777777" w:rsidR="00FF432C" w:rsidRDefault="00FF432C" w:rsidP="00FF432C">
      <w:pPr>
        <w:pStyle w:val="PL"/>
      </w:pPr>
      <w:r>
        <w:t xml:space="preserve">          maximum: 65535</w:t>
      </w:r>
    </w:p>
    <w:p w14:paraId="0B01C861" w14:textId="77777777" w:rsidR="00FF432C" w:rsidRDefault="00FF432C" w:rsidP="00FF432C">
      <w:pPr>
        <w:pStyle w:val="PL"/>
      </w:pPr>
      <w:r>
        <w:t xml:space="preserve">        capacity:</w:t>
      </w:r>
    </w:p>
    <w:p w14:paraId="5E70E337" w14:textId="77777777" w:rsidR="00FF432C" w:rsidRDefault="00FF432C" w:rsidP="00FF432C">
      <w:pPr>
        <w:pStyle w:val="PL"/>
      </w:pPr>
      <w:r>
        <w:t xml:space="preserve">          type: integer</w:t>
      </w:r>
    </w:p>
    <w:p w14:paraId="2BC994BE" w14:textId="77777777" w:rsidR="00FF432C" w:rsidRDefault="00FF432C" w:rsidP="00FF432C">
      <w:pPr>
        <w:pStyle w:val="PL"/>
      </w:pPr>
      <w:r>
        <w:t xml:space="preserve">        recoveryTime:</w:t>
      </w:r>
    </w:p>
    <w:p w14:paraId="6F5BF5BE" w14:textId="77777777" w:rsidR="00FF432C" w:rsidRDefault="00FF432C" w:rsidP="00FF432C">
      <w:pPr>
        <w:pStyle w:val="PL"/>
      </w:pPr>
      <w:r>
        <w:t xml:space="preserve">           $ref: 'TS28623_ComDefs.yaml#/components/schemas/DateTime'</w:t>
      </w:r>
    </w:p>
    <w:p w14:paraId="35EF671F" w14:textId="77777777" w:rsidR="00FF432C" w:rsidRDefault="00FF432C" w:rsidP="00FF432C">
      <w:pPr>
        <w:pStyle w:val="PL"/>
      </w:pPr>
      <w:r>
        <w:t xml:space="preserve">        vendorId:</w:t>
      </w:r>
    </w:p>
    <w:p w14:paraId="3C53D5B9" w14:textId="77777777" w:rsidR="00FF432C" w:rsidRDefault="00FF432C" w:rsidP="00FF432C">
      <w:pPr>
        <w:pStyle w:val="PL"/>
      </w:pPr>
      <w:r>
        <w:t xml:space="preserve">          $ref: '#/components/schemas/VendorId'</w:t>
      </w:r>
    </w:p>
    <w:p w14:paraId="773ADC4A" w14:textId="77777777" w:rsidR="00FF432C" w:rsidRDefault="00FF432C" w:rsidP="00FF432C">
      <w:pPr>
        <w:pStyle w:val="PL"/>
      </w:pPr>
      <w:r>
        <w:t xml:space="preserve">        allowedOperationsPerNfType:</w:t>
      </w:r>
    </w:p>
    <w:p w14:paraId="28220B08" w14:textId="77777777" w:rsidR="00FF432C" w:rsidRDefault="00FF432C" w:rsidP="00FF432C">
      <w:pPr>
        <w:pStyle w:val="PL"/>
      </w:pPr>
      <w:r>
        <w:t xml:space="preserve">          type: string</w:t>
      </w:r>
    </w:p>
    <w:p w14:paraId="3D0DE708" w14:textId="77777777" w:rsidR="00FF432C" w:rsidRDefault="00FF432C" w:rsidP="00FF432C">
      <w:pPr>
        <w:pStyle w:val="PL"/>
      </w:pPr>
      <w:r>
        <w:t xml:space="preserve">        allowedOperationsPerNfInstance:</w:t>
      </w:r>
    </w:p>
    <w:p w14:paraId="5964EF6D" w14:textId="77777777" w:rsidR="00FF432C" w:rsidRDefault="00FF432C" w:rsidP="00FF432C">
      <w:pPr>
        <w:pStyle w:val="PL"/>
      </w:pPr>
      <w:r>
        <w:t xml:space="preserve">          type: string</w:t>
      </w:r>
    </w:p>
    <w:p w14:paraId="10421A6B" w14:textId="77777777" w:rsidR="00FF432C" w:rsidRDefault="00FF432C" w:rsidP="00FF432C">
      <w:pPr>
        <w:pStyle w:val="PL"/>
      </w:pPr>
      <w:r>
        <w:t xml:space="preserve">        allowedOperationsPerNfInstanceOverrides:</w:t>
      </w:r>
    </w:p>
    <w:p w14:paraId="52FC2AF9" w14:textId="77777777" w:rsidR="00FF432C" w:rsidRDefault="00FF432C" w:rsidP="00FF432C">
      <w:pPr>
        <w:pStyle w:val="PL"/>
      </w:pPr>
      <w:r>
        <w:t xml:space="preserve">          type: boolean</w:t>
      </w:r>
    </w:p>
    <w:p w14:paraId="2F0983D3" w14:textId="77777777" w:rsidR="00FF432C" w:rsidRDefault="00FF432C" w:rsidP="00FF432C">
      <w:pPr>
        <w:pStyle w:val="PL"/>
      </w:pPr>
      <w:r>
        <w:t xml:space="preserve">        sNssais:</w:t>
      </w:r>
    </w:p>
    <w:p w14:paraId="1B1308AD" w14:textId="77777777" w:rsidR="00FF432C" w:rsidRDefault="00FF432C" w:rsidP="00FF432C">
      <w:pPr>
        <w:pStyle w:val="PL"/>
      </w:pPr>
      <w:r>
        <w:t xml:space="preserve">          $ref: 'TS29571_CommonData.yaml#/components/schemas/ExtSnssai'</w:t>
      </w:r>
    </w:p>
    <w:p w14:paraId="44409237" w14:textId="77777777" w:rsidR="00FF432C" w:rsidRDefault="00FF432C" w:rsidP="00FF432C">
      <w:pPr>
        <w:pStyle w:val="PL"/>
      </w:pPr>
      <w:r>
        <w:t xml:space="preserve">        oauth2Required:</w:t>
      </w:r>
    </w:p>
    <w:p w14:paraId="7C3618C0" w14:textId="77777777" w:rsidR="00FF432C" w:rsidRDefault="00FF432C" w:rsidP="00FF432C">
      <w:pPr>
        <w:pStyle w:val="PL"/>
      </w:pPr>
      <w:r>
        <w:t xml:space="preserve">          type: boolean</w:t>
      </w:r>
    </w:p>
    <w:p w14:paraId="4260769C" w14:textId="77777777" w:rsidR="00FF432C" w:rsidRDefault="00FF432C" w:rsidP="00FF432C">
      <w:pPr>
        <w:pStyle w:val="PL"/>
      </w:pPr>
      <w:r>
        <w:t xml:space="preserve">        sharedServiceDataId:</w:t>
      </w:r>
    </w:p>
    <w:p w14:paraId="09B31811" w14:textId="77777777" w:rsidR="00FF432C" w:rsidRDefault="00FF432C" w:rsidP="00FF432C">
      <w:pPr>
        <w:pStyle w:val="PL"/>
      </w:pPr>
      <w:r>
        <w:t xml:space="preserve">          type: string</w:t>
      </w:r>
    </w:p>
    <w:p w14:paraId="36AEEC0A" w14:textId="77777777" w:rsidR="00FF432C" w:rsidRDefault="00FF432C" w:rsidP="00FF432C">
      <w:pPr>
        <w:pStyle w:val="PL"/>
      </w:pPr>
      <w:r>
        <w:t xml:space="preserve">        defaultNotificationSubscriptions:</w:t>
      </w:r>
    </w:p>
    <w:p w14:paraId="6FA20762" w14:textId="77777777" w:rsidR="00FF432C" w:rsidRDefault="00FF432C" w:rsidP="00FF432C">
      <w:pPr>
        <w:pStyle w:val="PL"/>
      </w:pPr>
      <w:r>
        <w:t xml:space="preserve">          type: array</w:t>
      </w:r>
    </w:p>
    <w:p w14:paraId="36022CF1" w14:textId="77777777" w:rsidR="00FF432C" w:rsidRDefault="00FF432C" w:rsidP="00FF432C">
      <w:pPr>
        <w:pStyle w:val="PL"/>
      </w:pPr>
      <w:r>
        <w:t xml:space="preserve">          uniqueItems: true</w:t>
      </w:r>
    </w:p>
    <w:p w14:paraId="0C82FA96" w14:textId="77777777" w:rsidR="00FF432C" w:rsidRDefault="00FF432C" w:rsidP="00FF432C">
      <w:pPr>
        <w:pStyle w:val="PL"/>
      </w:pPr>
      <w:r>
        <w:t xml:space="preserve">          items:</w:t>
      </w:r>
    </w:p>
    <w:p w14:paraId="17D40896" w14:textId="77777777" w:rsidR="00FF432C" w:rsidRDefault="00FF432C" w:rsidP="00FF432C">
      <w:pPr>
        <w:pStyle w:val="PL"/>
      </w:pPr>
      <w:r>
        <w:t xml:space="preserve">            $ref: '#/components/schemas/DefaultNotificationSubscription'</w:t>
      </w:r>
    </w:p>
    <w:p w14:paraId="3C5A2FE5" w14:textId="77777777" w:rsidR="00FF432C" w:rsidRDefault="00FF432C" w:rsidP="00FF432C">
      <w:pPr>
        <w:pStyle w:val="PL"/>
      </w:pPr>
      <w:r>
        <w:t xml:space="preserve">        callbackUriPrefixList:</w:t>
      </w:r>
    </w:p>
    <w:p w14:paraId="6AEC3004" w14:textId="77777777" w:rsidR="00FF432C" w:rsidRDefault="00FF432C" w:rsidP="00FF432C">
      <w:pPr>
        <w:pStyle w:val="PL"/>
      </w:pPr>
      <w:r>
        <w:t xml:space="preserve">          type: array</w:t>
      </w:r>
    </w:p>
    <w:p w14:paraId="01FB02C4" w14:textId="77777777" w:rsidR="00FF432C" w:rsidRDefault="00FF432C" w:rsidP="00FF432C">
      <w:pPr>
        <w:pStyle w:val="PL"/>
      </w:pPr>
      <w:r>
        <w:t xml:space="preserve">          items:</w:t>
      </w:r>
    </w:p>
    <w:p w14:paraId="15A5CFAE" w14:textId="77777777" w:rsidR="00FF432C" w:rsidRDefault="00FF432C" w:rsidP="00FF432C">
      <w:pPr>
        <w:pStyle w:val="PL"/>
      </w:pPr>
      <w:r>
        <w:t xml:space="preserve">            $ref: '#/components/schemas/CallbackUriPrefixItem'</w:t>
      </w:r>
    </w:p>
    <w:p w14:paraId="151CFBB7" w14:textId="77777777" w:rsidR="00FF432C" w:rsidRDefault="00FF432C" w:rsidP="00FF432C">
      <w:pPr>
        <w:pStyle w:val="PL"/>
      </w:pPr>
      <w:r>
        <w:t xml:space="preserve">        supportedFeatures:</w:t>
      </w:r>
    </w:p>
    <w:p w14:paraId="13F15A20" w14:textId="77777777" w:rsidR="00FF432C" w:rsidRDefault="00FF432C" w:rsidP="00FF432C">
      <w:pPr>
        <w:pStyle w:val="PL"/>
      </w:pPr>
      <w:r>
        <w:t xml:space="preserve">          type: string</w:t>
      </w:r>
    </w:p>
    <w:p w14:paraId="2D1B2B68" w14:textId="77777777" w:rsidR="00FF432C" w:rsidRDefault="00FF432C" w:rsidP="00FF432C">
      <w:pPr>
        <w:pStyle w:val="PL"/>
      </w:pPr>
      <w:r>
        <w:t xml:space="preserve">        supportedVendorSpecificFeatures:</w:t>
      </w:r>
    </w:p>
    <w:p w14:paraId="065D0DF3" w14:textId="77777777" w:rsidR="00FF432C" w:rsidRDefault="00FF432C" w:rsidP="00FF432C">
      <w:pPr>
        <w:pStyle w:val="PL"/>
      </w:pPr>
      <w:r>
        <w:t xml:space="preserve">          description: A map (list of key-value pairs) where IANA-assigned "SMI Network Management Private Enterprise Codes" serves as key</w:t>
      </w:r>
    </w:p>
    <w:p w14:paraId="3AECDC99" w14:textId="77777777" w:rsidR="00FF432C" w:rsidRDefault="00FF432C" w:rsidP="00FF432C">
      <w:pPr>
        <w:pStyle w:val="PL"/>
      </w:pPr>
      <w:r>
        <w:t xml:space="preserve">          type: object</w:t>
      </w:r>
    </w:p>
    <w:p w14:paraId="2BD7B1B3" w14:textId="77777777" w:rsidR="00FF432C" w:rsidRDefault="00FF432C" w:rsidP="00FF432C">
      <w:pPr>
        <w:pStyle w:val="PL"/>
      </w:pPr>
      <w:r>
        <w:t xml:space="preserve">          additionalProperties:</w:t>
      </w:r>
    </w:p>
    <w:p w14:paraId="0CC8EAE2" w14:textId="77777777" w:rsidR="00FF432C" w:rsidRDefault="00FF432C" w:rsidP="00FF432C">
      <w:pPr>
        <w:pStyle w:val="PL"/>
      </w:pPr>
      <w:r>
        <w:t xml:space="preserve">            type: array</w:t>
      </w:r>
    </w:p>
    <w:p w14:paraId="12E7A530" w14:textId="77777777" w:rsidR="00FF432C" w:rsidRDefault="00FF432C" w:rsidP="00FF432C">
      <w:pPr>
        <w:pStyle w:val="PL"/>
      </w:pPr>
      <w:r>
        <w:t xml:space="preserve">            items:</w:t>
      </w:r>
    </w:p>
    <w:p w14:paraId="5BB8E80B" w14:textId="77777777" w:rsidR="00FF432C" w:rsidRDefault="00FF432C" w:rsidP="00FF432C">
      <w:pPr>
        <w:pStyle w:val="PL"/>
      </w:pPr>
      <w:r>
        <w:t xml:space="preserve">              $ref: '#/components/schemas/VendorSpecificFeature'</w:t>
      </w:r>
    </w:p>
    <w:p w14:paraId="5FAAE462" w14:textId="77777777" w:rsidR="00FF432C" w:rsidRDefault="00FF432C" w:rsidP="00FF432C">
      <w:pPr>
        <w:pStyle w:val="PL"/>
      </w:pPr>
      <w:r>
        <w:t xml:space="preserve">            minItems: 1</w:t>
      </w:r>
    </w:p>
    <w:p w14:paraId="3A085D24" w14:textId="77777777" w:rsidR="00FF432C" w:rsidRDefault="00FF432C" w:rsidP="00FF432C">
      <w:pPr>
        <w:pStyle w:val="PL"/>
      </w:pPr>
      <w:r>
        <w:t xml:space="preserve">          minProperties: 1</w:t>
      </w:r>
    </w:p>
    <w:p w14:paraId="6DEA0A3D" w14:textId="77777777" w:rsidR="00FF432C" w:rsidRDefault="00FF432C" w:rsidP="00FF432C">
      <w:pPr>
        <w:pStyle w:val="PL"/>
      </w:pPr>
      <w:r>
        <w:t xml:space="preserve">        allowedScopesRuleSet:</w:t>
      </w:r>
    </w:p>
    <w:p w14:paraId="4697B009" w14:textId="77777777" w:rsidR="00FF432C" w:rsidRDefault="00FF432C" w:rsidP="00FF432C">
      <w:pPr>
        <w:pStyle w:val="PL"/>
      </w:pPr>
      <w:r>
        <w:t xml:space="preserve">          description: A map (list of key-value pairs) where a valid JSON pointer Id serves as key</w:t>
      </w:r>
    </w:p>
    <w:p w14:paraId="44491612" w14:textId="77777777" w:rsidR="00FF432C" w:rsidRDefault="00FF432C" w:rsidP="00FF432C">
      <w:pPr>
        <w:pStyle w:val="PL"/>
      </w:pPr>
      <w:r>
        <w:t xml:space="preserve">          type: object</w:t>
      </w:r>
    </w:p>
    <w:p w14:paraId="42E09159" w14:textId="77777777" w:rsidR="00FF432C" w:rsidRDefault="00FF432C" w:rsidP="00FF432C">
      <w:pPr>
        <w:pStyle w:val="PL"/>
      </w:pPr>
      <w:r>
        <w:t xml:space="preserve">          additionalProperties:</w:t>
      </w:r>
    </w:p>
    <w:p w14:paraId="3C34D0E2" w14:textId="77777777" w:rsidR="00FF432C" w:rsidRDefault="00FF432C" w:rsidP="00FF432C">
      <w:pPr>
        <w:pStyle w:val="PL"/>
      </w:pPr>
      <w:r>
        <w:t xml:space="preserve">            $ref: '#/components/schemas/RuleSet'</w:t>
      </w:r>
    </w:p>
    <w:p w14:paraId="513E47DD" w14:textId="77777777" w:rsidR="00FF432C" w:rsidRDefault="00FF432C" w:rsidP="00FF432C">
      <w:pPr>
        <w:pStyle w:val="PL"/>
      </w:pPr>
      <w:r>
        <w:t xml:space="preserve">          minProperties: 1</w:t>
      </w:r>
    </w:p>
    <w:p w14:paraId="5D57DA5A" w14:textId="77777777" w:rsidR="00FF432C" w:rsidRDefault="00FF432C" w:rsidP="00FF432C">
      <w:pPr>
        <w:pStyle w:val="PL"/>
      </w:pPr>
      <w:r>
        <w:t xml:space="preserve">        nfServiceSetIdList:</w:t>
      </w:r>
    </w:p>
    <w:p w14:paraId="0E608C36" w14:textId="77777777" w:rsidR="00FF432C" w:rsidRDefault="00FF432C" w:rsidP="00FF432C">
      <w:pPr>
        <w:pStyle w:val="PL"/>
      </w:pPr>
      <w:r>
        <w:t xml:space="preserve">          description: This attribute represents a list of NF Service Set ID.</w:t>
      </w:r>
    </w:p>
    <w:p w14:paraId="28EF9B1B" w14:textId="77777777" w:rsidR="00FF432C" w:rsidRDefault="00FF432C" w:rsidP="00FF432C">
      <w:pPr>
        <w:pStyle w:val="PL"/>
      </w:pPr>
      <w:r>
        <w:t xml:space="preserve">          type: array</w:t>
      </w:r>
    </w:p>
    <w:p w14:paraId="0B1E2A16" w14:textId="77777777" w:rsidR="00FF432C" w:rsidRDefault="00FF432C" w:rsidP="00FF432C">
      <w:pPr>
        <w:pStyle w:val="PL"/>
      </w:pPr>
      <w:r>
        <w:t xml:space="preserve">          items: </w:t>
      </w:r>
    </w:p>
    <w:p w14:paraId="1F414837" w14:textId="77777777" w:rsidR="00FF432C" w:rsidRDefault="00FF432C" w:rsidP="00FF432C">
      <w:pPr>
        <w:pStyle w:val="PL"/>
      </w:pPr>
      <w:r>
        <w:t xml:space="preserve">            type: string</w:t>
      </w:r>
    </w:p>
    <w:p w14:paraId="267C1EA1" w14:textId="77777777" w:rsidR="00FF432C" w:rsidRDefault="00FF432C" w:rsidP="00FF432C">
      <w:pPr>
        <w:pStyle w:val="PL"/>
      </w:pPr>
      <w:r>
        <w:t xml:space="preserve">        perPlmnSnssaiList:</w:t>
      </w:r>
    </w:p>
    <w:p w14:paraId="02AFC642" w14:textId="77777777" w:rsidR="00FF432C" w:rsidRDefault="00FF432C" w:rsidP="00FF432C">
      <w:pPr>
        <w:pStyle w:val="PL"/>
      </w:pPr>
      <w:r>
        <w:t xml:space="preserve">          type: array</w:t>
      </w:r>
    </w:p>
    <w:p w14:paraId="2C557532" w14:textId="77777777" w:rsidR="00FF432C" w:rsidRDefault="00FF432C" w:rsidP="00FF432C">
      <w:pPr>
        <w:pStyle w:val="PL"/>
      </w:pPr>
      <w:r>
        <w:t xml:space="preserve">          uniqueItems: true</w:t>
      </w:r>
    </w:p>
    <w:p w14:paraId="657DC0E0" w14:textId="77777777" w:rsidR="00FF432C" w:rsidRDefault="00FF432C" w:rsidP="00FF432C">
      <w:pPr>
        <w:pStyle w:val="PL"/>
      </w:pPr>
      <w:r>
        <w:t xml:space="preserve">          items:</w:t>
      </w:r>
    </w:p>
    <w:p w14:paraId="245D4DAF" w14:textId="77777777" w:rsidR="00FF432C" w:rsidRDefault="00FF432C" w:rsidP="00FF432C">
      <w:pPr>
        <w:pStyle w:val="PL"/>
      </w:pPr>
      <w:r>
        <w:t xml:space="preserve">            $ref: '#/components/schemas/PlmnSnssai'</w:t>
      </w:r>
    </w:p>
    <w:p w14:paraId="2A79F32A" w14:textId="77777777" w:rsidR="00FF432C" w:rsidRDefault="00FF432C" w:rsidP="00FF432C">
      <w:pPr>
        <w:pStyle w:val="PL"/>
      </w:pPr>
      <w:r>
        <w:lastRenderedPageBreak/>
        <w:t xml:space="preserve">        load:</w:t>
      </w:r>
    </w:p>
    <w:p w14:paraId="23725BC4" w14:textId="77777777" w:rsidR="00FF432C" w:rsidRDefault="00FF432C" w:rsidP="00FF432C">
      <w:pPr>
        <w:pStyle w:val="PL"/>
      </w:pPr>
      <w:r>
        <w:t xml:space="preserve">          type: integer</w:t>
      </w:r>
    </w:p>
    <w:p w14:paraId="753728F2" w14:textId="77777777" w:rsidR="00FF432C" w:rsidRDefault="00FF432C" w:rsidP="00FF432C">
      <w:pPr>
        <w:pStyle w:val="PL"/>
      </w:pPr>
      <w:r>
        <w:t xml:space="preserve">          minimum: 0</w:t>
      </w:r>
    </w:p>
    <w:p w14:paraId="602AB556" w14:textId="77777777" w:rsidR="00FF432C" w:rsidRDefault="00FF432C" w:rsidP="00FF432C">
      <w:pPr>
        <w:pStyle w:val="PL"/>
      </w:pPr>
      <w:r>
        <w:t xml:space="preserve">          maximum: 100</w:t>
      </w:r>
    </w:p>
    <w:p w14:paraId="617B93F5" w14:textId="77777777" w:rsidR="00FF432C" w:rsidRDefault="00FF432C" w:rsidP="00FF432C">
      <w:pPr>
        <w:pStyle w:val="PL"/>
      </w:pPr>
      <w:r>
        <w:t xml:space="preserve">        loadTimeStamp:</w:t>
      </w:r>
    </w:p>
    <w:p w14:paraId="5CE81789" w14:textId="77777777" w:rsidR="00FF432C" w:rsidRDefault="00FF432C" w:rsidP="00FF432C">
      <w:pPr>
        <w:pStyle w:val="PL"/>
      </w:pPr>
      <w:r>
        <w:t xml:space="preserve">          $ref: 'TS28623_ComDefs.yaml#/components/schemas/DateTime' </w:t>
      </w:r>
    </w:p>
    <w:p w14:paraId="4EDBD46F" w14:textId="77777777" w:rsidR="00FF432C" w:rsidRDefault="00FF432C" w:rsidP="00FF432C">
      <w:pPr>
        <w:pStyle w:val="PL"/>
      </w:pPr>
      <w:r>
        <w:t xml:space="preserve">        canaryRelease:</w:t>
      </w:r>
    </w:p>
    <w:p w14:paraId="62719537" w14:textId="77777777" w:rsidR="00FF432C" w:rsidRDefault="00FF432C" w:rsidP="00FF432C">
      <w:pPr>
        <w:pStyle w:val="PL"/>
      </w:pPr>
      <w:r>
        <w:t xml:space="preserve">          type: boolean</w:t>
      </w:r>
    </w:p>
    <w:p w14:paraId="3A765897" w14:textId="77777777" w:rsidR="00FF432C" w:rsidRDefault="00FF432C" w:rsidP="00FF432C">
      <w:pPr>
        <w:pStyle w:val="PL"/>
      </w:pPr>
      <w:r>
        <w:t xml:space="preserve">          default: false</w:t>
      </w:r>
    </w:p>
    <w:p w14:paraId="69316B20" w14:textId="77777777" w:rsidR="00FF432C" w:rsidRDefault="00FF432C" w:rsidP="00FF432C">
      <w:pPr>
        <w:pStyle w:val="PL"/>
      </w:pPr>
      <w:r>
        <w:t xml:space="preserve">        exclusiveCanaryReleaseSelection:</w:t>
      </w:r>
    </w:p>
    <w:p w14:paraId="27E79566" w14:textId="77777777" w:rsidR="00FF432C" w:rsidRDefault="00FF432C" w:rsidP="00FF432C">
      <w:pPr>
        <w:pStyle w:val="PL"/>
      </w:pPr>
      <w:r>
        <w:t xml:space="preserve">          type: boolean</w:t>
      </w:r>
    </w:p>
    <w:p w14:paraId="7A5B3DAC" w14:textId="77777777" w:rsidR="00FF432C" w:rsidRDefault="00FF432C" w:rsidP="00FF432C">
      <w:pPr>
        <w:pStyle w:val="PL"/>
      </w:pPr>
      <w:r>
        <w:t xml:space="preserve">          default: false</w:t>
      </w:r>
    </w:p>
    <w:p w14:paraId="1959E49A" w14:textId="77777777" w:rsidR="00FF432C" w:rsidRDefault="00FF432C" w:rsidP="00FF432C">
      <w:pPr>
        <w:pStyle w:val="PL"/>
      </w:pPr>
      <w:r>
        <w:t xml:space="preserve">        shutdownTime:</w:t>
      </w:r>
    </w:p>
    <w:p w14:paraId="28A397D4" w14:textId="77777777" w:rsidR="00FF432C" w:rsidRDefault="00FF432C" w:rsidP="00FF432C">
      <w:pPr>
        <w:pStyle w:val="PL"/>
      </w:pPr>
      <w:r>
        <w:t xml:space="preserve">          $ref: 'TS28623_ComDefs.yaml#/components/schemas/DateTime'</w:t>
      </w:r>
    </w:p>
    <w:p w14:paraId="2704561E" w14:textId="77777777" w:rsidR="00FF432C" w:rsidRDefault="00FF432C" w:rsidP="00FF432C">
      <w:pPr>
        <w:pStyle w:val="PL"/>
      </w:pPr>
      <w:r>
        <w:t xml:space="preserve">        canaryPrecedenceOverPreferred:</w:t>
      </w:r>
    </w:p>
    <w:p w14:paraId="6C6875EB" w14:textId="77777777" w:rsidR="00FF432C" w:rsidRDefault="00FF432C" w:rsidP="00FF432C">
      <w:pPr>
        <w:pStyle w:val="PL"/>
      </w:pPr>
      <w:r>
        <w:t xml:space="preserve">          type: boolean</w:t>
      </w:r>
    </w:p>
    <w:p w14:paraId="7E809AF9" w14:textId="77777777" w:rsidR="00FF432C" w:rsidRDefault="00FF432C" w:rsidP="00FF432C">
      <w:pPr>
        <w:pStyle w:val="PL"/>
      </w:pPr>
      <w:r>
        <w:t xml:space="preserve">          default: false</w:t>
      </w:r>
    </w:p>
    <w:p w14:paraId="26C64429" w14:textId="77777777" w:rsidR="00FF432C" w:rsidRDefault="00FF432C" w:rsidP="00FF432C">
      <w:pPr>
        <w:pStyle w:val="PL"/>
      </w:pPr>
      <w:r>
        <w:t xml:space="preserve">        perPlmnOauth2ReqList:</w:t>
      </w:r>
    </w:p>
    <w:p w14:paraId="1F319C8F" w14:textId="77777777" w:rsidR="00FF432C" w:rsidRDefault="00FF432C" w:rsidP="00FF432C">
      <w:pPr>
        <w:pStyle w:val="PL"/>
      </w:pPr>
      <w:r>
        <w:t xml:space="preserve">          $ref: '#/components/schemas/PlmnOauth2'</w:t>
      </w:r>
    </w:p>
    <w:p w14:paraId="4D4FCE40" w14:textId="77777777" w:rsidR="00FF432C" w:rsidRDefault="00FF432C" w:rsidP="00FF432C">
      <w:pPr>
        <w:pStyle w:val="PL"/>
        <w:rPr>
          <w:ins w:id="125" w:author="Pengxiang Xie"/>
        </w:rPr>
      </w:pPr>
      <w:ins w:id="126" w:author="Pengxiang Xie">
        <w:r>
          <w:t xml:space="preserve">        selectionConditions:</w:t>
        </w:r>
      </w:ins>
    </w:p>
    <w:p w14:paraId="09A83EDA" w14:textId="77777777" w:rsidR="00FF432C" w:rsidRDefault="00FF432C" w:rsidP="00FF432C">
      <w:pPr>
        <w:pStyle w:val="PL"/>
        <w:rPr>
          <w:ins w:id="127" w:author="Pengxiang Xie"/>
        </w:rPr>
      </w:pPr>
      <w:ins w:id="128" w:author="Pengxiang Xie">
        <w:r>
          <w:t xml:space="preserve">          $ref: '#/components/schemas/SelectionConditions'</w:t>
        </w:r>
      </w:ins>
    </w:p>
    <w:p w14:paraId="167FDD42" w14:textId="77777777" w:rsidR="00FF432C" w:rsidRDefault="00FF432C" w:rsidP="00FF432C">
      <w:pPr>
        <w:pStyle w:val="PL"/>
      </w:pPr>
      <w:r>
        <w:t xml:space="preserve">    PlmnOauth2:</w:t>
      </w:r>
    </w:p>
    <w:p w14:paraId="4257D8F6" w14:textId="77777777" w:rsidR="00FF432C" w:rsidRDefault="00FF432C" w:rsidP="00FF432C">
      <w:pPr>
        <w:pStyle w:val="PL"/>
      </w:pPr>
      <w:r>
        <w:t xml:space="preserve">      description: Oauth2.0 required indication for a given PLMN ID</w:t>
      </w:r>
    </w:p>
    <w:p w14:paraId="3F2B20BF" w14:textId="77777777" w:rsidR="00FF432C" w:rsidRDefault="00FF432C" w:rsidP="00FF432C">
      <w:pPr>
        <w:pStyle w:val="PL"/>
      </w:pPr>
      <w:r>
        <w:t xml:space="preserve">      type: object</w:t>
      </w:r>
    </w:p>
    <w:p w14:paraId="74940EE2" w14:textId="77777777" w:rsidR="00FF432C" w:rsidRDefault="00FF432C" w:rsidP="00FF432C">
      <w:pPr>
        <w:pStyle w:val="PL"/>
      </w:pPr>
      <w:r>
        <w:t xml:space="preserve">      properties:</w:t>
      </w:r>
    </w:p>
    <w:p w14:paraId="6F0BE996" w14:textId="77777777" w:rsidR="00FF432C" w:rsidRDefault="00FF432C" w:rsidP="00FF432C">
      <w:pPr>
        <w:pStyle w:val="PL"/>
      </w:pPr>
      <w:r>
        <w:t xml:space="preserve">        oauth2RequiredPlmnIdList:</w:t>
      </w:r>
    </w:p>
    <w:p w14:paraId="370D1881" w14:textId="77777777" w:rsidR="00FF432C" w:rsidRDefault="00FF432C" w:rsidP="00FF432C">
      <w:pPr>
        <w:pStyle w:val="PL"/>
      </w:pPr>
      <w:r>
        <w:t xml:space="preserve">          type: array</w:t>
      </w:r>
    </w:p>
    <w:p w14:paraId="0C71CDD4" w14:textId="77777777" w:rsidR="00FF432C" w:rsidRDefault="00FF432C" w:rsidP="00FF432C">
      <w:pPr>
        <w:pStyle w:val="PL"/>
      </w:pPr>
      <w:r>
        <w:t xml:space="preserve">          items:</w:t>
      </w:r>
    </w:p>
    <w:p w14:paraId="04F20401" w14:textId="77777777" w:rsidR="00FF432C" w:rsidRDefault="00FF432C" w:rsidP="00FF432C">
      <w:pPr>
        <w:pStyle w:val="PL"/>
      </w:pPr>
      <w:r>
        <w:t xml:space="preserve">            $ref: 'TS28623_ComDefs.yaml#/components/schemas/PlmnId'</w:t>
      </w:r>
    </w:p>
    <w:p w14:paraId="53904080" w14:textId="77777777" w:rsidR="00FF432C" w:rsidRDefault="00FF432C" w:rsidP="00FF432C">
      <w:pPr>
        <w:pStyle w:val="PL"/>
      </w:pPr>
      <w:r>
        <w:t xml:space="preserve">          minItems: 1</w:t>
      </w:r>
    </w:p>
    <w:p w14:paraId="600759CC" w14:textId="77777777" w:rsidR="00FF432C" w:rsidRDefault="00FF432C" w:rsidP="00FF432C">
      <w:pPr>
        <w:pStyle w:val="PL"/>
      </w:pPr>
      <w:r>
        <w:t xml:space="preserve">        oauth2NotRequiredPlmnIdList:</w:t>
      </w:r>
    </w:p>
    <w:p w14:paraId="150CC526" w14:textId="77777777" w:rsidR="00FF432C" w:rsidRDefault="00FF432C" w:rsidP="00FF432C">
      <w:pPr>
        <w:pStyle w:val="PL"/>
      </w:pPr>
      <w:r>
        <w:t xml:space="preserve">          type: array</w:t>
      </w:r>
    </w:p>
    <w:p w14:paraId="25F3F4B5" w14:textId="77777777" w:rsidR="00FF432C" w:rsidRDefault="00FF432C" w:rsidP="00FF432C">
      <w:pPr>
        <w:pStyle w:val="PL"/>
      </w:pPr>
      <w:r>
        <w:t xml:space="preserve">          items:</w:t>
      </w:r>
    </w:p>
    <w:p w14:paraId="1AFF9C8C" w14:textId="77777777" w:rsidR="00FF432C" w:rsidRDefault="00FF432C" w:rsidP="00FF432C">
      <w:pPr>
        <w:pStyle w:val="PL"/>
      </w:pPr>
      <w:r>
        <w:t xml:space="preserve">            $ref: 'TS28623_ComDefs.yaml#/components/schemas/PlmnId'</w:t>
      </w:r>
    </w:p>
    <w:p w14:paraId="5B2563B3" w14:textId="77777777" w:rsidR="00FF432C" w:rsidRDefault="00FF432C" w:rsidP="00FF432C">
      <w:pPr>
        <w:pStyle w:val="PL"/>
      </w:pPr>
      <w:r>
        <w:t xml:space="preserve">          minItems: 1</w:t>
      </w:r>
    </w:p>
    <w:p w14:paraId="446EB6C0" w14:textId="77777777" w:rsidR="00FF432C" w:rsidRDefault="00FF432C" w:rsidP="00FF432C">
      <w:pPr>
        <w:pStyle w:val="PL"/>
      </w:pPr>
      <w:r>
        <w:t xml:space="preserve">    VendorSpecificFeature:</w:t>
      </w:r>
    </w:p>
    <w:p w14:paraId="6665ACBA" w14:textId="77777777" w:rsidR="00FF432C" w:rsidRDefault="00FF432C" w:rsidP="00FF432C">
      <w:pPr>
        <w:pStyle w:val="PL"/>
      </w:pPr>
      <w:r>
        <w:t xml:space="preserve">      type: object</w:t>
      </w:r>
    </w:p>
    <w:p w14:paraId="65A058A0" w14:textId="77777777" w:rsidR="00FF432C" w:rsidRDefault="00FF432C" w:rsidP="00FF432C">
      <w:pPr>
        <w:pStyle w:val="PL"/>
      </w:pPr>
      <w:r>
        <w:t xml:space="preserve">      properties:</w:t>
      </w:r>
    </w:p>
    <w:p w14:paraId="5374D208" w14:textId="77777777" w:rsidR="00FF432C" w:rsidRDefault="00FF432C" w:rsidP="00FF432C">
      <w:pPr>
        <w:pStyle w:val="PL"/>
      </w:pPr>
      <w:r>
        <w:t xml:space="preserve">        featureName:</w:t>
      </w:r>
    </w:p>
    <w:p w14:paraId="43AA69ED" w14:textId="77777777" w:rsidR="00FF432C" w:rsidRDefault="00FF432C" w:rsidP="00FF432C">
      <w:pPr>
        <w:pStyle w:val="PL"/>
      </w:pPr>
      <w:r>
        <w:t xml:space="preserve">          type: string</w:t>
      </w:r>
    </w:p>
    <w:p w14:paraId="7BAE8DF3" w14:textId="77777777" w:rsidR="00FF432C" w:rsidRDefault="00FF432C" w:rsidP="00FF432C">
      <w:pPr>
        <w:pStyle w:val="PL"/>
      </w:pPr>
      <w:r>
        <w:t xml:space="preserve">          readOnly: true</w:t>
      </w:r>
    </w:p>
    <w:p w14:paraId="72888FD8" w14:textId="77777777" w:rsidR="00FF432C" w:rsidRDefault="00FF432C" w:rsidP="00FF432C">
      <w:pPr>
        <w:pStyle w:val="PL"/>
      </w:pPr>
      <w:r>
        <w:t xml:space="preserve">        featureVersion:</w:t>
      </w:r>
    </w:p>
    <w:p w14:paraId="7C03594F" w14:textId="77777777" w:rsidR="00FF432C" w:rsidRDefault="00FF432C" w:rsidP="00FF432C">
      <w:pPr>
        <w:pStyle w:val="PL"/>
      </w:pPr>
      <w:r>
        <w:t xml:space="preserve">          type: string</w:t>
      </w:r>
    </w:p>
    <w:p w14:paraId="2786380B" w14:textId="77777777" w:rsidR="00FF432C" w:rsidRDefault="00FF432C" w:rsidP="00FF432C">
      <w:pPr>
        <w:pStyle w:val="PL"/>
      </w:pPr>
      <w:r>
        <w:t xml:space="preserve">          readOnly: true</w:t>
      </w:r>
    </w:p>
    <w:p w14:paraId="6320B9B6" w14:textId="77777777" w:rsidR="00FF432C" w:rsidRDefault="00FF432C" w:rsidP="00FF432C">
      <w:pPr>
        <w:pStyle w:val="PL"/>
      </w:pPr>
      <w:r>
        <w:t xml:space="preserve">    NFStatus:</w:t>
      </w:r>
    </w:p>
    <w:p w14:paraId="79817266" w14:textId="77777777" w:rsidR="00FF432C" w:rsidRDefault="00FF432C" w:rsidP="00FF432C">
      <w:pPr>
        <w:pStyle w:val="PL"/>
      </w:pPr>
      <w:r>
        <w:t xml:space="preserve">      type: string</w:t>
      </w:r>
    </w:p>
    <w:p w14:paraId="760EB9D9" w14:textId="77777777" w:rsidR="00FF432C" w:rsidRDefault="00FF432C" w:rsidP="00FF432C">
      <w:pPr>
        <w:pStyle w:val="PL"/>
      </w:pPr>
      <w:r>
        <w:t xml:space="preserve">      description: any of enumerated value</w:t>
      </w:r>
    </w:p>
    <w:p w14:paraId="2DFCB158" w14:textId="77777777" w:rsidR="00FF432C" w:rsidRDefault="00FF432C" w:rsidP="00FF432C">
      <w:pPr>
        <w:pStyle w:val="PL"/>
      </w:pPr>
      <w:r>
        <w:t xml:space="preserve">      enum:</w:t>
      </w:r>
    </w:p>
    <w:p w14:paraId="522C4C04" w14:textId="77777777" w:rsidR="00FF432C" w:rsidRDefault="00FF432C" w:rsidP="00FF432C">
      <w:pPr>
        <w:pStyle w:val="PL"/>
      </w:pPr>
      <w:r>
        <w:t xml:space="preserve">        - REGISTERED</w:t>
      </w:r>
    </w:p>
    <w:p w14:paraId="086D277F" w14:textId="77777777" w:rsidR="00FF432C" w:rsidRDefault="00FF432C" w:rsidP="00FF432C">
      <w:pPr>
        <w:pStyle w:val="PL"/>
      </w:pPr>
      <w:r>
        <w:t xml:space="preserve">        - SUSPENDED</w:t>
      </w:r>
    </w:p>
    <w:p w14:paraId="5E90F825" w14:textId="77777777" w:rsidR="00FF432C" w:rsidRDefault="00FF432C" w:rsidP="00FF432C">
      <w:pPr>
        <w:pStyle w:val="PL"/>
      </w:pPr>
      <w:r>
        <w:t xml:space="preserve">    CNSIIdList:</w:t>
      </w:r>
    </w:p>
    <w:p w14:paraId="7A8C8871" w14:textId="77777777" w:rsidR="00FF432C" w:rsidRDefault="00FF432C" w:rsidP="00FF432C">
      <w:pPr>
        <w:pStyle w:val="PL"/>
      </w:pPr>
      <w:r>
        <w:t xml:space="preserve">      type: array</w:t>
      </w:r>
    </w:p>
    <w:p w14:paraId="7C5B518E" w14:textId="77777777" w:rsidR="00FF432C" w:rsidRDefault="00FF432C" w:rsidP="00FF432C">
      <w:pPr>
        <w:pStyle w:val="PL"/>
      </w:pPr>
      <w:r>
        <w:t xml:space="preserve">      uniqueItems: true</w:t>
      </w:r>
    </w:p>
    <w:p w14:paraId="5654B430" w14:textId="77777777" w:rsidR="00FF432C" w:rsidRDefault="00FF432C" w:rsidP="00FF432C">
      <w:pPr>
        <w:pStyle w:val="PL"/>
      </w:pPr>
      <w:r>
        <w:t xml:space="preserve">      items:</w:t>
      </w:r>
    </w:p>
    <w:p w14:paraId="0A917C2B" w14:textId="77777777" w:rsidR="00FF432C" w:rsidRDefault="00FF432C" w:rsidP="00FF432C">
      <w:pPr>
        <w:pStyle w:val="PL"/>
      </w:pPr>
      <w:r>
        <w:t xml:space="preserve">        $ref: '#/components/schemas/CNSIId'     </w:t>
      </w:r>
    </w:p>
    <w:p w14:paraId="0A553239" w14:textId="77777777" w:rsidR="00FF432C" w:rsidRDefault="00FF432C" w:rsidP="00FF432C">
      <w:pPr>
        <w:pStyle w:val="PL"/>
      </w:pPr>
      <w:r>
        <w:t xml:space="preserve">    CNSIId:</w:t>
      </w:r>
    </w:p>
    <w:p w14:paraId="01747BD1" w14:textId="77777777" w:rsidR="00FF432C" w:rsidRDefault="00FF432C" w:rsidP="00FF432C">
      <w:pPr>
        <w:pStyle w:val="PL"/>
      </w:pPr>
      <w:r>
        <w:t xml:space="preserve">      type: string</w:t>
      </w:r>
    </w:p>
    <w:p w14:paraId="6CBEC2DC" w14:textId="77777777" w:rsidR="00FF432C" w:rsidRDefault="00FF432C" w:rsidP="00FF432C">
      <w:pPr>
        <w:pStyle w:val="PL"/>
      </w:pPr>
      <w:r>
        <w:t xml:space="preserve">      description: CNSI Id is defined in TS 29.531, only for Core Network.    </w:t>
      </w:r>
    </w:p>
    <w:p w14:paraId="6D466C21" w14:textId="77777777" w:rsidR="00FF432C" w:rsidRDefault="00FF432C" w:rsidP="00FF432C">
      <w:pPr>
        <w:pStyle w:val="PL"/>
      </w:pPr>
      <w:r>
        <w:t xml:space="preserve">    EnergySavingControl:</w:t>
      </w:r>
    </w:p>
    <w:p w14:paraId="41AF1D42" w14:textId="77777777" w:rsidR="00FF432C" w:rsidRDefault="00FF432C" w:rsidP="00FF432C">
      <w:pPr>
        <w:pStyle w:val="PL"/>
      </w:pPr>
      <w:r>
        <w:t xml:space="preserve">      type: string</w:t>
      </w:r>
    </w:p>
    <w:p w14:paraId="76023CC6" w14:textId="77777777" w:rsidR="00FF432C" w:rsidRDefault="00FF432C" w:rsidP="00FF432C">
      <w:pPr>
        <w:pStyle w:val="PL"/>
      </w:pPr>
      <w:r>
        <w:t xml:space="preserve">      description: any of enumerated value</w:t>
      </w:r>
    </w:p>
    <w:p w14:paraId="4EE262ED" w14:textId="77777777" w:rsidR="00FF432C" w:rsidRDefault="00FF432C" w:rsidP="00FF432C">
      <w:pPr>
        <w:pStyle w:val="PL"/>
      </w:pPr>
      <w:r>
        <w:t xml:space="preserve">      enum:</w:t>
      </w:r>
    </w:p>
    <w:p w14:paraId="5DFA069F" w14:textId="77777777" w:rsidR="00FF432C" w:rsidRDefault="00FF432C" w:rsidP="00FF432C">
      <w:pPr>
        <w:pStyle w:val="PL"/>
      </w:pPr>
      <w:r>
        <w:t xml:space="preserve">        - TO_BE_ENERGYSAVING</w:t>
      </w:r>
    </w:p>
    <w:p w14:paraId="5BDCEA83" w14:textId="77777777" w:rsidR="00FF432C" w:rsidRDefault="00FF432C" w:rsidP="00FF432C">
      <w:pPr>
        <w:pStyle w:val="PL"/>
      </w:pPr>
      <w:r>
        <w:t xml:space="preserve">        - TO_BE_NOT_ENERGYSAVING</w:t>
      </w:r>
    </w:p>
    <w:p w14:paraId="451D7AE2" w14:textId="77777777" w:rsidR="00FF432C" w:rsidRDefault="00FF432C" w:rsidP="00FF432C">
      <w:pPr>
        <w:pStyle w:val="PL"/>
      </w:pPr>
      <w:r>
        <w:t xml:space="preserve">    EnergySavingState:</w:t>
      </w:r>
    </w:p>
    <w:p w14:paraId="16FFFB08" w14:textId="77777777" w:rsidR="00FF432C" w:rsidRDefault="00FF432C" w:rsidP="00FF432C">
      <w:pPr>
        <w:pStyle w:val="PL"/>
      </w:pPr>
      <w:r>
        <w:t xml:space="preserve">      type: string</w:t>
      </w:r>
    </w:p>
    <w:p w14:paraId="754E2DF5" w14:textId="77777777" w:rsidR="00FF432C" w:rsidRDefault="00FF432C" w:rsidP="00FF432C">
      <w:pPr>
        <w:pStyle w:val="PL"/>
      </w:pPr>
      <w:r>
        <w:t xml:space="preserve">      readOnly: true</w:t>
      </w:r>
    </w:p>
    <w:p w14:paraId="5345F7DB" w14:textId="77777777" w:rsidR="00FF432C" w:rsidRDefault="00FF432C" w:rsidP="00FF432C">
      <w:pPr>
        <w:pStyle w:val="PL"/>
      </w:pPr>
      <w:r>
        <w:t xml:space="preserve">      description: any of enumerated value</w:t>
      </w:r>
    </w:p>
    <w:p w14:paraId="3E425D1B" w14:textId="77777777" w:rsidR="00FF432C" w:rsidRDefault="00FF432C" w:rsidP="00FF432C">
      <w:pPr>
        <w:pStyle w:val="PL"/>
      </w:pPr>
      <w:r>
        <w:t xml:space="preserve">      enum:</w:t>
      </w:r>
    </w:p>
    <w:p w14:paraId="12FAB8C4" w14:textId="77777777" w:rsidR="00FF432C" w:rsidRDefault="00FF432C" w:rsidP="00FF432C">
      <w:pPr>
        <w:pStyle w:val="PL"/>
      </w:pPr>
      <w:r>
        <w:t xml:space="preserve">        - IS_NOT_ENERGYSAVING</w:t>
      </w:r>
    </w:p>
    <w:p w14:paraId="378EF685" w14:textId="77777777" w:rsidR="00FF432C" w:rsidRDefault="00FF432C" w:rsidP="00FF432C">
      <w:pPr>
        <w:pStyle w:val="PL"/>
      </w:pPr>
      <w:r>
        <w:t xml:space="preserve">        - IS_ENERGYSAVING</w:t>
      </w:r>
    </w:p>
    <w:p w14:paraId="02941274" w14:textId="77777777" w:rsidR="00FF432C" w:rsidRDefault="00FF432C" w:rsidP="00FF432C">
      <w:pPr>
        <w:pStyle w:val="PL"/>
      </w:pPr>
      <w:r>
        <w:t xml:space="preserve">    TACList:</w:t>
      </w:r>
    </w:p>
    <w:p w14:paraId="0594A038" w14:textId="77777777" w:rsidR="00FF432C" w:rsidRDefault="00FF432C" w:rsidP="00FF432C">
      <w:pPr>
        <w:pStyle w:val="PL"/>
      </w:pPr>
      <w:r>
        <w:t xml:space="preserve">      type: array</w:t>
      </w:r>
    </w:p>
    <w:p w14:paraId="31D3410A" w14:textId="77777777" w:rsidR="00FF432C" w:rsidRDefault="00FF432C" w:rsidP="00FF432C">
      <w:pPr>
        <w:pStyle w:val="PL"/>
      </w:pPr>
      <w:r>
        <w:t xml:space="preserve">      uniqueItems: true</w:t>
      </w:r>
    </w:p>
    <w:p w14:paraId="1072EC0D" w14:textId="77777777" w:rsidR="00FF432C" w:rsidRDefault="00FF432C" w:rsidP="00FF432C">
      <w:pPr>
        <w:pStyle w:val="PL"/>
      </w:pPr>
      <w:r>
        <w:t xml:space="preserve">      items:</w:t>
      </w:r>
    </w:p>
    <w:p w14:paraId="23D667A2" w14:textId="77777777" w:rsidR="00FF432C" w:rsidRDefault="00FF432C" w:rsidP="00FF432C">
      <w:pPr>
        <w:pStyle w:val="PL"/>
      </w:pPr>
      <w:r>
        <w:t xml:space="preserve">        $ref: 'TS28623_GenericNrm.yaml#/components/schemas/Tac'</w:t>
      </w:r>
    </w:p>
    <w:p w14:paraId="735276D2" w14:textId="77777777" w:rsidR="00FF432C" w:rsidRDefault="00FF432C" w:rsidP="00FF432C">
      <w:pPr>
        <w:pStyle w:val="PL"/>
      </w:pPr>
      <w:r>
        <w:t xml:space="preserve">    VendorId:</w:t>
      </w:r>
    </w:p>
    <w:p w14:paraId="3DA54AFE" w14:textId="77777777" w:rsidR="00FF432C" w:rsidRDefault="00FF432C" w:rsidP="00FF432C">
      <w:pPr>
        <w:pStyle w:val="PL"/>
      </w:pPr>
      <w:r>
        <w:t xml:space="preserve">      type: string</w:t>
      </w:r>
    </w:p>
    <w:p w14:paraId="093AB557" w14:textId="77777777" w:rsidR="00FF432C" w:rsidRDefault="00FF432C" w:rsidP="00FF432C">
      <w:pPr>
        <w:pStyle w:val="PL"/>
      </w:pPr>
      <w:r>
        <w:lastRenderedPageBreak/>
        <w:t xml:space="preserve">      description: Vendor ID of the NF Service instance (Private Enterprise Number assigned by IANA)</w:t>
      </w:r>
    </w:p>
    <w:p w14:paraId="2C4B6D86" w14:textId="77777777" w:rsidR="00FF432C" w:rsidRDefault="00FF432C" w:rsidP="00FF432C">
      <w:pPr>
        <w:pStyle w:val="PL"/>
      </w:pPr>
      <w:r>
        <w:t xml:space="preserve">      pattern: '^[0-9]{6}$'</w:t>
      </w:r>
    </w:p>
    <w:p w14:paraId="64B579E1" w14:textId="77777777" w:rsidR="00FF432C" w:rsidRDefault="00FF432C" w:rsidP="00FF432C">
      <w:pPr>
        <w:pStyle w:val="PL"/>
      </w:pPr>
      <w:r>
        <w:t xml:space="preserve">    AusfInfo:</w:t>
      </w:r>
    </w:p>
    <w:p w14:paraId="2111A287" w14:textId="77777777" w:rsidR="00FF432C" w:rsidRDefault="00FF432C" w:rsidP="00FF432C">
      <w:pPr>
        <w:pStyle w:val="PL"/>
      </w:pPr>
      <w:r>
        <w:t xml:space="preserve">      type: object</w:t>
      </w:r>
    </w:p>
    <w:p w14:paraId="3C94DD33" w14:textId="77777777" w:rsidR="00FF432C" w:rsidRDefault="00FF432C" w:rsidP="00FF432C">
      <w:pPr>
        <w:pStyle w:val="PL"/>
      </w:pPr>
      <w:r>
        <w:t xml:space="preserve">      properties:</w:t>
      </w:r>
    </w:p>
    <w:p w14:paraId="35F6C44C" w14:textId="77777777" w:rsidR="00FF432C" w:rsidRDefault="00FF432C" w:rsidP="00FF432C">
      <w:pPr>
        <w:pStyle w:val="PL"/>
      </w:pPr>
      <w:r>
        <w:t xml:space="preserve">        nFSrvGroupId:</w:t>
      </w:r>
    </w:p>
    <w:p w14:paraId="56D5581F" w14:textId="77777777" w:rsidR="00FF432C" w:rsidRDefault="00FF432C" w:rsidP="00FF432C">
      <w:pPr>
        <w:pStyle w:val="PL"/>
      </w:pPr>
      <w:r>
        <w:t xml:space="preserve">          type: string</w:t>
      </w:r>
    </w:p>
    <w:p w14:paraId="51A28629" w14:textId="77777777" w:rsidR="00FF432C" w:rsidRDefault="00FF432C" w:rsidP="00FF432C">
      <w:pPr>
        <w:pStyle w:val="PL"/>
      </w:pPr>
      <w:r>
        <w:t xml:space="preserve">          readOnly: true</w:t>
      </w:r>
    </w:p>
    <w:p w14:paraId="6301B81F" w14:textId="77777777" w:rsidR="00FF432C" w:rsidRDefault="00FF432C" w:rsidP="00FF432C">
      <w:pPr>
        <w:pStyle w:val="PL"/>
      </w:pPr>
      <w:r>
        <w:t xml:space="preserve">        supiRanges:</w:t>
      </w:r>
    </w:p>
    <w:p w14:paraId="5401664F" w14:textId="77777777" w:rsidR="00FF432C" w:rsidRDefault="00FF432C" w:rsidP="00FF432C">
      <w:pPr>
        <w:pStyle w:val="PL"/>
      </w:pPr>
      <w:r>
        <w:t xml:space="preserve">          type: array</w:t>
      </w:r>
    </w:p>
    <w:p w14:paraId="54BED7DD" w14:textId="77777777" w:rsidR="00FF432C" w:rsidRDefault="00FF432C" w:rsidP="00FF432C">
      <w:pPr>
        <w:pStyle w:val="PL"/>
      </w:pPr>
      <w:r>
        <w:t xml:space="preserve">          uniqueItems: true</w:t>
      </w:r>
    </w:p>
    <w:p w14:paraId="386C1A18" w14:textId="77777777" w:rsidR="00FF432C" w:rsidRDefault="00FF432C" w:rsidP="00FF432C">
      <w:pPr>
        <w:pStyle w:val="PL"/>
      </w:pPr>
      <w:r>
        <w:t xml:space="preserve">          items:</w:t>
      </w:r>
    </w:p>
    <w:p w14:paraId="2631D845" w14:textId="77777777" w:rsidR="00FF432C" w:rsidRDefault="00FF432C" w:rsidP="00FF432C">
      <w:pPr>
        <w:pStyle w:val="PL"/>
      </w:pPr>
      <w:r>
        <w:t xml:space="preserve">            $ref: '#/components/schemas/SupiRange'</w:t>
      </w:r>
    </w:p>
    <w:p w14:paraId="6142A8D4" w14:textId="77777777" w:rsidR="00FF432C" w:rsidRDefault="00FF432C" w:rsidP="00FF432C">
      <w:pPr>
        <w:pStyle w:val="PL"/>
      </w:pPr>
      <w:r>
        <w:t xml:space="preserve">          minItems: 1</w:t>
      </w:r>
    </w:p>
    <w:p w14:paraId="5553BE15" w14:textId="77777777" w:rsidR="00FF432C" w:rsidRDefault="00FF432C" w:rsidP="00FF432C">
      <w:pPr>
        <w:pStyle w:val="PL"/>
      </w:pPr>
      <w:r>
        <w:t xml:space="preserve">        routingIndicators:</w:t>
      </w:r>
    </w:p>
    <w:p w14:paraId="08B00925" w14:textId="77777777" w:rsidR="00FF432C" w:rsidRDefault="00FF432C" w:rsidP="00FF432C">
      <w:pPr>
        <w:pStyle w:val="PL"/>
      </w:pPr>
      <w:r>
        <w:t xml:space="preserve">          type: array</w:t>
      </w:r>
    </w:p>
    <w:p w14:paraId="645B77ED" w14:textId="77777777" w:rsidR="00FF432C" w:rsidRDefault="00FF432C" w:rsidP="00FF432C">
      <w:pPr>
        <w:pStyle w:val="PL"/>
      </w:pPr>
      <w:r>
        <w:t xml:space="preserve">          uniqueItems: true</w:t>
      </w:r>
    </w:p>
    <w:p w14:paraId="2414B4BD" w14:textId="77777777" w:rsidR="00FF432C" w:rsidRDefault="00FF432C" w:rsidP="00FF432C">
      <w:pPr>
        <w:pStyle w:val="PL"/>
      </w:pPr>
      <w:r>
        <w:t xml:space="preserve">          items:</w:t>
      </w:r>
    </w:p>
    <w:p w14:paraId="496670E1" w14:textId="77777777" w:rsidR="00FF432C" w:rsidRDefault="00FF432C" w:rsidP="00FF432C">
      <w:pPr>
        <w:pStyle w:val="PL"/>
      </w:pPr>
      <w:r>
        <w:t xml:space="preserve">            type: string</w:t>
      </w:r>
    </w:p>
    <w:p w14:paraId="7A0546BE" w14:textId="77777777" w:rsidR="00FF432C" w:rsidRDefault="00FF432C" w:rsidP="00FF432C">
      <w:pPr>
        <w:pStyle w:val="PL"/>
      </w:pPr>
      <w:r>
        <w:t xml:space="preserve">            pattern: '^[0-9]{1,4}$'</w:t>
      </w:r>
    </w:p>
    <w:p w14:paraId="3777F384" w14:textId="77777777" w:rsidR="00FF432C" w:rsidRDefault="00FF432C" w:rsidP="00FF432C">
      <w:pPr>
        <w:pStyle w:val="PL"/>
      </w:pPr>
      <w:r>
        <w:t xml:space="preserve">          minItems: 1</w:t>
      </w:r>
    </w:p>
    <w:p w14:paraId="0FC5D89C" w14:textId="77777777" w:rsidR="00FF432C" w:rsidRDefault="00FF432C" w:rsidP="00FF432C">
      <w:pPr>
        <w:pStyle w:val="PL"/>
      </w:pPr>
      <w:r>
        <w:t xml:space="preserve">        suciInfos:</w:t>
      </w:r>
    </w:p>
    <w:p w14:paraId="3413A15A" w14:textId="77777777" w:rsidR="00FF432C" w:rsidRDefault="00FF432C" w:rsidP="00FF432C">
      <w:pPr>
        <w:pStyle w:val="PL"/>
      </w:pPr>
      <w:r>
        <w:t xml:space="preserve">          type: array</w:t>
      </w:r>
    </w:p>
    <w:p w14:paraId="7021DAE0" w14:textId="77777777" w:rsidR="00FF432C" w:rsidRDefault="00FF432C" w:rsidP="00FF432C">
      <w:pPr>
        <w:pStyle w:val="PL"/>
      </w:pPr>
      <w:r>
        <w:t xml:space="preserve">          uniqueItems: true</w:t>
      </w:r>
    </w:p>
    <w:p w14:paraId="5DD6B3C4" w14:textId="77777777" w:rsidR="00FF432C" w:rsidRDefault="00FF432C" w:rsidP="00FF432C">
      <w:pPr>
        <w:pStyle w:val="PL"/>
      </w:pPr>
      <w:r>
        <w:t xml:space="preserve">          items:</w:t>
      </w:r>
    </w:p>
    <w:p w14:paraId="10BB51BA" w14:textId="77777777" w:rsidR="00FF432C" w:rsidRDefault="00FF432C" w:rsidP="00FF432C">
      <w:pPr>
        <w:pStyle w:val="PL"/>
      </w:pPr>
      <w:r>
        <w:t xml:space="preserve">            $ref: '#/components/schemas/SuciInfo'</w:t>
      </w:r>
    </w:p>
    <w:p w14:paraId="7D3B1925" w14:textId="77777777" w:rsidR="00FF432C" w:rsidRDefault="00FF432C" w:rsidP="00FF432C">
      <w:pPr>
        <w:pStyle w:val="PL"/>
      </w:pPr>
      <w:r>
        <w:t xml:space="preserve">          minItems: 1</w:t>
      </w:r>
    </w:p>
    <w:p w14:paraId="5F4092B5" w14:textId="77777777" w:rsidR="00FF432C" w:rsidRDefault="00FF432C" w:rsidP="00FF432C">
      <w:pPr>
        <w:pStyle w:val="PL"/>
      </w:pPr>
      <w:r>
        <w:t xml:space="preserve">    SupportedDataSet:</w:t>
      </w:r>
    </w:p>
    <w:p w14:paraId="4B4903BE" w14:textId="77777777" w:rsidR="00FF432C" w:rsidRDefault="00FF432C" w:rsidP="00FF432C">
      <w:pPr>
        <w:pStyle w:val="PL"/>
      </w:pPr>
      <w:r>
        <w:t xml:space="preserve">      type: string</w:t>
      </w:r>
    </w:p>
    <w:p w14:paraId="4B216FA2" w14:textId="77777777" w:rsidR="00FF432C" w:rsidRDefault="00FF432C" w:rsidP="00FF432C">
      <w:pPr>
        <w:pStyle w:val="PL"/>
      </w:pPr>
      <w:r>
        <w:t xml:space="preserve">      description: any of enumerated value</w:t>
      </w:r>
    </w:p>
    <w:p w14:paraId="5CC46AFF" w14:textId="77777777" w:rsidR="00FF432C" w:rsidRDefault="00FF432C" w:rsidP="00FF432C">
      <w:pPr>
        <w:pStyle w:val="PL"/>
      </w:pPr>
      <w:r>
        <w:t xml:space="preserve">      enum:</w:t>
      </w:r>
    </w:p>
    <w:p w14:paraId="7649ADF9" w14:textId="77777777" w:rsidR="00FF432C" w:rsidRDefault="00FF432C" w:rsidP="00FF432C">
      <w:pPr>
        <w:pStyle w:val="PL"/>
      </w:pPr>
      <w:r>
        <w:t xml:space="preserve">        - SUBSCRIPTION</w:t>
      </w:r>
    </w:p>
    <w:p w14:paraId="03A41489" w14:textId="77777777" w:rsidR="00FF432C" w:rsidRDefault="00FF432C" w:rsidP="00FF432C">
      <w:pPr>
        <w:pStyle w:val="PL"/>
      </w:pPr>
      <w:r>
        <w:t xml:space="preserve">        - POLICY</w:t>
      </w:r>
    </w:p>
    <w:p w14:paraId="48B46E9C" w14:textId="77777777" w:rsidR="00FF432C" w:rsidRDefault="00FF432C" w:rsidP="00FF432C">
      <w:pPr>
        <w:pStyle w:val="PL"/>
      </w:pPr>
      <w:r>
        <w:t xml:space="preserve">        - EXPOSURE</w:t>
      </w:r>
    </w:p>
    <w:p w14:paraId="4D044245" w14:textId="77777777" w:rsidR="00FF432C" w:rsidRDefault="00FF432C" w:rsidP="00FF432C">
      <w:pPr>
        <w:pStyle w:val="PL"/>
      </w:pPr>
      <w:r>
        <w:t xml:space="preserve">        - APPLICATION</w:t>
      </w:r>
    </w:p>
    <w:p w14:paraId="376F249D" w14:textId="77777777" w:rsidR="00FF432C" w:rsidRDefault="00FF432C" w:rsidP="00FF432C">
      <w:pPr>
        <w:pStyle w:val="PL"/>
      </w:pPr>
      <w:r>
        <w:t xml:space="preserve">        - A_PFD</w:t>
      </w:r>
    </w:p>
    <w:p w14:paraId="3DDC62D1" w14:textId="77777777" w:rsidR="00FF432C" w:rsidRDefault="00FF432C" w:rsidP="00FF432C">
      <w:pPr>
        <w:pStyle w:val="PL"/>
      </w:pPr>
      <w:r>
        <w:t xml:space="preserve">        - A_AFTI</w:t>
      </w:r>
    </w:p>
    <w:p w14:paraId="4AC7C637" w14:textId="77777777" w:rsidR="00FF432C" w:rsidRDefault="00FF432C" w:rsidP="00FF432C">
      <w:pPr>
        <w:pStyle w:val="PL"/>
      </w:pPr>
      <w:r>
        <w:t xml:space="preserve">        - A_IPTV</w:t>
      </w:r>
    </w:p>
    <w:p w14:paraId="6D0C0119" w14:textId="77777777" w:rsidR="00FF432C" w:rsidRDefault="00FF432C" w:rsidP="00FF432C">
      <w:pPr>
        <w:pStyle w:val="PL"/>
      </w:pPr>
      <w:r>
        <w:t xml:space="preserve">        - A_BDT</w:t>
      </w:r>
    </w:p>
    <w:p w14:paraId="0093031D" w14:textId="77777777" w:rsidR="00FF432C" w:rsidRDefault="00FF432C" w:rsidP="00FF432C">
      <w:pPr>
        <w:pStyle w:val="PL"/>
      </w:pPr>
      <w:r>
        <w:t xml:space="preserve">        - A_SPD</w:t>
      </w:r>
    </w:p>
    <w:p w14:paraId="22EB19B9" w14:textId="77777777" w:rsidR="00FF432C" w:rsidRDefault="00FF432C" w:rsidP="00FF432C">
      <w:pPr>
        <w:pStyle w:val="PL"/>
      </w:pPr>
      <w:r>
        <w:t xml:space="preserve">        - A_EASD</w:t>
      </w:r>
    </w:p>
    <w:p w14:paraId="30468BCD" w14:textId="77777777" w:rsidR="00FF432C" w:rsidRDefault="00FF432C" w:rsidP="00FF432C">
      <w:pPr>
        <w:pStyle w:val="PL"/>
      </w:pPr>
      <w:r>
        <w:t xml:space="preserve">        - A_AMI</w:t>
      </w:r>
    </w:p>
    <w:p w14:paraId="1D6E024A" w14:textId="77777777" w:rsidR="00FF432C" w:rsidRDefault="00FF432C" w:rsidP="00FF432C">
      <w:pPr>
        <w:pStyle w:val="PL"/>
      </w:pPr>
      <w:r>
        <w:t xml:space="preserve">        - P_UE</w:t>
      </w:r>
    </w:p>
    <w:p w14:paraId="205AA5AB" w14:textId="77777777" w:rsidR="00FF432C" w:rsidRDefault="00FF432C" w:rsidP="00FF432C">
      <w:pPr>
        <w:pStyle w:val="PL"/>
      </w:pPr>
      <w:r>
        <w:t xml:space="preserve">        - P_SCD</w:t>
      </w:r>
    </w:p>
    <w:p w14:paraId="5092459C" w14:textId="77777777" w:rsidR="00FF432C" w:rsidRDefault="00FF432C" w:rsidP="00FF432C">
      <w:pPr>
        <w:pStyle w:val="PL"/>
      </w:pPr>
      <w:r>
        <w:t xml:space="preserve">        - P_BDT</w:t>
      </w:r>
    </w:p>
    <w:p w14:paraId="16854183" w14:textId="77777777" w:rsidR="00FF432C" w:rsidRDefault="00FF432C" w:rsidP="00FF432C">
      <w:pPr>
        <w:pStyle w:val="PL"/>
      </w:pPr>
      <w:r>
        <w:t xml:space="preserve">        - P_PLMNUE</w:t>
      </w:r>
    </w:p>
    <w:p w14:paraId="112EF37E" w14:textId="77777777" w:rsidR="00FF432C" w:rsidRDefault="00FF432C" w:rsidP="00FF432C">
      <w:pPr>
        <w:pStyle w:val="PL"/>
      </w:pPr>
      <w:r>
        <w:t xml:space="preserve">        - P_NSSCD</w:t>
      </w:r>
    </w:p>
    <w:p w14:paraId="513FE564" w14:textId="77777777" w:rsidR="00FF432C" w:rsidRDefault="00FF432C" w:rsidP="00FF432C">
      <w:pPr>
        <w:pStyle w:val="PL"/>
      </w:pPr>
      <w:r>
        <w:t xml:space="preserve">        - P_PDTQ</w:t>
      </w:r>
    </w:p>
    <w:p w14:paraId="1B500526" w14:textId="77777777" w:rsidR="00FF432C" w:rsidRDefault="00FF432C" w:rsidP="00FF432C">
      <w:pPr>
        <w:pStyle w:val="PL"/>
      </w:pPr>
      <w:r>
        <w:t xml:space="preserve">        - P_MBSCD</w:t>
      </w:r>
    </w:p>
    <w:p w14:paraId="67E231C8" w14:textId="77777777" w:rsidR="00FF432C" w:rsidRDefault="00FF432C" w:rsidP="00FF432C">
      <w:pPr>
        <w:pStyle w:val="PL"/>
      </w:pPr>
      <w:r>
        <w:t xml:space="preserve">        - P_GROUP</w:t>
      </w:r>
    </w:p>
    <w:p w14:paraId="6B9CC196" w14:textId="77777777" w:rsidR="00FF432C" w:rsidRDefault="00FF432C" w:rsidP="00FF432C">
      <w:pPr>
        <w:pStyle w:val="PL"/>
      </w:pPr>
      <w:r>
        <w:t xml:space="preserve">    NotificationType:      </w:t>
      </w:r>
    </w:p>
    <w:p w14:paraId="77BB81F6" w14:textId="77777777" w:rsidR="00FF432C" w:rsidRDefault="00FF432C" w:rsidP="00FF432C">
      <w:pPr>
        <w:pStyle w:val="PL"/>
      </w:pPr>
      <w:r>
        <w:t xml:space="preserve">      type: string</w:t>
      </w:r>
    </w:p>
    <w:p w14:paraId="6F75BEEA" w14:textId="77777777" w:rsidR="00FF432C" w:rsidRDefault="00FF432C" w:rsidP="00FF432C">
      <w:pPr>
        <w:pStyle w:val="PL"/>
      </w:pPr>
      <w:r>
        <w:t xml:space="preserve">      readOnly: true</w:t>
      </w:r>
    </w:p>
    <w:p w14:paraId="1329FD4A" w14:textId="77777777" w:rsidR="00FF432C" w:rsidRDefault="00FF432C" w:rsidP="00FF432C">
      <w:pPr>
        <w:pStyle w:val="PL"/>
      </w:pPr>
      <w:r>
        <w:t xml:space="preserve">      enum:</w:t>
      </w:r>
    </w:p>
    <w:p w14:paraId="4CE6B11C" w14:textId="77777777" w:rsidR="00FF432C" w:rsidRDefault="00FF432C" w:rsidP="00FF432C">
      <w:pPr>
        <w:pStyle w:val="PL"/>
      </w:pPr>
      <w:r>
        <w:t xml:space="preserve">        -  N1_MESSAGES </w:t>
      </w:r>
    </w:p>
    <w:p w14:paraId="492565F9" w14:textId="77777777" w:rsidR="00FF432C" w:rsidRDefault="00FF432C" w:rsidP="00FF432C">
      <w:pPr>
        <w:pStyle w:val="PL"/>
      </w:pPr>
      <w:r>
        <w:t xml:space="preserve">        -  N2_INFORMATION</w:t>
      </w:r>
    </w:p>
    <w:p w14:paraId="3AC5E364" w14:textId="77777777" w:rsidR="00FF432C" w:rsidRDefault="00FF432C" w:rsidP="00FF432C">
      <w:pPr>
        <w:pStyle w:val="PL"/>
      </w:pPr>
      <w:r>
        <w:t xml:space="preserve">        -  LOCATION_NOTIFICATION</w:t>
      </w:r>
    </w:p>
    <w:p w14:paraId="54B13650" w14:textId="77777777" w:rsidR="00FF432C" w:rsidRDefault="00FF432C" w:rsidP="00FF432C">
      <w:pPr>
        <w:pStyle w:val="PL"/>
      </w:pPr>
      <w:r>
        <w:t xml:space="preserve">        -  DATA_REMOVAL_NOTIFICATION</w:t>
      </w:r>
    </w:p>
    <w:p w14:paraId="2D7D83BD" w14:textId="77777777" w:rsidR="00FF432C" w:rsidRDefault="00FF432C" w:rsidP="00FF432C">
      <w:pPr>
        <w:pStyle w:val="PL"/>
      </w:pPr>
      <w:r>
        <w:t xml:space="preserve">        -  DATA_CHANGE_NOTIFICATION</w:t>
      </w:r>
    </w:p>
    <w:p w14:paraId="4333B9FC" w14:textId="77777777" w:rsidR="00FF432C" w:rsidRDefault="00FF432C" w:rsidP="00FF432C">
      <w:pPr>
        <w:pStyle w:val="PL"/>
      </w:pPr>
      <w:r>
        <w:t xml:space="preserve">        -  LOCATION_UPDATE_NOTIFICATION</w:t>
      </w:r>
    </w:p>
    <w:p w14:paraId="3272C799" w14:textId="77777777" w:rsidR="00FF432C" w:rsidRDefault="00FF432C" w:rsidP="00FF432C">
      <w:pPr>
        <w:pStyle w:val="PL"/>
      </w:pPr>
      <w:r>
        <w:t xml:space="preserve">        -  NSSAA_REAUTH_NOTIFICATION</w:t>
      </w:r>
    </w:p>
    <w:p w14:paraId="78600442" w14:textId="77777777" w:rsidR="00FF432C" w:rsidRDefault="00FF432C" w:rsidP="00FF432C">
      <w:pPr>
        <w:pStyle w:val="PL"/>
      </w:pPr>
      <w:r>
        <w:t xml:space="preserve">        -  NSSAA_REVOC_NOTIFICATION</w:t>
      </w:r>
    </w:p>
    <w:p w14:paraId="1690435A" w14:textId="77777777" w:rsidR="00FF432C" w:rsidRDefault="00FF432C" w:rsidP="00FF432C">
      <w:pPr>
        <w:pStyle w:val="PL"/>
      </w:pPr>
      <w:r>
        <w:t xml:space="preserve">        -  MATCH_INFO_NOTIFICATION</w:t>
      </w:r>
    </w:p>
    <w:p w14:paraId="37749269" w14:textId="77777777" w:rsidR="00FF432C" w:rsidRDefault="00FF432C" w:rsidP="00FF432C">
      <w:pPr>
        <w:pStyle w:val="PL"/>
      </w:pPr>
      <w:r>
        <w:t xml:space="preserve">        -  DATA_RESTORATION_NOTIFICATION</w:t>
      </w:r>
    </w:p>
    <w:p w14:paraId="0E21A143" w14:textId="77777777" w:rsidR="00FF432C" w:rsidRDefault="00FF432C" w:rsidP="00FF432C">
      <w:pPr>
        <w:pStyle w:val="PL"/>
      </w:pPr>
      <w:r>
        <w:t xml:space="preserve">        -  TSCTS_NOTIFICATION</w:t>
      </w:r>
    </w:p>
    <w:p w14:paraId="3B343605" w14:textId="77777777" w:rsidR="00FF432C" w:rsidRDefault="00FF432C" w:rsidP="00FF432C">
      <w:pPr>
        <w:pStyle w:val="PL"/>
      </w:pPr>
      <w:r>
        <w:t xml:space="preserve">        -  LCS_KEY_DELIVERY_NOTIFICATION</w:t>
      </w:r>
    </w:p>
    <w:p w14:paraId="5D093DDF" w14:textId="77777777" w:rsidR="00FF432C" w:rsidRDefault="00FF432C" w:rsidP="00FF432C">
      <w:pPr>
        <w:pStyle w:val="PL"/>
      </w:pPr>
      <w:r>
        <w:t xml:space="preserve">        -  UUAA_MM_AUTH_NOTIFICATION</w:t>
      </w:r>
    </w:p>
    <w:p w14:paraId="46978EF8" w14:textId="77777777" w:rsidR="00FF432C" w:rsidRDefault="00FF432C" w:rsidP="00FF432C">
      <w:pPr>
        <w:pStyle w:val="PL"/>
      </w:pPr>
      <w:r>
        <w:t xml:space="preserve">        -  DC_SESSION_EVENT_NOTIFICATION</w:t>
      </w:r>
    </w:p>
    <w:p w14:paraId="3F549CB5" w14:textId="77777777" w:rsidR="00FF432C" w:rsidRDefault="00FF432C" w:rsidP="00FF432C">
      <w:pPr>
        <w:pStyle w:val="PL"/>
      </w:pPr>
      <w:r>
        <w:t xml:space="preserve">    DefaultNotificationSubscription:</w:t>
      </w:r>
    </w:p>
    <w:p w14:paraId="2C0C92B6" w14:textId="77777777" w:rsidR="00FF432C" w:rsidRDefault="00FF432C" w:rsidP="00FF432C">
      <w:pPr>
        <w:pStyle w:val="PL"/>
      </w:pPr>
      <w:r>
        <w:t xml:space="preserve">      type: object</w:t>
      </w:r>
    </w:p>
    <w:p w14:paraId="79652A7A" w14:textId="77777777" w:rsidR="00FF432C" w:rsidRDefault="00FF432C" w:rsidP="00FF432C">
      <w:pPr>
        <w:pStyle w:val="PL"/>
      </w:pPr>
      <w:r>
        <w:t xml:space="preserve">      properties:</w:t>
      </w:r>
    </w:p>
    <w:p w14:paraId="391B8CC5" w14:textId="77777777" w:rsidR="00FF432C" w:rsidRDefault="00FF432C" w:rsidP="00FF432C">
      <w:pPr>
        <w:pStyle w:val="PL"/>
      </w:pPr>
      <w:r>
        <w:t xml:space="preserve">        notificationType:</w:t>
      </w:r>
    </w:p>
    <w:p w14:paraId="70F4448B" w14:textId="77777777" w:rsidR="00FF432C" w:rsidRDefault="00FF432C" w:rsidP="00FF432C">
      <w:pPr>
        <w:pStyle w:val="PL"/>
      </w:pPr>
      <w:r>
        <w:t xml:space="preserve">          $ref: '#/components/schemas/NotificationType'</w:t>
      </w:r>
    </w:p>
    <w:p w14:paraId="65F686AC" w14:textId="77777777" w:rsidR="00FF432C" w:rsidRDefault="00FF432C" w:rsidP="00FF432C">
      <w:pPr>
        <w:pStyle w:val="PL"/>
      </w:pPr>
      <w:r>
        <w:t xml:space="preserve">        callbackURI:</w:t>
      </w:r>
    </w:p>
    <w:p w14:paraId="3D997031" w14:textId="77777777" w:rsidR="00FF432C" w:rsidRDefault="00FF432C" w:rsidP="00FF432C">
      <w:pPr>
        <w:pStyle w:val="PL"/>
      </w:pPr>
      <w:r>
        <w:t xml:space="preserve">          type: string</w:t>
      </w:r>
    </w:p>
    <w:p w14:paraId="4271DD5E" w14:textId="77777777" w:rsidR="00FF432C" w:rsidRDefault="00FF432C" w:rsidP="00FF432C">
      <w:pPr>
        <w:pStyle w:val="PL"/>
      </w:pPr>
      <w:r>
        <w:t xml:space="preserve">          readOnly: true</w:t>
      </w:r>
    </w:p>
    <w:p w14:paraId="254649A0" w14:textId="77777777" w:rsidR="00FF432C" w:rsidRDefault="00FF432C" w:rsidP="00FF432C">
      <w:pPr>
        <w:pStyle w:val="PL"/>
      </w:pPr>
      <w:r>
        <w:t xml:space="preserve">        interPlmnCallbackUri:  </w:t>
      </w:r>
    </w:p>
    <w:p w14:paraId="148336E0" w14:textId="77777777" w:rsidR="00FF432C" w:rsidRDefault="00FF432C" w:rsidP="00FF432C">
      <w:pPr>
        <w:pStyle w:val="PL"/>
      </w:pPr>
      <w:r>
        <w:t xml:space="preserve">          $ref: 'TS28623_ComDefs.yaml#/components/schemas/UriRo'</w:t>
      </w:r>
    </w:p>
    <w:p w14:paraId="08DCE840" w14:textId="77777777" w:rsidR="00FF432C" w:rsidRDefault="00FF432C" w:rsidP="00FF432C">
      <w:pPr>
        <w:pStyle w:val="PL"/>
      </w:pPr>
      <w:r>
        <w:lastRenderedPageBreak/>
        <w:t xml:space="preserve">        n1MessageClass:  </w:t>
      </w:r>
    </w:p>
    <w:p w14:paraId="1DC68D8F" w14:textId="77777777" w:rsidR="00FF432C" w:rsidRDefault="00FF432C" w:rsidP="00FF432C">
      <w:pPr>
        <w:pStyle w:val="PL"/>
      </w:pPr>
      <w:r>
        <w:t xml:space="preserve">          type: boolean</w:t>
      </w:r>
    </w:p>
    <w:p w14:paraId="6531642A" w14:textId="77777777" w:rsidR="00FF432C" w:rsidRDefault="00FF432C" w:rsidP="00FF432C">
      <w:pPr>
        <w:pStyle w:val="PL"/>
      </w:pPr>
      <w:r>
        <w:t xml:space="preserve">          readOnly: true</w:t>
      </w:r>
    </w:p>
    <w:p w14:paraId="32DC8875" w14:textId="77777777" w:rsidR="00FF432C" w:rsidRDefault="00FF432C" w:rsidP="00FF432C">
      <w:pPr>
        <w:pStyle w:val="PL"/>
      </w:pPr>
      <w:r>
        <w:t xml:space="preserve">        n2InformationClass:</w:t>
      </w:r>
    </w:p>
    <w:p w14:paraId="516BCB3E" w14:textId="77777777" w:rsidR="00FF432C" w:rsidRDefault="00FF432C" w:rsidP="00FF432C">
      <w:pPr>
        <w:pStyle w:val="PL"/>
      </w:pPr>
      <w:r>
        <w:t xml:space="preserve">          type: boolean</w:t>
      </w:r>
    </w:p>
    <w:p w14:paraId="2F60E217" w14:textId="77777777" w:rsidR="00FF432C" w:rsidRDefault="00FF432C" w:rsidP="00FF432C">
      <w:pPr>
        <w:pStyle w:val="PL"/>
      </w:pPr>
      <w:r>
        <w:t xml:space="preserve">          readOnly: true</w:t>
      </w:r>
    </w:p>
    <w:p w14:paraId="32CE5AA8" w14:textId="77777777" w:rsidR="00FF432C" w:rsidRDefault="00FF432C" w:rsidP="00FF432C">
      <w:pPr>
        <w:pStyle w:val="PL"/>
      </w:pPr>
      <w:r>
        <w:t xml:space="preserve">        versions:</w:t>
      </w:r>
    </w:p>
    <w:p w14:paraId="3178B1C1" w14:textId="77777777" w:rsidR="00FF432C" w:rsidRDefault="00FF432C" w:rsidP="00FF432C">
      <w:pPr>
        <w:pStyle w:val="PL"/>
      </w:pPr>
      <w:r>
        <w:t xml:space="preserve">          type: string</w:t>
      </w:r>
    </w:p>
    <w:p w14:paraId="7E4800F7" w14:textId="77777777" w:rsidR="00FF432C" w:rsidRDefault="00FF432C" w:rsidP="00FF432C">
      <w:pPr>
        <w:pStyle w:val="PL"/>
      </w:pPr>
      <w:r>
        <w:t xml:space="preserve">          readOnly: true</w:t>
      </w:r>
    </w:p>
    <w:p w14:paraId="2B5A0B5A" w14:textId="77777777" w:rsidR="00FF432C" w:rsidRDefault="00FF432C" w:rsidP="00FF432C">
      <w:pPr>
        <w:pStyle w:val="PL"/>
      </w:pPr>
      <w:r>
        <w:t xml:space="preserve">        binding:</w:t>
      </w:r>
    </w:p>
    <w:p w14:paraId="38724CD8" w14:textId="77777777" w:rsidR="00FF432C" w:rsidRDefault="00FF432C" w:rsidP="00FF432C">
      <w:pPr>
        <w:pStyle w:val="PL"/>
      </w:pPr>
      <w:r>
        <w:t xml:space="preserve">          type: string</w:t>
      </w:r>
    </w:p>
    <w:p w14:paraId="13FAC972" w14:textId="77777777" w:rsidR="00FF432C" w:rsidRDefault="00FF432C" w:rsidP="00FF432C">
      <w:pPr>
        <w:pStyle w:val="PL"/>
      </w:pPr>
      <w:r>
        <w:t xml:space="preserve">          readOnly: true</w:t>
      </w:r>
    </w:p>
    <w:p w14:paraId="170EDF20" w14:textId="77777777" w:rsidR="00FF432C" w:rsidRDefault="00FF432C" w:rsidP="00FF432C">
      <w:pPr>
        <w:pStyle w:val="PL"/>
      </w:pPr>
      <w:r>
        <w:t xml:space="preserve">        acceptedEncoding:</w:t>
      </w:r>
    </w:p>
    <w:p w14:paraId="309297C2" w14:textId="77777777" w:rsidR="00FF432C" w:rsidRDefault="00FF432C" w:rsidP="00FF432C">
      <w:pPr>
        <w:pStyle w:val="PL"/>
      </w:pPr>
      <w:r>
        <w:t xml:space="preserve">          type: string</w:t>
      </w:r>
    </w:p>
    <w:p w14:paraId="02D4ABBF" w14:textId="77777777" w:rsidR="00FF432C" w:rsidRDefault="00FF432C" w:rsidP="00FF432C">
      <w:pPr>
        <w:pStyle w:val="PL"/>
      </w:pPr>
      <w:r>
        <w:t xml:space="preserve">          readOnly: true</w:t>
      </w:r>
    </w:p>
    <w:p w14:paraId="33CD6FB1" w14:textId="77777777" w:rsidR="00FF432C" w:rsidRDefault="00FF432C" w:rsidP="00FF432C">
      <w:pPr>
        <w:pStyle w:val="PL"/>
      </w:pPr>
      <w:r>
        <w:t xml:space="preserve">        supportedFeatures:</w:t>
      </w:r>
    </w:p>
    <w:p w14:paraId="6B42A0B5" w14:textId="77777777" w:rsidR="00FF432C" w:rsidRDefault="00FF432C" w:rsidP="00FF432C">
      <w:pPr>
        <w:pStyle w:val="PL"/>
      </w:pPr>
      <w:r>
        <w:t xml:space="preserve">          type: string</w:t>
      </w:r>
    </w:p>
    <w:p w14:paraId="761C3490" w14:textId="77777777" w:rsidR="00FF432C" w:rsidRDefault="00FF432C" w:rsidP="00FF432C">
      <w:pPr>
        <w:pStyle w:val="PL"/>
      </w:pPr>
      <w:r>
        <w:t xml:space="preserve">          readOnly: true</w:t>
      </w:r>
    </w:p>
    <w:p w14:paraId="33197F69" w14:textId="77777777" w:rsidR="00FF432C" w:rsidRDefault="00FF432C" w:rsidP="00FF432C">
      <w:pPr>
        <w:pStyle w:val="PL"/>
      </w:pPr>
      <w:r>
        <w:t xml:space="preserve">        serviceInfoList:</w:t>
      </w:r>
    </w:p>
    <w:p w14:paraId="7439A5CD" w14:textId="77777777" w:rsidR="00FF432C" w:rsidRDefault="00FF432C" w:rsidP="00FF432C">
      <w:pPr>
        <w:pStyle w:val="PL"/>
      </w:pPr>
      <w:r>
        <w:t xml:space="preserve">          type: array</w:t>
      </w:r>
    </w:p>
    <w:p w14:paraId="629A8E53" w14:textId="77777777" w:rsidR="00FF432C" w:rsidRDefault="00FF432C" w:rsidP="00FF432C">
      <w:pPr>
        <w:pStyle w:val="PL"/>
      </w:pPr>
      <w:r>
        <w:t xml:space="preserve">          uniqueItems: true</w:t>
      </w:r>
    </w:p>
    <w:p w14:paraId="5E52F2DF" w14:textId="77777777" w:rsidR="00FF432C" w:rsidRDefault="00FF432C" w:rsidP="00FF432C">
      <w:pPr>
        <w:pStyle w:val="PL"/>
      </w:pPr>
      <w:r>
        <w:t xml:space="preserve">          items: </w:t>
      </w:r>
    </w:p>
    <w:p w14:paraId="2F3C445B" w14:textId="77777777" w:rsidR="00FF432C" w:rsidRDefault="00FF432C" w:rsidP="00FF432C">
      <w:pPr>
        <w:pStyle w:val="PL"/>
      </w:pPr>
      <w:r>
        <w:t xml:space="preserve">            $ref: '#/components/schemas/DefSubServiceInfo'</w:t>
      </w:r>
    </w:p>
    <w:p w14:paraId="36172DC0" w14:textId="77777777" w:rsidR="00FF432C" w:rsidRDefault="00FF432C" w:rsidP="00FF432C">
      <w:pPr>
        <w:pStyle w:val="PL"/>
      </w:pPr>
      <w:r>
        <w:t xml:space="preserve">          minItems: 1</w:t>
      </w:r>
    </w:p>
    <w:p w14:paraId="3242FEA9" w14:textId="77777777" w:rsidR="00FF432C" w:rsidRDefault="00FF432C" w:rsidP="00FF432C">
      <w:pPr>
        <w:pStyle w:val="PL"/>
      </w:pPr>
      <w:r>
        <w:t xml:space="preserve">        callbackUriPrefix:</w:t>
      </w:r>
    </w:p>
    <w:p w14:paraId="4F30600D" w14:textId="77777777" w:rsidR="00FF432C" w:rsidRDefault="00FF432C" w:rsidP="00FF432C">
      <w:pPr>
        <w:pStyle w:val="PL"/>
      </w:pPr>
      <w:r>
        <w:t xml:space="preserve">          $ref: 'TS28623_ComDefs.yaml#/components/schemas/UriRo'</w:t>
      </w:r>
    </w:p>
    <w:p w14:paraId="0DE1B794" w14:textId="77777777" w:rsidR="00FF432C" w:rsidRDefault="00FF432C" w:rsidP="00FF432C">
      <w:pPr>
        <w:pStyle w:val="PL"/>
      </w:pPr>
      <w:r>
        <w:t xml:space="preserve">    CallbackUriPrefixItem:</w:t>
      </w:r>
    </w:p>
    <w:p w14:paraId="274C6EFA" w14:textId="77777777" w:rsidR="00FF432C" w:rsidRDefault="00FF432C" w:rsidP="00FF432C">
      <w:pPr>
        <w:pStyle w:val="PL"/>
      </w:pPr>
      <w:r>
        <w:t xml:space="preserve">      type: object</w:t>
      </w:r>
    </w:p>
    <w:p w14:paraId="3A4A27DD" w14:textId="77777777" w:rsidR="00FF432C" w:rsidRDefault="00FF432C" w:rsidP="00FF432C">
      <w:pPr>
        <w:pStyle w:val="PL"/>
      </w:pPr>
      <w:r>
        <w:t xml:space="preserve">      properties:</w:t>
      </w:r>
    </w:p>
    <w:p w14:paraId="49E82838" w14:textId="77777777" w:rsidR="00FF432C" w:rsidRDefault="00FF432C" w:rsidP="00FF432C">
      <w:pPr>
        <w:pStyle w:val="PL"/>
      </w:pPr>
      <w:r>
        <w:t xml:space="preserve">        notificationTypes:</w:t>
      </w:r>
    </w:p>
    <w:p w14:paraId="6A5BCB80" w14:textId="77777777" w:rsidR="00FF432C" w:rsidRDefault="00FF432C" w:rsidP="00FF432C">
      <w:pPr>
        <w:pStyle w:val="PL"/>
      </w:pPr>
      <w:r>
        <w:t xml:space="preserve">          type: array</w:t>
      </w:r>
    </w:p>
    <w:p w14:paraId="5E9AE190" w14:textId="77777777" w:rsidR="00FF432C" w:rsidRDefault="00FF432C" w:rsidP="00FF432C">
      <w:pPr>
        <w:pStyle w:val="PL"/>
      </w:pPr>
      <w:r>
        <w:t xml:space="preserve">          items: </w:t>
      </w:r>
    </w:p>
    <w:p w14:paraId="76CC3903" w14:textId="77777777" w:rsidR="00FF432C" w:rsidRDefault="00FF432C" w:rsidP="00FF432C">
      <w:pPr>
        <w:pStyle w:val="PL"/>
      </w:pPr>
      <w:r>
        <w:t xml:space="preserve">            $ref: '#/components/schemas/NotificationType'</w:t>
      </w:r>
    </w:p>
    <w:p w14:paraId="13B410EB" w14:textId="77777777" w:rsidR="00FF432C" w:rsidRDefault="00FF432C" w:rsidP="00FF432C">
      <w:pPr>
        <w:pStyle w:val="PL"/>
      </w:pPr>
      <w:r>
        <w:t xml:space="preserve">        callbackUriPrefix:</w:t>
      </w:r>
    </w:p>
    <w:p w14:paraId="7DF9BF57" w14:textId="77777777" w:rsidR="00FF432C" w:rsidRDefault="00FF432C" w:rsidP="00FF432C">
      <w:pPr>
        <w:pStyle w:val="PL"/>
      </w:pPr>
      <w:r>
        <w:t xml:space="preserve">          $ref: 'TS28623_ComDefs.yaml#/components/schemas/UriRo'</w:t>
      </w:r>
    </w:p>
    <w:p w14:paraId="712E60BE" w14:textId="77777777" w:rsidR="00FF432C" w:rsidRDefault="00FF432C" w:rsidP="00FF432C">
      <w:pPr>
        <w:pStyle w:val="PL"/>
      </w:pPr>
      <w:r>
        <w:t xml:space="preserve">    DefSubServiceInfo:</w:t>
      </w:r>
    </w:p>
    <w:p w14:paraId="1B4247D8" w14:textId="77777777" w:rsidR="00FF432C" w:rsidRDefault="00FF432C" w:rsidP="00FF432C">
      <w:pPr>
        <w:pStyle w:val="PL"/>
      </w:pPr>
      <w:r>
        <w:t xml:space="preserve">      type: object</w:t>
      </w:r>
    </w:p>
    <w:p w14:paraId="58CAF5D2" w14:textId="77777777" w:rsidR="00FF432C" w:rsidRDefault="00FF432C" w:rsidP="00FF432C">
      <w:pPr>
        <w:pStyle w:val="PL"/>
      </w:pPr>
      <w:r>
        <w:t xml:space="preserve">      properties:</w:t>
      </w:r>
    </w:p>
    <w:p w14:paraId="7D4556A5" w14:textId="77777777" w:rsidR="00FF432C" w:rsidRDefault="00FF432C" w:rsidP="00FF432C">
      <w:pPr>
        <w:pStyle w:val="PL"/>
      </w:pPr>
      <w:r>
        <w:t xml:space="preserve">        versions:</w:t>
      </w:r>
    </w:p>
    <w:p w14:paraId="681A0494" w14:textId="77777777" w:rsidR="00FF432C" w:rsidRDefault="00FF432C" w:rsidP="00FF432C">
      <w:pPr>
        <w:pStyle w:val="PL"/>
      </w:pPr>
      <w:r>
        <w:t xml:space="preserve">          type: array</w:t>
      </w:r>
    </w:p>
    <w:p w14:paraId="492E9FB8" w14:textId="77777777" w:rsidR="00FF432C" w:rsidRDefault="00FF432C" w:rsidP="00FF432C">
      <w:pPr>
        <w:pStyle w:val="PL"/>
      </w:pPr>
      <w:r>
        <w:t xml:space="preserve">          uniqueItems: true</w:t>
      </w:r>
    </w:p>
    <w:p w14:paraId="1CB23CA6" w14:textId="77777777" w:rsidR="00FF432C" w:rsidRDefault="00FF432C" w:rsidP="00FF432C">
      <w:pPr>
        <w:pStyle w:val="PL"/>
      </w:pPr>
      <w:r>
        <w:t xml:space="preserve">          items:</w:t>
      </w:r>
    </w:p>
    <w:p w14:paraId="7CCD67DF" w14:textId="77777777" w:rsidR="00FF432C" w:rsidRDefault="00FF432C" w:rsidP="00FF432C">
      <w:pPr>
        <w:pStyle w:val="PL"/>
      </w:pPr>
      <w:r>
        <w:t xml:space="preserve">            type: string</w:t>
      </w:r>
    </w:p>
    <w:p w14:paraId="6F16BF5C" w14:textId="77777777" w:rsidR="00FF432C" w:rsidRDefault="00FF432C" w:rsidP="00FF432C">
      <w:pPr>
        <w:pStyle w:val="PL"/>
      </w:pPr>
      <w:r>
        <w:t xml:space="preserve">          minItems: 1</w:t>
      </w:r>
    </w:p>
    <w:p w14:paraId="56B8153F" w14:textId="77777777" w:rsidR="00FF432C" w:rsidRDefault="00FF432C" w:rsidP="00FF432C">
      <w:pPr>
        <w:pStyle w:val="PL"/>
      </w:pPr>
      <w:r>
        <w:t xml:space="preserve">          readOnly: true</w:t>
      </w:r>
    </w:p>
    <w:p w14:paraId="6F13F038" w14:textId="77777777" w:rsidR="00FF432C" w:rsidRDefault="00FF432C" w:rsidP="00FF432C">
      <w:pPr>
        <w:pStyle w:val="PL"/>
      </w:pPr>
      <w:r>
        <w:t xml:space="preserve">        supportedFeatures:</w:t>
      </w:r>
    </w:p>
    <w:p w14:paraId="6AF3887B" w14:textId="77777777" w:rsidR="00FF432C" w:rsidRDefault="00FF432C" w:rsidP="00FF432C">
      <w:pPr>
        <w:pStyle w:val="PL"/>
      </w:pPr>
      <w:r>
        <w:t xml:space="preserve">          type: string</w:t>
      </w:r>
    </w:p>
    <w:p w14:paraId="1BC7C581" w14:textId="77777777" w:rsidR="00FF432C" w:rsidRDefault="00FF432C" w:rsidP="00FF432C">
      <w:pPr>
        <w:pStyle w:val="PL"/>
      </w:pPr>
      <w:r>
        <w:t xml:space="preserve">          readOnly: true</w:t>
      </w:r>
    </w:p>
    <w:p w14:paraId="59F0B237" w14:textId="77777777" w:rsidR="00FF432C" w:rsidRDefault="00FF432C" w:rsidP="00FF432C">
      <w:pPr>
        <w:pStyle w:val="PL"/>
      </w:pPr>
      <w:r>
        <w:t xml:space="preserve">    ManagedNFProfile:</w:t>
      </w:r>
    </w:p>
    <w:p w14:paraId="01F1C558" w14:textId="77777777" w:rsidR="00FF432C" w:rsidRDefault="00FF432C" w:rsidP="00FF432C">
      <w:pPr>
        <w:pStyle w:val="PL"/>
      </w:pPr>
      <w:r>
        <w:t xml:space="preserve">      type: object</w:t>
      </w:r>
    </w:p>
    <w:p w14:paraId="332C80E2" w14:textId="77777777" w:rsidR="00FF432C" w:rsidRDefault="00FF432C" w:rsidP="00FF432C">
      <w:pPr>
        <w:pStyle w:val="PL"/>
      </w:pPr>
      <w:r>
        <w:t xml:space="preserve">      properties:</w:t>
      </w:r>
    </w:p>
    <w:p w14:paraId="4D59359F" w14:textId="77777777" w:rsidR="00FF432C" w:rsidRDefault="00FF432C" w:rsidP="00FF432C">
      <w:pPr>
        <w:pStyle w:val="PL"/>
      </w:pPr>
      <w:r>
        <w:t xml:space="preserve">        hniList:</w:t>
      </w:r>
    </w:p>
    <w:p w14:paraId="726AE53B" w14:textId="77777777" w:rsidR="00FF432C" w:rsidRDefault="00FF432C" w:rsidP="00FF432C">
      <w:pPr>
        <w:pStyle w:val="PL"/>
      </w:pPr>
      <w:r>
        <w:t xml:space="preserve">          type: array</w:t>
      </w:r>
    </w:p>
    <w:p w14:paraId="09E90BC9" w14:textId="77777777" w:rsidR="00FF432C" w:rsidRDefault="00FF432C" w:rsidP="00FF432C">
      <w:pPr>
        <w:pStyle w:val="PL"/>
      </w:pPr>
      <w:r>
        <w:t xml:space="preserve">          uniqueItems: true</w:t>
      </w:r>
    </w:p>
    <w:p w14:paraId="4C75E188" w14:textId="77777777" w:rsidR="00FF432C" w:rsidRDefault="00FF432C" w:rsidP="00FF432C">
      <w:pPr>
        <w:pStyle w:val="PL"/>
      </w:pPr>
      <w:r>
        <w:t xml:space="preserve">          items: </w:t>
      </w:r>
    </w:p>
    <w:p w14:paraId="6159EB22" w14:textId="77777777" w:rsidR="00FF432C" w:rsidRDefault="00FF432C" w:rsidP="00FF432C">
      <w:pPr>
        <w:pStyle w:val="PL"/>
      </w:pPr>
      <w:r>
        <w:t xml:space="preserve">            $ref: 'TS28623_ComDefs.yaml#/components/schemas/Fqdn'</w:t>
      </w:r>
    </w:p>
    <w:p w14:paraId="519E5131" w14:textId="77777777" w:rsidR="00FF432C" w:rsidRDefault="00FF432C" w:rsidP="00FF432C">
      <w:pPr>
        <w:pStyle w:val="PL"/>
      </w:pPr>
      <w:r>
        <w:t xml:space="preserve">          minItems: 1</w:t>
      </w:r>
    </w:p>
    <w:p w14:paraId="419D9679" w14:textId="77777777" w:rsidR="00FF432C" w:rsidRDefault="00FF432C" w:rsidP="00FF432C">
      <w:pPr>
        <w:pStyle w:val="PL"/>
      </w:pPr>
      <w:r>
        <w:t xml:space="preserve">        interPlmnFqdn:</w:t>
      </w:r>
    </w:p>
    <w:p w14:paraId="55A27958" w14:textId="77777777" w:rsidR="00FF432C" w:rsidRDefault="00FF432C" w:rsidP="00FF432C">
      <w:pPr>
        <w:pStyle w:val="PL"/>
      </w:pPr>
      <w:r>
        <w:t xml:space="preserve">          $ref: 'TS28623_ComDefs.yaml#/components/schemas/Fqdn'</w:t>
      </w:r>
    </w:p>
    <w:p w14:paraId="5516198E" w14:textId="77777777" w:rsidR="00FF432C" w:rsidRDefault="00FF432C" w:rsidP="00FF432C">
      <w:pPr>
        <w:pStyle w:val="PL"/>
      </w:pPr>
      <w:r>
        <w:t xml:space="preserve">        nfInstanceID:</w:t>
      </w:r>
    </w:p>
    <w:p w14:paraId="4BDF4EB4" w14:textId="77777777" w:rsidR="00FF432C" w:rsidRDefault="00FF432C" w:rsidP="00FF432C">
      <w:pPr>
        <w:pStyle w:val="PL"/>
      </w:pPr>
      <w:r>
        <w:t xml:space="preserve">          type: string</w:t>
      </w:r>
    </w:p>
    <w:p w14:paraId="50DB1B5E" w14:textId="77777777" w:rsidR="00FF432C" w:rsidRDefault="00FF432C" w:rsidP="00FF432C">
      <w:pPr>
        <w:pStyle w:val="PL"/>
      </w:pPr>
      <w:r>
        <w:t xml:space="preserve">          readOnly: true</w:t>
      </w:r>
    </w:p>
    <w:p w14:paraId="00B5C609" w14:textId="77777777" w:rsidR="00FF432C" w:rsidRDefault="00FF432C" w:rsidP="00FF432C">
      <w:pPr>
        <w:pStyle w:val="PL"/>
      </w:pPr>
      <w:r>
        <w:t xml:space="preserve">        nfType:</w:t>
      </w:r>
    </w:p>
    <w:p w14:paraId="587AF56D" w14:textId="77777777" w:rsidR="00FF432C" w:rsidRDefault="00FF432C" w:rsidP="00FF432C">
      <w:pPr>
        <w:pStyle w:val="PL"/>
      </w:pPr>
      <w:r>
        <w:t xml:space="preserve">          $ref: '#/components/schemas/NFType'</w:t>
      </w:r>
    </w:p>
    <w:p w14:paraId="00262C3F" w14:textId="77777777" w:rsidR="00FF432C" w:rsidRDefault="00FF432C" w:rsidP="00FF432C">
      <w:pPr>
        <w:pStyle w:val="PL"/>
      </w:pPr>
      <w:r>
        <w:t xml:space="preserve">        collocatedNfInstances:</w:t>
      </w:r>
    </w:p>
    <w:p w14:paraId="537C1D11" w14:textId="77777777" w:rsidR="00FF432C" w:rsidRDefault="00FF432C" w:rsidP="00FF432C">
      <w:pPr>
        <w:pStyle w:val="PL"/>
      </w:pPr>
      <w:r>
        <w:t xml:space="preserve">          type: array</w:t>
      </w:r>
    </w:p>
    <w:p w14:paraId="5B73E726" w14:textId="77777777" w:rsidR="00FF432C" w:rsidRDefault="00FF432C" w:rsidP="00FF432C">
      <w:pPr>
        <w:pStyle w:val="PL"/>
      </w:pPr>
      <w:r>
        <w:t xml:space="preserve">          uniqueItems: true</w:t>
      </w:r>
    </w:p>
    <w:p w14:paraId="08777A18" w14:textId="77777777" w:rsidR="00FF432C" w:rsidRDefault="00FF432C" w:rsidP="00FF432C">
      <w:pPr>
        <w:pStyle w:val="PL"/>
      </w:pPr>
      <w:r>
        <w:t xml:space="preserve">          items:</w:t>
      </w:r>
    </w:p>
    <w:p w14:paraId="6A93A3A9" w14:textId="77777777" w:rsidR="00FF432C" w:rsidRDefault="00FF432C" w:rsidP="00FF432C">
      <w:pPr>
        <w:pStyle w:val="PL"/>
      </w:pPr>
      <w:r>
        <w:t xml:space="preserve">            $ref: '#/components/schemas/CollocatedNfInstance'</w:t>
      </w:r>
    </w:p>
    <w:p w14:paraId="3CFA8C65" w14:textId="77777777" w:rsidR="00FF432C" w:rsidRDefault="00FF432C" w:rsidP="00FF432C">
      <w:pPr>
        <w:pStyle w:val="PL"/>
      </w:pPr>
      <w:r>
        <w:t xml:space="preserve">        nfInstanceName:</w:t>
      </w:r>
    </w:p>
    <w:p w14:paraId="72E8DE26" w14:textId="77777777" w:rsidR="00FF432C" w:rsidRDefault="00FF432C" w:rsidP="00FF432C">
      <w:pPr>
        <w:pStyle w:val="PL"/>
      </w:pPr>
      <w:r>
        <w:t xml:space="preserve">          type: string</w:t>
      </w:r>
    </w:p>
    <w:p w14:paraId="6A9F4160" w14:textId="77777777" w:rsidR="00FF432C" w:rsidRDefault="00FF432C" w:rsidP="00FF432C">
      <w:pPr>
        <w:pStyle w:val="PL"/>
      </w:pPr>
      <w:r>
        <w:t xml:space="preserve">        nfStatus:</w:t>
      </w:r>
    </w:p>
    <w:p w14:paraId="7A9BFD87" w14:textId="77777777" w:rsidR="00FF432C" w:rsidRDefault="00FF432C" w:rsidP="00FF432C">
      <w:pPr>
        <w:pStyle w:val="PL"/>
      </w:pPr>
      <w:r>
        <w:t xml:space="preserve">          $ref: '#/components/schemas/NFStatus'</w:t>
      </w:r>
    </w:p>
    <w:p w14:paraId="4D5A1556" w14:textId="77777777" w:rsidR="00FF432C" w:rsidRDefault="00FF432C" w:rsidP="00FF432C">
      <w:pPr>
        <w:pStyle w:val="PL"/>
      </w:pPr>
      <w:r>
        <w:t xml:space="preserve">        plmnList:</w:t>
      </w:r>
    </w:p>
    <w:p w14:paraId="13F1504C" w14:textId="77777777" w:rsidR="00FF432C" w:rsidRDefault="00FF432C" w:rsidP="00FF432C">
      <w:pPr>
        <w:pStyle w:val="PL"/>
      </w:pPr>
      <w:r>
        <w:t xml:space="preserve">          type: array</w:t>
      </w:r>
    </w:p>
    <w:p w14:paraId="2BA23519" w14:textId="77777777" w:rsidR="00FF432C" w:rsidRDefault="00FF432C" w:rsidP="00FF432C">
      <w:pPr>
        <w:pStyle w:val="PL"/>
      </w:pPr>
      <w:r>
        <w:t xml:space="preserve">          uniqueItems: true</w:t>
      </w:r>
    </w:p>
    <w:p w14:paraId="08DBD07C" w14:textId="77777777" w:rsidR="00FF432C" w:rsidRDefault="00FF432C" w:rsidP="00FF432C">
      <w:pPr>
        <w:pStyle w:val="PL"/>
      </w:pPr>
      <w:r>
        <w:t xml:space="preserve">          items:</w:t>
      </w:r>
    </w:p>
    <w:p w14:paraId="73D9D4B3" w14:textId="77777777" w:rsidR="00FF432C" w:rsidRDefault="00FF432C" w:rsidP="00FF432C">
      <w:pPr>
        <w:pStyle w:val="PL"/>
      </w:pPr>
      <w:r>
        <w:t xml:space="preserve">            $ref: 'TS28623_ComDefs.yaml#/components/schemas/PlmnId'</w:t>
      </w:r>
    </w:p>
    <w:p w14:paraId="06C1C4F3" w14:textId="77777777" w:rsidR="00FF432C" w:rsidRDefault="00FF432C" w:rsidP="00FF432C">
      <w:pPr>
        <w:pStyle w:val="PL"/>
      </w:pPr>
      <w:r>
        <w:lastRenderedPageBreak/>
        <w:t xml:space="preserve">        sNssais:</w:t>
      </w:r>
    </w:p>
    <w:p w14:paraId="52AD63BC" w14:textId="77777777" w:rsidR="00FF432C" w:rsidRDefault="00FF432C" w:rsidP="00FF432C">
      <w:pPr>
        <w:pStyle w:val="PL"/>
      </w:pPr>
      <w:r>
        <w:t xml:space="preserve">          type: array</w:t>
      </w:r>
    </w:p>
    <w:p w14:paraId="60D80BBF" w14:textId="77777777" w:rsidR="00FF432C" w:rsidRDefault="00FF432C" w:rsidP="00FF432C">
      <w:pPr>
        <w:pStyle w:val="PL"/>
      </w:pPr>
      <w:r>
        <w:t xml:space="preserve">          uniqueItems: true</w:t>
      </w:r>
    </w:p>
    <w:p w14:paraId="5B47802B" w14:textId="77777777" w:rsidR="00FF432C" w:rsidRDefault="00FF432C" w:rsidP="00FF432C">
      <w:pPr>
        <w:pStyle w:val="PL"/>
      </w:pPr>
      <w:r>
        <w:t xml:space="preserve">          items:</w:t>
      </w:r>
    </w:p>
    <w:p w14:paraId="610CCD08" w14:textId="77777777" w:rsidR="00FF432C" w:rsidRDefault="00FF432C" w:rsidP="00FF432C">
      <w:pPr>
        <w:pStyle w:val="PL"/>
      </w:pPr>
      <w:r>
        <w:t xml:space="preserve">            $ref: 'TS28541_NrNrm.yaml#/components/schemas/Snssai'</w:t>
      </w:r>
    </w:p>
    <w:p w14:paraId="43229CD3" w14:textId="77777777" w:rsidR="00FF432C" w:rsidRDefault="00FF432C" w:rsidP="00FF432C">
      <w:pPr>
        <w:pStyle w:val="PL"/>
      </w:pPr>
      <w:r>
        <w:t xml:space="preserve">        fqdn:</w:t>
      </w:r>
    </w:p>
    <w:p w14:paraId="21E71A3A" w14:textId="77777777" w:rsidR="00FF432C" w:rsidRDefault="00FF432C" w:rsidP="00FF432C">
      <w:pPr>
        <w:pStyle w:val="PL"/>
      </w:pPr>
      <w:r>
        <w:t xml:space="preserve">          $ref: 'TS28623_ComDefs.yaml#/components/schemas/Fqdn'</w:t>
      </w:r>
    </w:p>
    <w:p w14:paraId="39E5F92A" w14:textId="77777777" w:rsidR="00FF432C" w:rsidRDefault="00FF432C" w:rsidP="00FF432C">
      <w:pPr>
        <w:pStyle w:val="PL"/>
      </w:pPr>
      <w:r>
        <w:t xml:space="preserve">        heartbeatTimer:</w:t>
      </w:r>
    </w:p>
    <w:p w14:paraId="46948EC8" w14:textId="77777777" w:rsidR="00FF432C" w:rsidRDefault="00FF432C" w:rsidP="00FF432C">
      <w:pPr>
        <w:pStyle w:val="PL"/>
      </w:pPr>
      <w:r>
        <w:t xml:space="preserve">          type: integer</w:t>
      </w:r>
    </w:p>
    <w:p w14:paraId="4C367648" w14:textId="77777777" w:rsidR="00FF432C" w:rsidRDefault="00FF432C" w:rsidP="00FF432C">
      <w:pPr>
        <w:pStyle w:val="PL"/>
      </w:pPr>
      <w:r>
        <w:t xml:space="preserve">        authzInfo:</w:t>
      </w:r>
    </w:p>
    <w:p w14:paraId="60648A03" w14:textId="77777777" w:rsidR="00FF432C" w:rsidRDefault="00FF432C" w:rsidP="00FF432C">
      <w:pPr>
        <w:pStyle w:val="PL"/>
      </w:pPr>
      <w:r>
        <w:t xml:space="preserve">          type: string</w:t>
      </w:r>
    </w:p>
    <w:p w14:paraId="0C0F7779" w14:textId="77777777" w:rsidR="00FF432C" w:rsidRDefault="00FF432C" w:rsidP="00FF432C">
      <w:pPr>
        <w:pStyle w:val="PL"/>
      </w:pPr>
      <w:r>
        <w:t xml:space="preserve">        hostAddr:</w:t>
      </w:r>
    </w:p>
    <w:p w14:paraId="48672364" w14:textId="77777777" w:rsidR="00FF432C" w:rsidRDefault="00FF432C" w:rsidP="00FF432C">
      <w:pPr>
        <w:pStyle w:val="PL"/>
      </w:pPr>
      <w:r>
        <w:t xml:space="preserve">          $ref: 'TS28623_ComDefs.yaml#/components/schemas/Host'</w:t>
      </w:r>
    </w:p>
    <w:p w14:paraId="37C58347" w14:textId="77777777" w:rsidR="00FF432C" w:rsidRDefault="00FF432C" w:rsidP="00FF432C">
      <w:pPr>
        <w:pStyle w:val="PL"/>
      </w:pPr>
      <w:r>
        <w:t xml:space="preserve">        allowedPLMNs:</w:t>
      </w:r>
    </w:p>
    <w:p w14:paraId="2F4A0D5E" w14:textId="77777777" w:rsidR="00FF432C" w:rsidRDefault="00FF432C" w:rsidP="00FF432C">
      <w:pPr>
        <w:pStyle w:val="PL"/>
      </w:pPr>
      <w:r>
        <w:t xml:space="preserve">          type: array</w:t>
      </w:r>
    </w:p>
    <w:p w14:paraId="46EF8911" w14:textId="77777777" w:rsidR="00FF432C" w:rsidRDefault="00FF432C" w:rsidP="00FF432C">
      <w:pPr>
        <w:pStyle w:val="PL"/>
      </w:pPr>
      <w:r>
        <w:t xml:space="preserve">          uniqueItems: true</w:t>
      </w:r>
    </w:p>
    <w:p w14:paraId="6E6A3AAC" w14:textId="77777777" w:rsidR="00FF432C" w:rsidRDefault="00FF432C" w:rsidP="00FF432C">
      <w:pPr>
        <w:pStyle w:val="PL"/>
      </w:pPr>
      <w:r>
        <w:t xml:space="preserve">          items:</w:t>
      </w:r>
    </w:p>
    <w:p w14:paraId="7C59CF18" w14:textId="77777777" w:rsidR="00FF432C" w:rsidRDefault="00FF432C" w:rsidP="00FF432C">
      <w:pPr>
        <w:pStyle w:val="PL"/>
      </w:pPr>
      <w:r>
        <w:t xml:space="preserve">            $ref: 'TS28623_ComDefs.yaml#/components/schemas/PlmnId'</w:t>
      </w:r>
    </w:p>
    <w:p w14:paraId="1C6ABA3E" w14:textId="77777777" w:rsidR="00FF432C" w:rsidRDefault="00FF432C" w:rsidP="00FF432C">
      <w:pPr>
        <w:pStyle w:val="PL"/>
      </w:pPr>
      <w:r>
        <w:t xml:space="preserve">        sNPNList:</w:t>
      </w:r>
    </w:p>
    <w:p w14:paraId="45778D01" w14:textId="77777777" w:rsidR="00FF432C" w:rsidRDefault="00FF432C" w:rsidP="00FF432C">
      <w:pPr>
        <w:pStyle w:val="PL"/>
      </w:pPr>
      <w:r>
        <w:t xml:space="preserve">          type: array</w:t>
      </w:r>
    </w:p>
    <w:p w14:paraId="166926D9" w14:textId="77777777" w:rsidR="00FF432C" w:rsidRDefault="00FF432C" w:rsidP="00FF432C">
      <w:pPr>
        <w:pStyle w:val="PL"/>
      </w:pPr>
      <w:r>
        <w:t xml:space="preserve">          uniqueItems: true</w:t>
      </w:r>
    </w:p>
    <w:p w14:paraId="5B04113F" w14:textId="77777777" w:rsidR="00FF432C" w:rsidRDefault="00FF432C" w:rsidP="00FF432C">
      <w:pPr>
        <w:pStyle w:val="PL"/>
      </w:pPr>
      <w:r>
        <w:t xml:space="preserve">          items:</w:t>
      </w:r>
    </w:p>
    <w:p w14:paraId="4616837D" w14:textId="77777777" w:rsidR="00FF432C" w:rsidRDefault="00FF432C" w:rsidP="00FF432C">
      <w:pPr>
        <w:pStyle w:val="PL"/>
      </w:pPr>
      <w:r>
        <w:t xml:space="preserve">            $ref: '#/components/schemas/SnpnId'</w:t>
      </w:r>
    </w:p>
    <w:p w14:paraId="68BF37F0" w14:textId="77777777" w:rsidR="00FF432C" w:rsidRDefault="00FF432C" w:rsidP="00FF432C">
      <w:pPr>
        <w:pStyle w:val="PL"/>
      </w:pPr>
      <w:r>
        <w:t xml:space="preserve">        perPlmnSnssaiList:</w:t>
      </w:r>
    </w:p>
    <w:p w14:paraId="0AD1D0C0" w14:textId="77777777" w:rsidR="00FF432C" w:rsidRDefault="00FF432C" w:rsidP="00FF432C">
      <w:pPr>
        <w:pStyle w:val="PL"/>
      </w:pPr>
      <w:r>
        <w:t xml:space="preserve">          type: array</w:t>
      </w:r>
    </w:p>
    <w:p w14:paraId="2E421212" w14:textId="77777777" w:rsidR="00FF432C" w:rsidRDefault="00FF432C" w:rsidP="00FF432C">
      <w:pPr>
        <w:pStyle w:val="PL"/>
      </w:pPr>
      <w:r>
        <w:t xml:space="preserve">          uniqueItems: true</w:t>
      </w:r>
    </w:p>
    <w:p w14:paraId="37BBF87C" w14:textId="77777777" w:rsidR="00FF432C" w:rsidRDefault="00FF432C" w:rsidP="00FF432C">
      <w:pPr>
        <w:pStyle w:val="PL"/>
      </w:pPr>
      <w:r>
        <w:t xml:space="preserve">          items:</w:t>
      </w:r>
    </w:p>
    <w:p w14:paraId="41386C83" w14:textId="77777777" w:rsidR="00FF432C" w:rsidRDefault="00FF432C" w:rsidP="00FF432C">
      <w:pPr>
        <w:pStyle w:val="PL"/>
      </w:pPr>
      <w:r>
        <w:t xml:space="preserve">            $ref: '#/components/schemas/PlmnSnssai'</w:t>
      </w:r>
    </w:p>
    <w:p w14:paraId="2CA7B1A9" w14:textId="77777777" w:rsidR="00FF432C" w:rsidRDefault="00FF432C" w:rsidP="00FF432C">
      <w:pPr>
        <w:pStyle w:val="PL"/>
        <w:rPr>
          <w:ins w:id="129" w:author="Pengxiang Xie"/>
        </w:rPr>
      </w:pPr>
      <w:ins w:id="130" w:author="Pengxiang Xie">
        <w:r>
          <w:t xml:space="preserve">        priority:</w:t>
        </w:r>
      </w:ins>
    </w:p>
    <w:p w14:paraId="38577297" w14:textId="77777777" w:rsidR="00FF432C" w:rsidRDefault="00FF432C" w:rsidP="00FF432C">
      <w:pPr>
        <w:pStyle w:val="PL"/>
        <w:rPr>
          <w:ins w:id="131" w:author="Pengxiang Xie"/>
        </w:rPr>
      </w:pPr>
      <w:ins w:id="132" w:author="Pengxiang Xie">
        <w:r>
          <w:t xml:space="preserve">          type: integer</w:t>
        </w:r>
      </w:ins>
    </w:p>
    <w:p w14:paraId="0DD3EEAA" w14:textId="77777777" w:rsidR="00FF432C" w:rsidRDefault="00FF432C" w:rsidP="00FF432C">
      <w:pPr>
        <w:pStyle w:val="PL"/>
        <w:rPr>
          <w:ins w:id="133" w:author="Pengxiang Xie"/>
        </w:rPr>
      </w:pPr>
      <w:ins w:id="134" w:author="Pengxiang Xie">
        <w:r>
          <w:t xml:space="preserve">          minimum: 0</w:t>
        </w:r>
      </w:ins>
    </w:p>
    <w:p w14:paraId="1677A123" w14:textId="77777777" w:rsidR="00FF432C" w:rsidRDefault="00FF432C" w:rsidP="00FF432C">
      <w:pPr>
        <w:pStyle w:val="PL"/>
        <w:rPr>
          <w:ins w:id="135" w:author="Pengxiang Xie"/>
        </w:rPr>
      </w:pPr>
      <w:ins w:id="136" w:author="Pengxiang Xie">
        <w:r>
          <w:t xml:space="preserve">          maximum: 65535</w:t>
        </w:r>
      </w:ins>
    </w:p>
    <w:p w14:paraId="066D8A18" w14:textId="77777777" w:rsidR="00FF432C" w:rsidRDefault="00FF432C" w:rsidP="00FF432C">
      <w:pPr>
        <w:pStyle w:val="PL"/>
      </w:pPr>
      <w:r>
        <w:t xml:space="preserve">        allowedSNPNs:</w:t>
      </w:r>
    </w:p>
    <w:p w14:paraId="33576E0C" w14:textId="77777777" w:rsidR="00FF432C" w:rsidRDefault="00FF432C" w:rsidP="00FF432C">
      <w:pPr>
        <w:pStyle w:val="PL"/>
      </w:pPr>
      <w:r>
        <w:t xml:space="preserve">          type: array</w:t>
      </w:r>
    </w:p>
    <w:p w14:paraId="3C258618" w14:textId="77777777" w:rsidR="00FF432C" w:rsidRDefault="00FF432C" w:rsidP="00FF432C">
      <w:pPr>
        <w:pStyle w:val="PL"/>
      </w:pPr>
      <w:r>
        <w:t xml:space="preserve">          uniqueItems: true</w:t>
      </w:r>
    </w:p>
    <w:p w14:paraId="0696285B" w14:textId="77777777" w:rsidR="00FF432C" w:rsidRDefault="00FF432C" w:rsidP="00FF432C">
      <w:pPr>
        <w:pStyle w:val="PL"/>
      </w:pPr>
      <w:r>
        <w:t xml:space="preserve">          items:</w:t>
      </w:r>
    </w:p>
    <w:p w14:paraId="4996D22C" w14:textId="77777777" w:rsidR="00FF432C" w:rsidRDefault="00FF432C" w:rsidP="00FF432C">
      <w:pPr>
        <w:pStyle w:val="PL"/>
      </w:pPr>
      <w:r>
        <w:t xml:space="preserve">            $ref: '#/components/schemas/SnpnId'</w:t>
      </w:r>
    </w:p>
    <w:p w14:paraId="3A09B4C8" w14:textId="77777777" w:rsidR="00FF432C" w:rsidRDefault="00FF432C" w:rsidP="00FF432C">
      <w:pPr>
        <w:pStyle w:val="PL"/>
      </w:pPr>
      <w:r>
        <w:t xml:space="preserve">        allowedNfTypes:</w:t>
      </w:r>
    </w:p>
    <w:p w14:paraId="21692B7C" w14:textId="77777777" w:rsidR="00FF432C" w:rsidRDefault="00FF432C" w:rsidP="00FF432C">
      <w:pPr>
        <w:pStyle w:val="PL"/>
      </w:pPr>
      <w:r>
        <w:t xml:space="preserve">          type: array</w:t>
      </w:r>
    </w:p>
    <w:p w14:paraId="5AB5EAD1" w14:textId="77777777" w:rsidR="00FF432C" w:rsidRDefault="00FF432C" w:rsidP="00FF432C">
      <w:pPr>
        <w:pStyle w:val="PL"/>
      </w:pPr>
      <w:r>
        <w:t xml:space="preserve">          uniqueItems: true</w:t>
      </w:r>
    </w:p>
    <w:p w14:paraId="0FFE4BAA" w14:textId="77777777" w:rsidR="00FF432C" w:rsidRDefault="00FF432C" w:rsidP="00FF432C">
      <w:pPr>
        <w:pStyle w:val="PL"/>
      </w:pPr>
      <w:r>
        <w:t xml:space="preserve">          items:</w:t>
      </w:r>
    </w:p>
    <w:p w14:paraId="29A97647" w14:textId="77777777" w:rsidR="00FF432C" w:rsidRDefault="00FF432C" w:rsidP="00FF432C">
      <w:pPr>
        <w:pStyle w:val="PL"/>
      </w:pPr>
      <w:r>
        <w:t xml:space="preserve">            $ref: '#/components/schemas/NFType'</w:t>
      </w:r>
    </w:p>
    <w:p w14:paraId="652B3A23" w14:textId="77777777" w:rsidR="00FF432C" w:rsidRDefault="00FF432C" w:rsidP="00FF432C">
      <w:pPr>
        <w:pStyle w:val="PL"/>
      </w:pPr>
      <w:r>
        <w:t xml:space="preserve">        allowedNfDomains:</w:t>
      </w:r>
    </w:p>
    <w:p w14:paraId="46624155" w14:textId="77777777" w:rsidR="00FF432C" w:rsidRDefault="00FF432C" w:rsidP="00FF432C">
      <w:pPr>
        <w:pStyle w:val="PL"/>
      </w:pPr>
      <w:r>
        <w:t xml:space="preserve">          type: array</w:t>
      </w:r>
    </w:p>
    <w:p w14:paraId="427133F1" w14:textId="77777777" w:rsidR="00FF432C" w:rsidRDefault="00FF432C" w:rsidP="00FF432C">
      <w:pPr>
        <w:pStyle w:val="PL"/>
      </w:pPr>
      <w:r>
        <w:t xml:space="preserve">          uniqueItems: true</w:t>
      </w:r>
    </w:p>
    <w:p w14:paraId="0BE28B22" w14:textId="77777777" w:rsidR="00FF432C" w:rsidRDefault="00FF432C" w:rsidP="00FF432C">
      <w:pPr>
        <w:pStyle w:val="PL"/>
      </w:pPr>
      <w:r>
        <w:t xml:space="preserve">          items: </w:t>
      </w:r>
    </w:p>
    <w:p w14:paraId="0D003E05" w14:textId="77777777" w:rsidR="00FF432C" w:rsidRDefault="00FF432C" w:rsidP="00FF432C">
      <w:pPr>
        <w:pStyle w:val="PL"/>
      </w:pPr>
      <w:r>
        <w:t xml:space="preserve">            type: string</w:t>
      </w:r>
    </w:p>
    <w:p w14:paraId="5D57EECD" w14:textId="77777777" w:rsidR="00FF432C" w:rsidRDefault="00FF432C" w:rsidP="00FF432C">
      <w:pPr>
        <w:pStyle w:val="PL"/>
      </w:pPr>
      <w:r>
        <w:t xml:space="preserve">        allowedNSSAIs:</w:t>
      </w:r>
    </w:p>
    <w:p w14:paraId="11711607" w14:textId="77777777" w:rsidR="00FF432C" w:rsidRDefault="00FF432C" w:rsidP="00FF432C">
      <w:pPr>
        <w:pStyle w:val="PL"/>
      </w:pPr>
      <w:r>
        <w:t xml:space="preserve">          type: array</w:t>
      </w:r>
    </w:p>
    <w:p w14:paraId="3A66BF12" w14:textId="77777777" w:rsidR="00FF432C" w:rsidRDefault="00FF432C" w:rsidP="00FF432C">
      <w:pPr>
        <w:pStyle w:val="PL"/>
      </w:pPr>
      <w:r>
        <w:t xml:space="preserve">          uniqueItems: true</w:t>
      </w:r>
    </w:p>
    <w:p w14:paraId="12BCD5AE" w14:textId="77777777" w:rsidR="00FF432C" w:rsidRDefault="00FF432C" w:rsidP="00FF432C">
      <w:pPr>
        <w:pStyle w:val="PL"/>
      </w:pPr>
      <w:r>
        <w:t xml:space="preserve">          items:</w:t>
      </w:r>
    </w:p>
    <w:p w14:paraId="715E3A44" w14:textId="77777777" w:rsidR="00FF432C" w:rsidRDefault="00FF432C" w:rsidP="00FF432C">
      <w:pPr>
        <w:pStyle w:val="PL"/>
      </w:pPr>
      <w:r>
        <w:t xml:space="preserve">            $ref: 'TS28541_NrNrm.yaml#/components/schemas/Snssai'</w:t>
      </w:r>
    </w:p>
    <w:p w14:paraId="46EE3C89" w14:textId="77777777" w:rsidR="00FF432C" w:rsidRDefault="00FF432C" w:rsidP="00FF432C">
      <w:pPr>
        <w:pStyle w:val="PL"/>
      </w:pPr>
      <w:r>
        <w:t xml:space="preserve">        allowedRuleSet:</w:t>
      </w:r>
    </w:p>
    <w:p w14:paraId="3C953B19" w14:textId="77777777" w:rsidR="00FF432C" w:rsidRDefault="00FF432C" w:rsidP="00FF432C">
      <w:pPr>
        <w:pStyle w:val="PL"/>
      </w:pPr>
      <w:r>
        <w:t xml:space="preserve">          description: &gt;</w:t>
      </w:r>
    </w:p>
    <w:p w14:paraId="4408F411" w14:textId="77777777" w:rsidR="00FF432C" w:rsidRDefault="00FF432C" w:rsidP="00FF432C">
      <w:pPr>
        <w:pStyle w:val="PL"/>
      </w:pPr>
      <w:r>
        <w:t xml:space="preserve">            A map (list of key-value pairs) where a valid JSON pointer Id serves as key</w:t>
      </w:r>
    </w:p>
    <w:p w14:paraId="2687FCAE" w14:textId="77777777" w:rsidR="00FF432C" w:rsidRDefault="00FF432C" w:rsidP="00FF432C">
      <w:pPr>
        <w:pStyle w:val="PL"/>
      </w:pPr>
      <w:r>
        <w:t xml:space="preserve">          type: object</w:t>
      </w:r>
    </w:p>
    <w:p w14:paraId="49F56425" w14:textId="77777777" w:rsidR="00FF432C" w:rsidRDefault="00FF432C" w:rsidP="00FF432C">
      <w:pPr>
        <w:pStyle w:val="PL"/>
      </w:pPr>
      <w:r>
        <w:t xml:space="preserve">          additionalProperties:</w:t>
      </w:r>
    </w:p>
    <w:p w14:paraId="660FBD79" w14:textId="77777777" w:rsidR="00FF432C" w:rsidRDefault="00FF432C" w:rsidP="00FF432C">
      <w:pPr>
        <w:pStyle w:val="PL"/>
      </w:pPr>
      <w:r>
        <w:t xml:space="preserve">            $ref: '#/components/schemas/RuleSet'</w:t>
      </w:r>
    </w:p>
    <w:p w14:paraId="04E4C997" w14:textId="77777777" w:rsidR="00FF432C" w:rsidRDefault="00FF432C" w:rsidP="00FF432C">
      <w:pPr>
        <w:pStyle w:val="PL"/>
      </w:pPr>
      <w:r>
        <w:t xml:space="preserve">          minProperties: 1</w:t>
      </w:r>
    </w:p>
    <w:p w14:paraId="58165848" w14:textId="77777777" w:rsidR="00FF432C" w:rsidRDefault="00FF432C" w:rsidP="00FF432C">
      <w:pPr>
        <w:pStyle w:val="PL"/>
      </w:pPr>
      <w:r>
        <w:t xml:space="preserve">        locality:</w:t>
      </w:r>
    </w:p>
    <w:p w14:paraId="6C45A55C" w14:textId="77777777" w:rsidR="00FF432C" w:rsidRDefault="00FF432C" w:rsidP="00FF432C">
      <w:pPr>
        <w:pStyle w:val="PL"/>
      </w:pPr>
      <w:r>
        <w:t xml:space="preserve">          type: string</w:t>
      </w:r>
    </w:p>
    <w:p w14:paraId="46E5A725" w14:textId="77777777" w:rsidR="00FF432C" w:rsidRDefault="00FF432C" w:rsidP="00FF432C">
      <w:pPr>
        <w:pStyle w:val="PL"/>
      </w:pPr>
      <w:r>
        <w:t xml:space="preserve">        extLocality:</w:t>
      </w:r>
    </w:p>
    <w:p w14:paraId="7349FF7E" w14:textId="77777777" w:rsidR="00FF432C" w:rsidRDefault="00FF432C" w:rsidP="00FF432C">
      <w:pPr>
        <w:pStyle w:val="PL"/>
      </w:pPr>
      <w:r>
        <w:t xml:space="preserve">          description: &gt;</w:t>
      </w:r>
    </w:p>
    <w:p w14:paraId="78DB88CB" w14:textId="77777777" w:rsidR="00FF432C" w:rsidRDefault="00FF432C" w:rsidP="00FF432C">
      <w:pPr>
        <w:pStyle w:val="PL"/>
      </w:pPr>
      <w:r>
        <w:t xml:space="preserve">            A map (list of key-value pairs) where a (unique) valid JSON string serves</w:t>
      </w:r>
    </w:p>
    <w:p w14:paraId="191BD60D" w14:textId="77777777" w:rsidR="00FF432C" w:rsidRDefault="00FF432C" w:rsidP="00FF432C">
      <w:pPr>
        <w:pStyle w:val="PL"/>
      </w:pPr>
      <w:r>
        <w:t xml:space="preserve">            as key representing a type of locality</w:t>
      </w:r>
    </w:p>
    <w:p w14:paraId="5BEF5F67" w14:textId="77777777" w:rsidR="00FF432C" w:rsidRDefault="00FF432C" w:rsidP="00FF432C">
      <w:pPr>
        <w:pStyle w:val="PL"/>
      </w:pPr>
      <w:r>
        <w:t xml:space="preserve">          type: object</w:t>
      </w:r>
    </w:p>
    <w:p w14:paraId="092BD27B" w14:textId="77777777" w:rsidR="00FF432C" w:rsidRDefault="00FF432C" w:rsidP="00FF432C">
      <w:pPr>
        <w:pStyle w:val="PL"/>
      </w:pPr>
      <w:r>
        <w:t xml:space="preserve">          additionalProperties:</w:t>
      </w:r>
    </w:p>
    <w:p w14:paraId="713666E9" w14:textId="77777777" w:rsidR="00FF432C" w:rsidRDefault="00FF432C" w:rsidP="00FF432C">
      <w:pPr>
        <w:pStyle w:val="PL"/>
      </w:pPr>
      <w:r>
        <w:t xml:space="preserve">            type: string</w:t>
      </w:r>
    </w:p>
    <w:p w14:paraId="4F16FB9E" w14:textId="77777777" w:rsidR="00FF432C" w:rsidRDefault="00FF432C" w:rsidP="00FF432C">
      <w:pPr>
        <w:pStyle w:val="PL"/>
      </w:pPr>
      <w:r>
        <w:t xml:space="preserve">          minProperties: 1</w:t>
      </w:r>
    </w:p>
    <w:p w14:paraId="3FBFC9B8" w14:textId="77777777" w:rsidR="00FF432C" w:rsidRDefault="00FF432C" w:rsidP="00FF432C">
      <w:pPr>
        <w:pStyle w:val="PL"/>
      </w:pPr>
      <w:r>
        <w:t xml:space="preserve">        capacity:</w:t>
      </w:r>
    </w:p>
    <w:p w14:paraId="3BAA7235" w14:textId="77777777" w:rsidR="00FF432C" w:rsidRDefault="00FF432C" w:rsidP="00FF432C">
      <w:pPr>
        <w:pStyle w:val="PL"/>
      </w:pPr>
      <w:r>
        <w:t xml:space="preserve">          type: integer</w:t>
      </w:r>
    </w:p>
    <w:p w14:paraId="14EC3758" w14:textId="77777777" w:rsidR="00FF432C" w:rsidRDefault="00FF432C" w:rsidP="00FF432C">
      <w:pPr>
        <w:pStyle w:val="PL"/>
      </w:pPr>
      <w:r>
        <w:t xml:space="preserve">        load:</w:t>
      </w:r>
    </w:p>
    <w:p w14:paraId="4513E783" w14:textId="77777777" w:rsidR="00FF432C" w:rsidRDefault="00FF432C" w:rsidP="00FF432C">
      <w:pPr>
        <w:pStyle w:val="PL"/>
      </w:pPr>
      <w:r>
        <w:t xml:space="preserve">          type: integer</w:t>
      </w:r>
    </w:p>
    <w:p w14:paraId="27A55D70" w14:textId="77777777" w:rsidR="00FF432C" w:rsidRDefault="00FF432C" w:rsidP="00FF432C">
      <w:pPr>
        <w:pStyle w:val="PL"/>
      </w:pPr>
      <w:r>
        <w:t xml:space="preserve">          minimum: 0</w:t>
      </w:r>
    </w:p>
    <w:p w14:paraId="0DFE6B28" w14:textId="77777777" w:rsidR="00FF432C" w:rsidRDefault="00FF432C" w:rsidP="00FF432C">
      <w:pPr>
        <w:pStyle w:val="PL"/>
      </w:pPr>
      <w:r>
        <w:t xml:space="preserve">          maximum: 100</w:t>
      </w:r>
    </w:p>
    <w:p w14:paraId="74618C5C" w14:textId="77777777" w:rsidR="00FF432C" w:rsidRDefault="00FF432C" w:rsidP="00FF432C">
      <w:pPr>
        <w:pStyle w:val="PL"/>
      </w:pPr>
      <w:r>
        <w:t xml:space="preserve">        loadTimeStamp:</w:t>
      </w:r>
    </w:p>
    <w:p w14:paraId="5D52936A" w14:textId="77777777" w:rsidR="00FF432C" w:rsidRDefault="00FF432C" w:rsidP="00FF432C">
      <w:pPr>
        <w:pStyle w:val="PL"/>
      </w:pPr>
      <w:r>
        <w:t xml:space="preserve">          $ref: 'TS28623_ComDefs.yaml#/components/schemas/DateTime'</w:t>
      </w:r>
    </w:p>
    <w:p w14:paraId="43EE3C39" w14:textId="77777777" w:rsidR="00FF432C" w:rsidRDefault="00FF432C" w:rsidP="00FF432C">
      <w:pPr>
        <w:pStyle w:val="PL"/>
      </w:pPr>
      <w:r>
        <w:t xml:space="preserve">        nfSetIdList:</w:t>
      </w:r>
    </w:p>
    <w:p w14:paraId="25893412" w14:textId="77777777" w:rsidR="00FF432C" w:rsidRDefault="00FF432C" w:rsidP="00FF432C">
      <w:pPr>
        <w:pStyle w:val="PL"/>
      </w:pPr>
      <w:r>
        <w:lastRenderedPageBreak/>
        <w:t xml:space="preserve">          type: array</w:t>
      </w:r>
    </w:p>
    <w:p w14:paraId="1B9F5675" w14:textId="77777777" w:rsidR="00FF432C" w:rsidRDefault="00FF432C" w:rsidP="00FF432C">
      <w:pPr>
        <w:pStyle w:val="PL"/>
      </w:pPr>
      <w:r>
        <w:t xml:space="preserve">          uniqueItems: true</w:t>
      </w:r>
    </w:p>
    <w:p w14:paraId="4AC477A8" w14:textId="77777777" w:rsidR="00FF432C" w:rsidRDefault="00FF432C" w:rsidP="00FF432C">
      <w:pPr>
        <w:pStyle w:val="PL"/>
      </w:pPr>
      <w:r>
        <w:t xml:space="preserve">          items:</w:t>
      </w:r>
    </w:p>
    <w:p w14:paraId="6E2F47DD" w14:textId="77777777" w:rsidR="00FF432C" w:rsidRDefault="00FF432C" w:rsidP="00FF432C">
      <w:pPr>
        <w:pStyle w:val="PL"/>
      </w:pPr>
      <w:r>
        <w:t xml:space="preserve">            type: string</w:t>
      </w:r>
    </w:p>
    <w:p w14:paraId="26E4CF57" w14:textId="77777777" w:rsidR="00FF432C" w:rsidRDefault="00FF432C" w:rsidP="00FF432C">
      <w:pPr>
        <w:pStyle w:val="PL"/>
      </w:pPr>
      <w:r>
        <w:t xml:space="preserve">          minItems: 1</w:t>
      </w:r>
    </w:p>
    <w:p w14:paraId="32F2FF5E" w14:textId="77777777" w:rsidR="00FF432C" w:rsidRDefault="00FF432C" w:rsidP="00FF432C">
      <w:pPr>
        <w:pStyle w:val="PL"/>
      </w:pPr>
      <w:r>
        <w:t xml:space="preserve">        servingScope:</w:t>
      </w:r>
    </w:p>
    <w:p w14:paraId="2F3B8CEB" w14:textId="77777777" w:rsidR="00FF432C" w:rsidRDefault="00FF432C" w:rsidP="00FF432C">
      <w:pPr>
        <w:pStyle w:val="PL"/>
      </w:pPr>
      <w:r>
        <w:t xml:space="preserve">          type: array</w:t>
      </w:r>
    </w:p>
    <w:p w14:paraId="1A99F00F" w14:textId="77777777" w:rsidR="00FF432C" w:rsidRDefault="00FF432C" w:rsidP="00FF432C">
      <w:pPr>
        <w:pStyle w:val="PL"/>
      </w:pPr>
      <w:r>
        <w:t xml:space="preserve">          uniqueItems: true</w:t>
      </w:r>
    </w:p>
    <w:p w14:paraId="1E9B3D61" w14:textId="77777777" w:rsidR="00FF432C" w:rsidRDefault="00FF432C" w:rsidP="00FF432C">
      <w:pPr>
        <w:pStyle w:val="PL"/>
      </w:pPr>
      <w:r>
        <w:t xml:space="preserve">          items:</w:t>
      </w:r>
    </w:p>
    <w:p w14:paraId="448E621E" w14:textId="77777777" w:rsidR="00FF432C" w:rsidRDefault="00FF432C" w:rsidP="00FF432C">
      <w:pPr>
        <w:pStyle w:val="PL"/>
      </w:pPr>
      <w:r>
        <w:t xml:space="preserve">            type: string</w:t>
      </w:r>
    </w:p>
    <w:p w14:paraId="2556F55D" w14:textId="77777777" w:rsidR="00FF432C" w:rsidRDefault="00FF432C" w:rsidP="00FF432C">
      <w:pPr>
        <w:pStyle w:val="PL"/>
      </w:pPr>
      <w:r>
        <w:t xml:space="preserve">          minItems: 1</w:t>
      </w:r>
    </w:p>
    <w:p w14:paraId="140FA9CF" w14:textId="77777777" w:rsidR="00FF432C" w:rsidRDefault="00FF432C" w:rsidP="00FF432C">
      <w:pPr>
        <w:pStyle w:val="PL"/>
      </w:pPr>
      <w:r>
        <w:t xml:space="preserve">        lcHSupportInd:</w:t>
      </w:r>
    </w:p>
    <w:p w14:paraId="37F22671" w14:textId="77777777" w:rsidR="00FF432C" w:rsidRDefault="00FF432C" w:rsidP="00FF432C">
      <w:pPr>
        <w:pStyle w:val="PL"/>
      </w:pPr>
      <w:r>
        <w:t xml:space="preserve">          type: boolean</w:t>
      </w:r>
    </w:p>
    <w:p w14:paraId="5FB99863" w14:textId="77777777" w:rsidR="00FF432C" w:rsidRDefault="00FF432C" w:rsidP="00FF432C">
      <w:pPr>
        <w:pStyle w:val="PL"/>
      </w:pPr>
      <w:r>
        <w:t xml:space="preserve">          readOnly: true</w:t>
      </w:r>
    </w:p>
    <w:p w14:paraId="6E17F7E9" w14:textId="77777777" w:rsidR="00FF432C" w:rsidRDefault="00FF432C" w:rsidP="00FF432C">
      <w:pPr>
        <w:pStyle w:val="PL"/>
      </w:pPr>
      <w:r>
        <w:t xml:space="preserve">        olcHSupportInd:</w:t>
      </w:r>
    </w:p>
    <w:p w14:paraId="288E9FB4" w14:textId="77777777" w:rsidR="00FF432C" w:rsidRDefault="00FF432C" w:rsidP="00FF432C">
      <w:pPr>
        <w:pStyle w:val="PL"/>
      </w:pPr>
      <w:r>
        <w:t xml:space="preserve">          type: boolean</w:t>
      </w:r>
    </w:p>
    <w:p w14:paraId="02919230" w14:textId="77777777" w:rsidR="00FF432C" w:rsidRDefault="00FF432C" w:rsidP="00FF432C">
      <w:pPr>
        <w:pStyle w:val="PL"/>
      </w:pPr>
      <w:r>
        <w:t xml:space="preserve">          readOnly: true</w:t>
      </w:r>
    </w:p>
    <w:p w14:paraId="25A1EE17" w14:textId="77777777" w:rsidR="00FF432C" w:rsidRDefault="00FF432C" w:rsidP="00FF432C">
      <w:pPr>
        <w:pStyle w:val="PL"/>
      </w:pPr>
      <w:r>
        <w:t xml:space="preserve">        nfSetRecoveryTimeList:</w:t>
      </w:r>
    </w:p>
    <w:p w14:paraId="5037BA1B" w14:textId="77777777" w:rsidR="00FF432C" w:rsidRDefault="00FF432C" w:rsidP="00FF432C">
      <w:pPr>
        <w:pStyle w:val="PL"/>
      </w:pPr>
      <w:r>
        <w:t xml:space="preserve">          type: array</w:t>
      </w:r>
    </w:p>
    <w:p w14:paraId="04EB6ECF" w14:textId="77777777" w:rsidR="00FF432C" w:rsidRDefault="00FF432C" w:rsidP="00FF432C">
      <w:pPr>
        <w:pStyle w:val="PL"/>
      </w:pPr>
      <w:r>
        <w:t xml:space="preserve">          uniqueItems: true</w:t>
      </w:r>
    </w:p>
    <w:p w14:paraId="5706BC3C" w14:textId="77777777" w:rsidR="00FF432C" w:rsidRDefault="00FF432C" w:rsidP="00FF432C">
      <w:pPr>
        <w:pStyle w:val="PL"/>
      </w:pPr>
      <w:r>
        <w:t xml:space="preserve">          items:</w:t>
      </w:r>
    </w:p>
    <w:p w14:paraId="38703D1D" w14:textId="77777777" w:rsidR="00FF432C" w:rsidRDefault="00FF432C" w:rsidP="00FF432C">
      <w:pPr>
        <w:pStyle w:val="PL"/>
      </w:pPr>
      <w:r>
        <w:t xml:space="preserve">            $ref: 'TS28623_ComDefs.yaml#/components/schemas/DateTimeRo'</w:t>
      </w:r>
    </w:p>
    <w:p w14:paraId="44E549EA" w14:textId="77777777" w:rsidR="00FF432C" w:rsidRDefault="00FF432C" w:rsidP="00FF432C">
      <w:pPr>
        <w:pStyle w:val="PL"/>
      </w:pPr>
      <w:r>
        <w:t xml:space="preserve">          minItems: 1</w:t>
      </w:r>
    </w:p>
    <w:p w14:paraId="2B5181AE" w14:textId="77777777" w:rsidR="00FF432C" w:rsidRDefault="00FF432C" w:rsidP="00FF432C">
      <w:pPr>
        <w:pStyle w:val="PL"/>
      </w:pPr>
      <w:r>
        <w:t xml:space="preserve">        scpDomains:</w:t>
      </w:r>
    </w:p>
    <w:p w14:paraId="70E8CAB9" w14:textId="77777777" w:rsidR="00FF432C" w:rsidRDefault="00FF432C" w:rsidP="00FF432C">
      <w:pPr>
        <w:pStyle w:val="PL"/>
      </w:pPr>
      <w:r>
        <w:t xml:space="preserve">          type: array</w:t>
      </w:r>
    </w:p>
    <w:p w14:paraId="2DB6053B" w14:textId="77777777" w:rsidR="00FF432C" w:rsidRDefault="00FF432C" w:rsidP="00FF432C">
      <w:pPr>
        <w:pStyle w:val="PL"/>
      </w:pPr>
      <w:r>
        <w:t xml:space="preserve">          uniqueItems: true</w:t>
      </w:r>
    </w:p>
    <w:p w14:paraId="3AF3832C" w14:textId="77777777" w:rsidR="00FF432C" w:rsidRDefault="00FF432C" w:rsidP="00FF432C">
      <w:pPr>
        <w:pStyle w:val="PL"/>
      </w:pPr>
      <w:r>
        <w:t xml:space="preserve">          items:</w:t>
      </w:r>
    </w:p>
    <w:p w14:paraId="2AFC078D" w14:textId="77777777" w:rsidR="00FF432C" w:rsidRDefault="00FF432C" w:rsidP="00FF432C">
      <w:pPr>
        <w:pStyle w:val="PL"/>
      </w:pPr>
      <w:r>
        <w:t xml:space="preserve">            type: string</w:t>
      </w:r>
    </w:p>
    <w:p w14:paraId="21BA7A86" w14:textId="77777777" w:rsidR="00FF432C" w:rsidRDefault="00FF432C" w:rsidP="00FF432C">
      <w:pPr>
        <w:pStyle w:val="PL"/>
      </w:pPr>
      <w:r>
        <w:t xml:space="preserve">          minItems: 1</w:t>
      </w:r>
    </w:p>
    <w:p w14:paraId="09FB3967" w14:textId="77777777" w:rsidR="00FF432C" w:rsidRDefault="00FF432C" w:rsidP="00FF432C">
      <w:pPr>
        <w:pStyle w:val="PL"/>
      </w:pPr>
      <w:r>
        <w:t xml:space="preserve">        recoveryTime:</w:t>
      </w:r>
    </w:p>
    <w:p w14:paraId="05D5EC47" w14:textId="77777777" w:rsidR="00FF432C" w:rsidRDefault="00FF432C" w:rsidP="00FF432C">
      <w:pPr>
        <w:pStyle w:val="PL"/>
      </w:pPr>
      <w:r>
        <w:t xml:space="preserve">           $ref: 'TS28623_ComDefs.yaml#/components/schemas/DateTimeRo'</w:t>
      </w:r>
    </w:p>
    <w:p w14:paraId="7AD61AAF" w14:textId="77777777" w:rsidR="00FF432C" w:rsidRDefault="00FF432C" w:rsidP="00FF432C">
      <w:pPr>
        <w:pStyle w:val="PL"/>
      </w:pPr>
      <w:r>
        <w:t xml:space="preserve">        nfServicePersistence:</w:t>
      </w:r>
    </w:p>
    <w:p w14:paraId="02CAA2F0" w14:textId="77777777" w:rsidR="00FF432C" w:rsidRDefault="00FF432C" w:rsidP="00FF432C">
      <w:pPr>
        <w:pStyle w:val="PL"/>
      </w:pPr>
      <w:r>
        <w:t xml:space="preserve">           type: boolean</w:t>
      </w:r>
    </w:p>
    <w:p w14:paraId="32D9924D" w14:textId="77777777" w:rsidR="00FF432C" w:rsidRDefault="00FF432C" w:rsidP="00FF432C">
      <w:pPr>
        <w:pStyle w:val="PL"/>
      </w:pPr>
      <w:r>
        <w:t xml:space="preserve">           readOnly: true</w:t>
      </w:r>
    </w:p>
    <w:p w14:paraId="5FCE67E5" w14:textId="77777777" w:rsidR="00FF432C" w:rsidRDefault="00FF432C" w:rsidP="00FF432C">
      <w:pPr>
        <w:pStyle w:val="PL"/>
      </w:pPr>
      <w:r>
        <w:t xml:space="preserve">        nfProfileChangesSupportInd:</w:t>
      </w:r>
    </w:p>
    <w:p w14:paraId="0C749775" w14:textId="77777777" w:rsidR="00FF432C" w:rsidRDefault="00FF432C" w:rsidP="00FF432C">
      <w:pPr>
        <w:pStyle w:val="PL"/>
      </w:pPr>
      <w:r>
        <w:t xml:space="preserve">           type: boolean</w:t>
      </w:r>
    </w:p>
    <w:p w14:paraId="6FE3201E" w14:textId="77777777" w:rsidR="00FF432C" w:rsidRDefault="00FF432C" w:rsidP="00FF432C">
      <w:pPr>
        <w:pStyle w:val="PL"/>
      </w:pPr>
      <w:r>
        <w:t xml:space="preserve">        nfProfilePartialUpdateChangesSupportInd:</w:t>
      </w:r>
    </w:p>
    <w:p w14:paraId="77541D13" w14:textId="77777777" w:rsidR="00FF432C" w:rsidRDefault="00FF432C" w:rsidP="00FF432C">
      <w:pPr>
        <w:pStyle w:val="PL"/>
      </w:pPr>
      <w:r>
        <w:t xml:space="preserve">          type: boolean</w:t>
      </w:r>
    </w:p>
    <w:p w14:paraId="70EC5D9B" w14:textId="77777777" w:rsidR="00FF432C" w:rsidRDefault="00FF432C" w:rsidP="00FF432C">
      <w:pPr>
        <w:pStyle w:val="PL"/>
      </w:pPr>
      <w:r>
        <w:t xml:space="preserve">          default: false</w:t>
      </w:r>
    </w:p>
    <w:p w14:paraId="36CFFF51" w14:textId="77777777" w:rsidR="00FF432C" w:rsidRDefault="00FF432C" w:rsidP="00FF432C">
      <w:pPr>
        <w:pStyle w:val="PL"/>
      </w:pPr>
      <w:r>
        <w:t xml:space="preserve">          writeOnly: true</w:t>
      </w:r>
    </w:p>
    <w:p w14:paraId="64829194" w14:textId="77777777" w:rsidR="00FF432C" w:rsidRDefault="00FF432C" w:rsidP="00FF432C">
      <w:pPr>
        <w:pStyle w:val="PL"/>
      </w:pPr>
      <w:r>
        <w:t xml:space="preserve">        nfProfileChangesInd:</w:t>
      </w:r>
    </w:p>
    <w:p w14:paraId="0017BBBA" w14:textId="77777777" w:rsidR="00FF432C" w:rsidRDefault="00FF432C" w:rsidP="00FF432C">
      <w:pPr>
        <w:pStyle w:val="PL"/>
      </w:pPr>
      <w:r>
        <w:t xml:space="preserve">          type: boolean</w:t>
      </w:r>
    </w:p>
    <w:p w14:paraId="298983B2" w14:textId="77777777" w:rsidR="00FF432C" w:rsidRDefault="00FF432C" w:rsidP="00FF432C">
      <w:pPr>
        <w:pStyle w:val="PL"/>
      </w:pPr>
      <w:r>
        <w:t xml:space="preserve">          default: false</w:t>
      </w:r>
    </w:p>
    <w:p w14:paraId="1B8E1531" w14:textId="77777777" w:rsidR="00FF432C" w:rsidRDefault="00FF432C" w:rsidP="00FF432C">
      <w:pPr>
        <w:pStyle w:val="PL"/>
      </w:pPr>
      <w:r>
        <w:t xml:space="preserve">          readOnly: true</w:t>
      </w:r>
    </w:p>
    <w:p w14:paraId="34CFAB87" w14:textId="77777777" w:rsidR="00FF432C" w:rsidRDefault="00FF432C" w:rsidP="00FF432C">
      <w:pPr>
        <w:pStyle w:val="PL"/>
      </w:pPr>
      <w:r>
        <w:t xml:space="preserve">        defaultNotificationSubscriptions:</w:t>
      </w:r>
    </w:p>
    <w:p w14:paraId="1DF432C3" w14:textId="77777777" w:rsidR="00FF432C" w:rsidRDefault="00FF432C" w:rsidP="00FF432C">
      <w:pPr>
        <w:pStyle w:val="PL"/>
      </w:pPr>
      <w:r>
        <w:t xml:space="preserve">          type: array</w:t>
      </w:r>
    </w:p>
    <w:p w14:paraId="3C4C18B7" w14:textId="77777777" w:rsidR="00FF432C" w:rsidRDefault="00FF432C" w:rsidP="00FF432C">
      <w:pPr>
        <w:pStyle w:val="PL"/>
      </w:pPr>
      <w:r>
        <w:t xml:space="preserve">          uniqueItems: true</w:t>
      </w:r>
    </w:p>
    <w:p w14:paraId="4E5CEEF5" w14:textId="77777777" w:rsidR="00FF432C" w:rsidRDefault="00FF432C" w:rsidP="00FF432C">
      <w:pPr>
        <w:pStyle w:val="PL"/>
      </w:pPr>
      <w:r>
        <w:t xml:space="preserve">          items:</w:t>
      </w:r>
    </w:p>
    <w:p w14:paraId="5E481BF9" w14:textId="77777777" w:rsidR="00FF432C" w:rsidRDefault="00FF432C" w:rsidP="00FF432C">
      <w:pPr>
        <w:pStyle w:val="PL"/>
      </w:pPr>
      <w:r>
        <w:t xml:space="preserve">            $ref: '#/components/schemas/DefaultNotificationSubscription'</w:t>
      </w:r>
    </w:p>
    <w:p w14:paraId="0F65F9AD" w14:textId="77777777" w:rsidR="00FF432C" w:rsidRDefault="00FF432C" w:rsidP="00FF432C">
      <w:pPr>
        <w:pStyle w:val="PL"/>
      </w:pPr>
      <w:r>
        <w:t xml:space="preserve">          minItems: 1</w:t>
      </w:r>
    </w:p>
    <w:p w14:paraId="562809A2" w14:textId="77777777" w:rsidR="00FF432C" w:rsidRDefault="00FF432C" w:rsidP="00FF432C">
      <w:pPr>
        <w:pStyle w:val="PL"/>
      </w:pPr>
      <w:r>
        <w:t xml:space="preserve">        serviceSetRecoveryTimeList:</w:t>
      </w:r>
    </w:p>
    <w:p w14:paraId="590676FF" w14:textId="77777777" w:rsidR="00FF432C" w:rsidRDefault="00FF432C" w:rsidP="00FF432C">
      <w:pPr>
        <w:pStyle w:val="PL"/>
      </w:pPr>
      <w:r>
        <w:t xml:space="preserve">          type: array</w:t>
      </w:r>
    </w:p>
    <w:p w14:paraId="68100B19" w14:textId="77777777" w:rsidR="00FF432C" w:rsidRDefault="00FF432C" w:rsidP="00FF432C">
      <w:pPr>
        <w:pStyle w:val="PL"/>
      </w:pPr>
      <w:r>
        <w:t xml:space="preserve">          uniqueItems: true</w:t>
      </w:r>
    </w:p>
    <w:p w14:paraId="4A869E97" w14:textId="77777777" w:rsidR="00FF432C" w:rsidRDefault="00FF432C" w:rsidP="00FF432C">
      <w:pPr>
        <w:pStyle w:val="PL"/>
      </w:pPr>
      <w:r>
        <w:t xml:space="preserve">          items:</w:t>
      </w:r>
    </w:p>
    <w:p w14:paraId="297EDEE6" w14:textId="77777777" w:rsidR="00FF432C" w:rsidRDefault="00FF432C" w:rsidP="00FF432C">
      <w:pPr>
        <w:pStyle w:val="PL"/>
      </w:pPr>
      <w:r>
        <w:t xml:space="preserve">            $ref: 'TS28623_ComDefs.yaml#/components/schemas/DateTimeRo'</w:t>
      </w:r>
    </w:p>
    <w:p w14:paraId="0339E172" w14:textId="77777777" w:rsidR="00FF432C" w:rsidRDefault="00FF432C" w:rsidP="00FF432C">
      <w:pPr>
        <w:pStyle w:val="PL"/>
      </w:pPr>
      <w:r>
        <w:t xml:space="preserve">          minItems: 1</w:t>
      </w:r>
    </w:p>
    <w:p w14:paraId="5E8A7541" w14:textId="77777777" w:rsidR="00FF432C" w:rsidRDefault="00FF432C" w:rsidP="00FF432C">
      <w:pPr>
        <w:pStyle w:val="PL"/>
      </w:pPr>
      <w:r>
        <w:t xml:space="preserve">        vendorId:</w:t>
      </w:r>
    </w:p>
    <w:p w14:paraId="00C12A38" w14:textId="77777777" w:rsidR="00FF432C" w:rsidRDefault="00FF432C" w:rsidP="00FF432C">
      <w:pPr>
        <w:pStyle w:val="PL"/>
      </w:pPr>
      <w:r>
        <w:t xml:space="preserve">          $ref: '#/components/schemas/VendorId'</w:t>
      </w:r>
    </w:p>
    <w:p w14:paraId="0D7D442B" w14:textId="77777777" w:rsidR="00FF432C" w:rsidRDefault="00FF432C" w:rsidP="00FF432C">
      <w:pPr>
        <w:pStyle w:val="PL"/>
      </w:pPr>
      <w:r>
        <w:t xml:space="preserve">        nfServices:</w:t>
      </w:r>
    </w:p>
    <w:p w14:paraId="19ACE457" w14:textId="77777777" w:rsidR="00FF432C" w:rsidRDefault="00FF432C" w:rsidP="00FF432C">
      <w:pPr>
        <w:pStyle w:val="PL"/>
      </w:pPr>
      <w:r>
        <w:t xml:space="preserve">          type: array</w:t>
      </w:r>
    </w:p>
    <w:p w14:paraId="18C09DDC" w14:textId="77777777" w:rsidR="00FF432C" w:rsidRDefault="00FF432C" w:rsidP="00FF432C">
      <w:pPr>
        <w:pStyle w:val="PL"/>
      </w:pPr>
      <w:r>
        <w:t xml:space="preserve">          uniqueItems: true</w:t>
      </w:r>
    </w:p>
    <w:p w14:paraId="3074BE41" w14:textId="77777777" w:rsidR="00FF432C" w:rsidRDefault="00FF432C" w:rsidP="00FF432C">
      <w:pPr>
        <w:pStyle w:val="PL"/>
      </w:pPr>
      <w:r>
        <w:t xml:space="preserve">          items:</w:t>
      </w:r>
    </w:p>
    <w:p w14:paraId="09B37DB9" w14:textId="77777777" w:rsidR="00FF432C" w:rsidRDefault="00FF432C" w:rsidP="00FF432C">
      <w:pPr>
        <w:pStyle w:val="PL"/>
      </w:pPr>
      <w:r>
        <w:t xml:space="preserve">            $ref: '#/components/schemas/NFService'</w:t>
      </w:r>
    </w:p>
    <w:p w14:paraId="45EAE395" w14:textId="77777777" w:rsidR="00FF432C" w:rsidRDefault="00FF432C" w:rsidP="00FF432C">
      <w:pPr>
        <w:pStyle w:val="PL"/>
      </w:pPr>
      <w:r>
        <w:t xml:space="preserve">        supportedVendorSpecificFeatures:</w:t>
      </w:r>
    </w:p>
    <w:p w14:paraId="5F29A441" w14:textId="77777777" w:rsidR="00FF432C" w:rsidRDefault="00FF432C" w:rsidP="00FF432C">
      <w:pPr>
        <w:pStyle w:val="PL"/>
      </w:pPr>
      <w:r>
        <w:t xml:space="preserve">          description: &gt;</w:t>
      </w:r>
    </w:p>
    <w:p w14:paraId="5B8F40F5" w14:textId="77777777" w:rsidR="00FF432C" w:rsidRDefault="00FF432C" w:rsidP="00FF432C">
      <w:pPr>
        <w:pStyle w:val="PL"/>
      </w:pPr>
      <w:r>
        <w:t xml:space="preserve">            A map (list of key-value pairs) where IANA-assigned "SMI Network Management Private Enterprise Codes" serves as key</w:t>
      </w:r>
    </w:p>
    <w:p w14:paraId="21BBCDB3" w14:textId="77777777" w:rsidR="00FF432C" w:rsidRDefault="00FF432C" w:rsidP="00FF432C">
      <w:pPr>
        <w:pStyle w:val="PL"/>
      </w:pPr>
      <w:r>
        <w:t xml:space="preserve">          type: object</w:t>
      </w:r>
    </w:p>
    <w:p w14:paraId="3CCF0593" w14:textId="77777777" w:rsidR="00FF432C" w:rsidRDefault="00FF432C" w:rsidP="00FF432C">
      <w:pPr>
        <w:pStyle w:val="PL"/>
      </w:pPr>
      <w:r>
        <w:t xml:space="preserve">          additionalProperties:</w:t>
      </w:r>
    </w:p>
    <w:p w14:paraId="6D159F0F" w14:textId="77777777" w:rsidR="00FF432C" w:rsidRDefault="00FF432C" w:rsidP="00FF432C">
      <w:pPr>
        <w:pStyle w:val="PL"/>
      </w:pPr>
      <w:r>
        <w:t xml:space="preserve">            type: array</w:t>
      </w:r>
    </w:p>
    <w:p w14:paraId="7183E74D" w14:textId="77777777" w:rsidR="00FF432C" w:rsidRDefault="00FF432C" w:rsidP="00FF432C">
      <w:pPr>
        <w:pStyle w:val="PL"/>
      </w:pPr>
      <w:r>
        <w:t xml:space="preserve">            items:</w:t>
      </w:r>
    </w:p>
    <w:p w14:paraId="6C4D61B1" w14:textId="77777777" w:rsidR="00FF432C" w:rsidRDefault="00FF432C" w:rsidP="00FF432C">
      <w:pPr>
        <w:pStyle w:val="PL"/>
      </w:pPr>
      <w:r>
        <w:t xml:space="preserve">              $ref: '#/components/schemas/VendorSpecificFeature'</w:t>
      </w:r>
    </w:p>
    <w:p w14:paraId="6FA9B2B7" w14:textId="77777777" w:rsidR="00FF432C" w:rsidRDefault="00FF432C" w:rsidP="00FF432C">
      <w:pPr>
        <w:pStyle w:val="PL"/>
      </w:pPr>
      <w:r>
        <w:t xml:space="preserve">            minItems: 1</w:t>
      </w:r>
    </w:p>
    <w:p w14:paraId="5C3A1A94" w14:textId="77777777" w:rsidR="00FF432C" w:rsidRDefault="00FF432C" w:rsidP="00FF432C">
      <w:pPr>
        <w:pStyle w:val="PL"/>
      </w:pPr>
      <w:r>
        <w:t xml:space="preserve">          minProperties: 1</w:t>
      </w:r>
    </w:p>
    <w:p w14:paraId="3C1A8299" w14:textId="77777777" w:rsidR="00FF432C" w:rsidRDefault="00FF432C" w:rsidP="00FF432C">
      <w:pPr>
        <w:pStyle w:val="PL"/>
      </w:pPr>
      <w:r>
        <w:t xml:space="preserve">        canaryRelease:</w:t>
      </w:r>
    </w:p>
    <w:p w14:paraId="6010F176" w14:textId="77777777" w:rsidR="00FF432C" w:rsidRDefault="00FF432C" w:rsidP="00FF432C">
      <w:pPr>
        <w:pStyle w:val="PL"/>
      </w:pPr>
      <w:r>
        <w:t xml:space="preserve">          type: boolean</w:t>
      </w:r>
    </w:p>
    <w:p w14:paraId="050C1975" w14:textId="77777777" w:rsidR="00FF432C" w:rsidRDefault="00FF432C" w:rsidP="00FF432C">
      <w:pPr>
        <w:pStyle w:val="PL"/>
      </w:pPr>
      <w:r>
        <w:t xml:space="preserve">          default: false</w:t>
      </w:r>
    </w:p>
    <w:p w14:paraId="3C394BF6" w14:textId="77777777" w:rsidR="00FF432C" w:rsidRDefault="00FF432C" w:rsidP="00FF432C">
      <w:pPr>
        <w:pStyle w:val="PL"/>
      </w:pPr>
      <w:r>
        <w:t xml:space="preserve">        exclusiveCanaryReleaseSelection:</w:t>
      </w:r>
    </w:p>
    <w:p w14:paraId="7D23E784" w14:textId="77777777" w:rsidR="00FF432C" w:rsidRDefault="00FF432C" w:rsidP="00FF432C">
      <w:pPr>
        <w:pStyle w:val="PL"/>
      </w:pPr>
      <w:r>
        <w:lastRenderedPageBreak/>
        <w:t xml:space="preserve">          type: boolean</w:t>
      </w:r>
    </w:p>
    <w:p w14:paraId="6575BA46" w14:textId="77777777" w:rsidR="00FF432C" w:rsidRDefault="00FF432C" w:rsidP="00FF432C">
      <w:pPr>
        <w:pStyle w:val="PL"/>
      </w:pPr>
      <w:r>
        <w:t xml:space="preserve">          default: false</w:t>
      </w:r>
    </w:p>
    <w:p w14:paraId="7077EB10" w14:textId="77777777" w:rsidR="00FF432C" w:rsidRDefault="00FF432C" w:rsidP="00FF432C">
      <w:pPr>
        <w:pStyle w:val="PL"/>
      </w:pPr>
      <w:r>
        <w:t xml:space="preserve">        sharedProfileDataId:</w:t>
      </w:r>
    </w:p>
    <w:p w14:paraId="4381CAA2" w14:textId="77777777" w:rsidR="00FF432C" w:rsidRDefault="00FF432C" w:rsidP="00FF432C">
      <w:pPr>
        <w:pStyle w:val="PL"/>
      </w:pPr>
      <w:r>
        <w:t xml:space="preserve">          type: string</w:t>
      </w:r>
    </w:p>
    <w:p w14:paraId="65479293" w14:textId="77777777" w:rsidR="00FF432C" w:rsidRDefault="00FF432C" w:rsidP="00FF432C">
      <w:pPr>
        <w:pStyle w:val="PL"/>
      </w:pPr>
      <w:r>
        <w:t xml:space="preserve">        shutdownTime:</w:t>
      </w:r>
    </w:p>
    <w:p w14:paraId="05CEF68F" w14:textId="77777777" w:rsidR="00FF432C" w:rsidRDefault="00FF432C" w:rsidP="00FF432C">
      <w:pPr>
        <w:pStyle w:val="PL"/>
      </w:pPr>
      <w:r>
        <w:t xml:space="preserve">          $ref: 'TS28623_ComDefs.yaml#/components/schemas/DateTime'</w:t>
      </w:r>
    </w:p>
    <w:p w14:paraId="6FD587AA" w14:textId="77777777" w:rsidR="00FF432C" w:rsidRDefault="00FF432C" w:rsidP="00FF432C">
      <w:pPr>
        <w:pStyle w:val="PL"/>
      </w:pPr>
      <w:r>
        <w:t xml:space="preserve">        supportedRcfs:</w:t>
      </w:r>
    </w:p>
    <w:p w14:paraId="6DC27C0B" w14:textId="77777777" w:rsidR="00FF432C" w:rsidRDefault="00FF432C" w:rsidP="00FF432C">
      <w:pPr>
        <w:pStyle w:val="PL"/>
      </w:pPr>
      <w:r>
        <w:t xml:space="preserve">          type: array</w:t>
      </w:r>
    </w:p>
    <w:p w14:paraId="591D926D" w14:textId="77777777" w:rsidR="00FF432C" w:rsidRDefault="00FF432C" w:rsidP="00FF432C">
      <w:pPr>
        <w:pStyle w:val="PL"/>
      </w:pPr>
      <w:r>
        <w:t xml:space="preserve">          uniqueItems: true</w:t>
      </w:r>
    </w:p>
    <w:p w14:paraId="5E87571B" w14:textId="77777777" w:rsidR="00FF432C" w:rsidRDefault="00FF432C" w:rsidP="00FF432C">
      <w:pPr>
        <w:pStyle w:val="PL"/>
      </w:pPr>
      <w:r>
        <w:t xml:space="preserve">          items:</w:t>
      </w:r>
    </w:p>
    <w:p w14:paraId="09259C26" w14:textId="77777777" w:rsidR="00FF432C" w:rsidRDefault="00FF432C" w:rsidP="00FF432C">
      <w:pPr>
        <w:pStyle w:val="PL"/>
      </w:pPr>
      <w:r>
        <w:t xml:space="preserve">            type: string</w:t>
      </w:r>
    </w:p>
    <w:p w14:paraId="02E42285" w14:textId="77777777" w:rsidR="00FF432C" w:rsidRDefault="00FF432C" w:rsidP="00FF432C">
      <w:pPr>
        <w:pStyle w:val="PL"/>
      </w:pPr>
      <w:r>
        <w:t xml:space="preserve">          minItems: 1</w:t>
      </w:r>
    </w:p>
    <w:p w14:paraId="050CEB16" w14:textId="77777777" w:rsidR="00FF432C" w:rsidRDefault="00FF432C" w:rsidP="00FF432C">
      <w:pPr>
        <w:pStyle w:val="PL"/>
      </w:pPr>
      <w:r>
        <w:t xml:space="preserve">        canaryPrecedenceOverPreferred:</w:t>
      </w:r>
    </w:p>
    <w:p w14:paraId="5BA36942" w14:textId="77777777" w:rsidR="00FF432C" w:rsidRDefault="00FF432C" w:rsidP="00FF432C">
      <w:pPr>
        <w:pStyle w:val="PL"/>
      </w:pPr>
      <w:r>
        <w:t xml:space="preserve">          type: boolean</w:t>
      </w:r>
    </w:p>
    <w:p w14:paraId="2709F7A3" w14:textId="77777777" w:rsidR="00FF432C" w:rsidRDefault="00FF432C" w:rsidP="00FF432C">
      <w:pPr>
        <w:pStyle w:val="PL"/>
      </w:pPr>
      <w:r>
        <w:t xml:space="preserve">          default: false</w:t>
      </w:r>
    </w:p>
    <w:p w14:paraId="446DFDA2" w14:textId="77777777" w:rsidR="00FF432C" w:rsidRDefault="00FF432C" w:rsidP="00FF432C">
      <w:pPr>
        <w:pStyle w:val="PL"/>
      </w:pPr>
      <w:r>
        <w:t xml:space="preserve">        selectionConditions:</w:t>
      </w:r>
    </w:p>
    <w:p w14:paraId="4AA80C63" w14:textId="77777777" w:rsidR="00FF432C" w:rsidRDefault="00FF432C" w:rsidP="00FF432C">
      <w:pPr>
        <w:pStyle w:val="PL"/>
        <w:rPr>
          <w:ins w:id="137" w:author="Pengxiang Xie"/>
        </w:rPr>
      </w:pPr>
      <w:ins w:id="138" w:author="Pengxiang Xie">
        <w:r>
          <w:t xml:space="preserve">          $ref: '#/components/schemas/SelectionConditions'</w:t>
        </w:r>
      </w:ins>
    </w:p>
    <w:p w14:paraId="2BF01852" w14:textId="77777777" w:rsidR="00FF432C" w:rsidRDefault="00FF432C" w:rsidP="00FF432C">
      <w:pPr>
        <w:pStyle w:val="PL"/>
        <w:rPr>
          <w:ins w:id="139" w:author="Pengxiang Xie"/>
        </w:rPr>
      </w:pPr>
    </w:p>
    <w:p w14:paraId="34E1B9E9" w14:textId="77777777" w:rsidR="00FF432C" w:rsidRDefault="00FF432C" w:rsidP="00FF432C">
      <w:pPr>
        <w:pStyle w:val="PL"/>
        <w:rPr>
          <w:del w:id="140" w:author="Pengxiang Xie"/>
        </w:rPr>
      </w:pPr>
      <w:del w:id="141" w:author="Pengxiang Xie">
        <w:r>
          <w:delText xml:space="preserve">          description: &gt; </w:delText>
        </w:r>
      </w:del>
    </w:p>
    <w:p w14:paraId="52A5FB5B" w14:textId="77777777" w:rsidR="00FF432C" w:rsidRDefault="00FF432C" w:rsidP="00FF432C">
      <w:pPr>
        <w:pStyle w:val="PL"/>
        <w:rPr>
          <w:del w:id="142" w:author="Pengxiang Xie"/>
        </w:rPr>
      </w:pPr>
      <w:del w:id="143" w:author="Pengxiang Xie">
        <w:r>
          <w:delText xml:space="preserve">            conditions under which an NF Instance shall be selected by an NF Service Consumer.</w:delText>
        </w:r>
      </w:del>
    </w:p>
    <w:p w14:paraId="44A8B87C" w14:textId="77777777" w:rsidR="00FF432C" w:rsidRDefault="00FF432C" w:rsidP="00FF432C">
      <w:pPr>
        <w:pStyle w:val="PL"/>
        <w:rPr>
          <w:del w:id="144" w:author="Pengxiang Xie"/>
        </w:rPr>
      </w:pPr>
      <w:del w:id="145" w:author="Pengxiang Xie">
        <w:r>
          <w:delText xml:space="preserve">            type: array</w:delText>
        </w:r>
      </w:del>
    </w:p>
    <w:p w14:paraId="17BA5281" w14:textId="77777777" w:rsidR="00FF432C" w:rsidRDefault="00FF432C" w:rsidP="00FF432C">
      <w:pPr>
        <w:pStyle w:val="PL"/>
        <w:rPr>
          <w:del w:id="146" w:author="Pengxiang Xie"/>
        </w:rPr>
      </w:pPr>
      <w:del w:id="147" w:author="Pengxiang Xie">
        <w:r>
          <w:delText xml:space="preserve">            items:</w:delText>
        </w:r>
      </w:del>
    </w:p>
    <w:p w14:paraId="61FBD017" w14:textId="77777777" w:rsidR="00FF432C" w:rsidRDefault="00FF432C" w:rsidP="00FF432C">
      <w:pPr>
        <w:pStyle w:val="PL"/>
        <w:rPr>
          <w:del w:id="148" w:author="Pengxiang Xie"/>
        </w:rPr>
      </w:pPr>
      <w:del w:id="149" w:author="Pengxiang Xie">
        <w:r>
          <w:delText xml:space="preserve">              $ref: '#/components/schemas/SelectionConditions'</w:delText>
        </w:r>
      </w:del>
    </w:p>
    <w:p w14:paraId="146AE929" w14:textId="77777777" w:rsidR="00FF432C" w:rsidRDefault="00FF432C" w:rsidP="00FF432C">
      <w:pPr>
        <w:pStyle w:val="PL"/>
        <w:rPr>
          <w:del w:id="150" w:author="Pengxiang Xie"/>
        </w:rPr>
      </w:pPr>
      <w:del w:id="151" w:author="Pengxiang Xie">
        <w:r>
          <w:delText xml:space="preserve">            minItems: 1</w:delText>
        </w:r>
      </w:del>
    </w:p>
    <w:p w14:paraId="647F8576" w14:textId="77777777" w:rsidR="00FF432C" w:rsidRDefault="00FF432C" w:rsidP="00FF432C">
      <w:pPr>
        <w:pStyle w:val="PL"/>
      </w:pPr>
      <w:r>
        <w:t xml:space="preserve">    SelectionConditions:</w:t>
      </w:r>
    </w:p>
    <w:p w14:paraId="0B2FE938" w14:textId="77777777" w:rsidR="00FF432C" w:rsidRDefault="00FF432C" w:rsidP="00FF432C">
      <w:pPr>
        <w:pStyle w:val="PL"/>
      </w:pPr>
      <w:r>
        <w:t xml:space="preserve">      description: &gt;</w:t>
      </w:r>
    </w:p>
    <w:p w14:paraId="4812CBA8" w14:textId="77777777" w:rsidR="00FF432C" w:rsidRDefault="00FF432C" w:rsidP="00FF432C">
      <w:pPr>
        <w:pStyle w:val="PL"/>
      </w:pPr>
      <w:r>
        <w:t xml:space="preserve">        It contains the set of conditions that shall be evaluated to determine whether a consumer</w:t>
      </w:r>
    </w:p>
    <w:p w14:paraId="141BBC5B" w14:textId="77777777" w:rsidR="00FF432C" w:rsidRDefault="00FF432C" w:rsidP="00FF432C">
      <w:pPr>
        <w:pStyle w:val="PL"/>
      </w:pPr>
      <w:r>
        <w:t xml:space="preserve">        shall select a given producer. The producer shall only be selected if the evaluation of</w:t>
      </w:r>
    </w:p>
    <w:p w14:paraId="0715BE1D" w14:textId="77777777" w:rsidR="00FF432C" w:rsidRDefault="00FF432C" w:rsidP="00FF432C">
      <w:pPr>
        <w:pStyle w:val="PL"/>
      </w:pPr>
      <w:r>
        <w:t xml:space="preserve">        the conditions is &lt;true&gt;. The set of conditions can be represented by a single </w:t>
      </w:r>
    </w:p>
    <w:p w14:paraId="682B03D9" w14:textId="77777777" w:rsidR="00FF432C" w:rsidRDefault="00FF432C" w:rsidP="00FF432C">
      <w:pPr>
        <w:pStyle w:val="PL"/>
      </w:pPr>
      <w:r>
        <w:t xml:space="preserve">        ConditionItem or by a ConditionGroup, where the latter contains a (recursive) list of</w:t>
      </w:r>
    </w:p>
    <w:p w14:paraId="553F8734" w14:textId="77777777" w:rsidR="00FF432C" w:rsidRDefault="00FF432C" w:rsidP="00FF432C">
      <w:pPr>
        <w:pStyle w:val="PL"/>
      </w:pPr>
      <w:r>
        <w:t xml:space="preserve">        conditions joined by the "and" or "or" logical relationships.</w:t>
      </w:r>
    </w:p>
    <w:p w14:paraId="0132BAE6" w14:textId="77777777" w:rsidR="00FF432C" w:rsidRDefault="00FF432C" w:rsidP="00FF432C">
      <w:pPr>
        <w:pStyle w:val="PL"/>
      </w:pPr>
      <w:r>
        <w:t xml:space="preserve">      oneOf:</w:t>
      </w:r>
    </w:p>
    <w:p w14:paraId="1238B757" w14:textId="77777777" w:rsidR="00FF432C" w:rsidRDefault="00FF432C" w:rsidP="00FF432C">
      <w:pPr>
        <w:pStyle w:val="PL"/>
      </w:pPr>
      <w:r>
        <w:t xml:space="preserve">        - $ref: '#/components/schemas/ConditionItem'</w:t>
      </w:r>
    </w:p>
    <w:p w14:paraId="24DE3769" w14:textId="77777777" w:rsidR="00FF432C" w:rsidRDefault="00FF432C" w:rsidP="00FF432C">
      <w:pPr>
        <w:pStyle w:val="PL"/>
      </w:pPr>
      <w:r>
        <w:t xml:space="preserve">        - $ref: '#/components/schemas/ConditionGroup'</w:t>
      </w:r>
    </w:p>
    <w:p w14:paraId="7C007BF6" w14:textId="77777777" w:rsidR="00FF432C" w:rsidRDefault="00FF432C" w:rsidP="00FF432C">
      <w:pPr>
        <w:pStyle w:val="PL"/>
      </w:pPr>
      <w:r>
        <w:t xml:space="preserve">    ConditionGroup:</w:t>
      </w:r>
    </w:p>
    <w:p w14:paraId="39A0997F" w14:textId="77777777" w:rsidR="00FF432C" w:rsidRDefault="00FF432C" w:rsidP="00FF432C">
      <w:pPr>
        <w:pStyle w:val="PL"/>
      </w:pPr>
      <w:r>
        <w:t xml:space="preserve">      description: &gt;</w:t>
      </w:r>
    </w:p>
    <w:p w14:paraId="612D6870" w14:textId="77777777" w:rsidR="00FF432C" w:rsidRDefault="00FF432C" w:rsidP="00FF432C">
      <w:pPr>
        <w:pStyle w:val="PL"/>
      </w:pPr>
      <w:r>
        <w:t xml:space="preserve">        List (array) of conditions (joined by the "and" or "or" logical relationship),</w:t>
      </w:r>
    </w:p>
    <w:p w14:paraId="260C7F95" w14:textId="77777777" w:rsidR="00FF432C" w:rsidRDefault="00FF432C" w:rsidP="00FF432C">
      <w:pPr>
        <w:pStyle w:val="PL"/>
      </w:pPr>
      <w:r>
        <w:t xml:space="preserve">        under which an NF Instance with an NFStatus or NFServiceStatus value set to,</w:t>
      </w:r>
    </w:p>
    <w:p w14:paraId="48874A60" w14:textId="77777777" w:rsidR="00FF432C" w:rsidRDefault="00FF432C" w:rsidP="00FF432C">
      <w:pPr>
        <w:pStyle w:val="PL"/>
      </w:pPr>
      <w:r>
        <w:t xml:space="preserve">        "CANARY_RELEASE", or with a "canaryRelease" attribute set to true,</w:t>
      </w:r>
    </w:p>
    <w:p w14:paraId="093D1726" w14:textId="77777777" w:rsidR="00FF432C" w:rsidRDefault="00FF432C" w:rsidP="00FF432C">
      <w:pPr>
        <w:pStyle w:val="PL"/>
      </w:pPr>
      <w:r>
        <w:t xml:space="preserve">        shall be selected by an NF Service Consumer.</w:t>
      </w:r>
    </w:p>
    <w:p w14:paraId="07ADD138" w14:textId="77777777" w:rsidR="00FF432C" w:rsidRDefault="00FF432C" w:rsidP="00FF432C">
      <w:pPr>
        <w:pStyle w:val="PL"/>
      </w:pPr>
      <w:r>
        <w:t xml:space="preserve">      type: object</w:t>
      </w:r>
    </w:p>
    <w:p w14:paraId="323FFE9A" w14:textId="77777777" w:rsidR="00FF432C" w:rsidRDefault="00FF432C" w:rsidP="00FF432C">
      <w:pPr>
        <w:pStyle w:val="PL"/>
      </w:pPr>
      <w:r>
        <w:t xml:space="preserve">      oneOf:</w:t>
      </w:r>
    </w:p>
    <w:p w14:paraId="5C1728B2" w14:textId="77777777" w:rsidR="00FF432C" w:rsidRDefault="00FF432C" w:rsidP="00FF432C">
      <w:pPr>
        <w:pStyle w:val="PL"/>
      </w:pPr>
      <w:r>
        <w:t xml:space="preserve">        - required: [ and ]</w:t>
      </w:r>
    </w:p>
    <w:p w14:paraId="7F810AD4" w14:textId="77777777" w:rsidR="00FF432C" w:rsidRDefault="00FF432C" w:rsidP="00FF432C">
      <w:pPr>
        <w:pStyle w:val="PL"/>
      </w:pPr>
      <w:r>
        <w:t xml:space="preserve">        - required: [ or ]</w:t>
      </w:r>
    </w:p>
    <w:p w14:paraId="148962E0" w14:textId="77777777" w:rsidR="00FF432C" w:rsidRDefault="00FF432C" w:rsidP="00FF432C">
      <w:pPr>
        <w:pStyle w:val="PL"/>
      </w:pPr>
      <w:r>
        <w:t xml:space="preserve">      properties:</w:t>
      </w:r>
    </w:p>
    <w:p w14:paraId="75A2E897" w14:textId="77777777" w:rsidR="00FF432C" w:rsidRDefault="00FF432C" w:rsidP="00FF432C">
      <w:pPr>
        <w:pStyle w:val="PL"/>
      </w:pPr>
      <w:r>
        <w:t xml:space="preserve">        and:</w:t>
      </w:r>
    </w:p>
    <w:p w14:paraId="05C1D20F" w14:textId="77777777" w:rsidR="00FF432C" w:rsidRDefault="00FF432C" w:rsidP="00FF432C">
      <w:pPr>
        <w:pStyle w:val="PL"/>
      </w:pPr>
      <w:r>
        <w:t xml:space="preserve">          type: array</w:t>
      </w:r>
    </w:p>
    <w:p w14:paraId="77A43DD2" w14:textId="77777777" w:rsidR="00FF432C" w:rsidRDefault="00FF432C" w:rsidP="00FF432C">
      <w:pPr>
        <w:pStyle w:val="PL"/>
      </w:pPr>
      <w:r>
        <w:t xml:space="preserve">          items:</w:t>
      </w:r>
    </w:p>
    <w:p w14:paraId="72E4A037" w14:textId="77777777" w:rsidR="00FF432C" w:rsidRDefault="00FF432C" w:rsidP="00FF432C">
      <w:pPr>
        <w:pStyle w:val="PL"/>
      </w:pPr>
      <w:r>
        <w:t xml:space="preserve">            $ref: '#/components/schemas/SelectionConditions'</w:t>
      </w:r>
    </w:p>
    <w:p w14:paraId="47E352CB" w14:textId="77777777" w:rsidR="00FF432C" w:rsidRDefault="00FF432C" w:rsidP="00FF432C">
      <w:pPr>
        <w:pStyle w:val="PL"/>
      </w:pPr>
      <w:r>
        <w:t xml:space="preserve">          minItems: 1</w:t>
      </w:r>
    </w:p>
    <w:p w14:paraId="76EC167A" w14:textId="77777777" w:rsidR="00FF432C" w:rsidRDefault="00FF432C" w:rsidP="00FF432C">
      <w:pPr>
        <w:pStyle w:val="PL"/>
      </w:pPr>
      <w:r>
        <w:t xml:space="preserve">        or:</w:t>
      </w:r>
    </w:p>
    <w:p w14:paraId="5A273344" w14:textId="77777777" w:rsidR="00FF432C" w:rsidRDefault="00FF432C" w:rsidP="00FF432C">
      <w:pPr>
        <w:pStyle w:val="PL"/>
      </w:pPr>
      <w:r>
        <w:t xml:space="preserve">          type: array</w:t>
      </w:r>
    </w:p>
    <w:p w14:paraId="2CE695BD" w14:textId="77777777" w:rsidR="00FF432C" w:rsidRDefault="00FF432C" w:rsidP="00FF432C">
      <w:pPr>
        <w:pStyle w:val="PL"/>
      </w:pPr>
      <w:r>
        <w:t xml:space="preserve">          items:</w:t>
      </w:r>
    </w:p>
    <w:p w14:paraId="250B4BED" w14:textId="77777777" w:rsidR="00FF432C" w:rsidRDefault="00FF432C" w:rsidP="00FF432C">
      <w:pPr>
        <w:pStyle w:val="PL"/>
      </w:pPr>
      <w:r>
        <w:t xml:space="preserve">            $ref: '#/components/schemas/SelectionConditions'</w:t>
      </w:r>
    </w:p>
    <w:p w14:paraId="3D6C9BE3" w14:textId="77777777" w:rsidR="00FF432C" w:rsidRDefault="00FF432C" w:rsidP="00FF432C">
      <w:pPr>
        <w:pStyle w:val="PL"/>
      </w:pPr>
      <w:r>
        <w:t xml:space="preserve">          minItems: 1</w:t>
      </w:r>
    </w:p>
    <w:p w14:paraId="0AA536AC" w14:textId="77777777" w:rsidR="00FF432C" w:rsidRDefault="00FF432C" w:rsidP="00FF432C">
      <w:pPr>
        <w:pStyle w:val="PL"/>
      </w:pPr>
      <w:r>
        <w:t xml:space="preserve">    ConditionItem:</w:t>
      </w:r>
    </w:p>
    <w:p w14:paraId="7F2F2AD7" w14:textId="77777777" w:rsidR="00FF432C" w:rsidRDefault="00FF432C" w:rsidP="00FF432C">
      <w:pPr>
        <w:pStyle w:val="PL"/>
      </w:pPr>
      <w:r>
        <w:t xml:space="preserve">      description: &gt;</w:t>
      </w:r>
    </w:p>
    <w:p w14:paraId="4F8B6973" w14:textId="77777777" w:rsidR="00FF432C" w:rsidRDefault="00FF432C" w:rsidP="00FF432C">
      <w:pPr>
        <w:pStyle w:val="PL"/>
      </w:pPr>
      <w:r>
        <w:t xml:space="preserve">        A ConditionItem consists of a number of attributes representing individual conditions</w:t>
      </w:r>
    </w:p>
    <w:p w14:paraId="3259379F" w14:textId="77777777" w:rsidR="00FF432C" w:rsidRDefault="00FF432C" w:rsidP="00FF432C">
      <w:pPr>
        <w:pStyle w:val="PL"/>
      </w:pPr>
      <w:r>
        <w:t xml:space="preserve">        (e.g. a SUPI range, or a TAI list). If several attributes/conditions are present,</w:t>
      </w:r>
    </w:p>
    <w:p w14:paraId="23B7963F" w14:textId="77777777" w:rsidR="00FF432C" w:rsidRDefault="00FF432C" w:rsidP="00FF432C">
      <w:pPr>
        <w:pStyle w:val="PL"/>
      </w:pPr>
      <w:r>
        <w:t xml:space="preserve">        the evaluation of the ConditionItem is &lt;true&gt; if all attributes/conditions are evaluated</w:t>
      </w:r>
    </w:p>
    <w:p w14:paraId="550BAD4D" w14:textId="77777777" w:rsidR="00FF432C" w:rsidRDefault="00FF432C" w:rsidP="00FF432C">
      <w:pPr>
        <w:pStyle w:val="PL"/>
      </w:pPr>
      <w:r>
        <w:t xml:space="preserve">        as &lt;true&gt; (i.e., it follows the AND logical relationship).</w:t>
      </w:r>
    </w:p>
    <w:p w14:paraId="3C044893" w14:textId="77777777" w:rsidR="00FF432C" w:rsidRDefault="00FF432C" w:rsidP="00FF432C">
      <w:pPr>
        <w:pStyle w:val="PL"/>
      </w:pPr>
      <w:r>
        <w:t xml:space="preserve">      type: object</w:t>
      </w:r>
    </w:p>
    <w:p w14:paraId="0B6114EF" w14:textId="77777777" w:rsidR="00FF432C" w:rsidRDefault="00FF432C" w:rsidP="00FF432C">
      <w:pPr>
        <w:pStyle w:val="PL"/>
      </w:pPr>
      <w:r>
        <w:t xml:space="preserve">      allOf:</w:t>
      </w:r>
    </w:p>
    <w:p w14:paraId="266CCD06" w14:textId="77777777" w:rsidR="00FF432C" w:rsidRDefault="00FF432C" w:rsidP="00FF432C">
      <w:pPr>
        <w:pStyle w:val="PL"/>
      </w:pPr>
      <w:r>
        <w:t xml:space="preserve">        - not:</w:t>
      </w:r>
    </w:p>
    <w:p w14:paraId="37021B7F" w14:textId="77777777" w:rsidR="00FF432C" w:rsidRDefault="00FF432C" w:rsidP="00FF432C">
      <w:pPr>
        <w:pStyle w:val="PL"/>
      </w:pPr>
      <w:r>
        <w:t xml:space="preserve">            required: [ and ]</w:t>
      </w:r>
    </w:p>
    <w:p w14:paraId="66E5B971" w14:textId="77777777" w:rsidR="00FF432C" w:rsidRDefault="00FF432C" w:rsidP="00FF432C">
      <w:pPr>
        <w:pStyle w:val="PL"/>
      </w:pPr>
      <w:r>
        <w:t xml:space="preserve">        - not:</w:t>
      </w:r>
    </w:p>
    <w:p w14:paraId="160809E2" w14:textId="77777777" w:rsidR="00FF432C" w:rsidRDefault="00FF432C" w:rsidP="00FF432C">
      <w:pPr>
        <w:pStyle w:val="PL"/>
      </w:pPr>
      <w:r>
        <w:t xml:space="preserve">            required: [ or ]</w:t>
      </w:r>
    </w:p>
    <w:p w14:paraId="4D6FD0CF" w14:textId="77777777" w:rsidR="00FF432C" w:rsidRDefault="00FF432C" w:rsidP="00FF432C">
      <w:pPr>
        <w:pStyle w:val="PL"/>
      </w:pPr>
      <w:r>
        <w:t xml:space="preserve">      properties:</w:t>
      </w:r>
    </w:p>
    <w:p w14:paraId="55AA6765" w14:textId="77777777" w:rsidR="00FF432C" w:rsidRDefault="00FF432C" w:rsidP="00FF432C">
      <w:pPr>
        <w:pStyle w:val="PL"/>
      </w:pPr>
      <w:r>
        <w:t xml:space="preserve">        consumerNfTypes:</w:t>
      </w:r>
    </w:p>
    <w:p w14:paraId="054D7180" w14:textId="77777777" w:rsidR="00FF432C" w:rsidRDefault="00FF432C" w:rsidP="00FF432C">
      <w:pPr>
        <w:pStyle w:val="PL"/>
      </w:pPr>
      <w:r>
        <w:t xml:space="preserve">          type: array</w:t>
      </w:r>
    </w:p>
    <w:p w14:paraId="0707ECE2" w14:textId="77777777" w:rsidR="00FF432C" w:rsidRDefault="00FF432C" w:rsidP="00FF432C">
      <w:pPr>
        <w:pStyle w:val="PL"/>
      </w:pPr>
      <w:r>
        <w:t xml:space="preserve">          items:</w:t>
      </w:r>
    </w:p>
    <w:p w14:paraId="5617421D" w14:textId="77777777" w:rsidR="00FF432C" w:rsidRDefault="00FF432C" w:rsidP="00FF432C">
      <w:pPr>
        <w:pStyle w:val="PL"/>
      </w:pPr>
      <w:r>
        <w:t xml:space="preserve">            $ref: '#/components/schemas/NFType'</w:t>
      </w:r>
    </w:p>
    <w:p w14:paraId="55502C39" w14:textId="77777777" w:rsidR="00FF432C" w:rsidRDefault="00FF432C" w:rsidP="00FF432C">
      <w:pPr>
        <w:pStyle w:val="PL"/>
      </w:pPr>
      <w:r>
        <w:t xml:space="preserve">          minItems: 1</w:t>
      </w:r>
    </w:p>
    <w:p w14:paraId="7FBD70CD" w14:textId="77777777" w:rsidR="00FF432C" w:rsidRDefault="00FF432C" w:rsidP="00FF432C">
      <w:pPr>
        <w:pStyle w:val="PL"/>
      </w:pPr>
      <w:r>
        <w:t xml:space="preserve">        serviceFeature:</w:t>
      </w:r>
    </w:p>
    <w:p w14:paraId="219D7078" w14:textId="77777777" w:rsidR="00FF432C" w:rsidRDefault="00FF432C" w:rsidP="00FF432C">
      <w:pPr>
        <w:pStyle w:val="PL"/>
      </w:pPr>
      <w:r>
        <w:t xml:space="preserve">          type: integer</w:t>
      </w:r>
    </w:p>
    <w:p w14:paraId="2FF07925" w14:textId="77777777" w:rsidR="00FF432C" w:rsidRDefault="00FF432C" w:rsidP="00FF432C">
      <w:pPr>
        <w:pStyle w:val="PL"/>
      </w:pPr>
      <w:r>
        <w:t xml:space="preserve">          minimum: 1</w:t>
      </w:r>
    </w:p>
    <w:p w14:paraId="37645A35" w14:textId="77777777" w:rsidR="00FF432C" w:rsidRDefault="00FF432C" w:rsidP="00FF432C">
      <w:pPr>
        <w:pStyle w:val="PL"/>
      </w:pPr>
      <w:r>
        <w:t xml:space="preserve">        vsServiceFeature:</w:t>
      </w:r>
    </w:p>
    <w:p w14:paraId="1FE56DF6" w14:textId="77777777" w:rsidR="00FF432C" w:rsidRDefault="00FF432C" w:rsidP="00FF432C">
      <w:pPr>
        <w:pStyle w:val="PL"/>
      </w:pPr>
      <w:r>
        <w:t xml:space="preserve">          type: integer</w:t>
      </w:r>
    </w:p>
    <w:p w14:paraId="3FB82D84" w14:textId="77777777" w:rsidR="00FF432C" w:rsidRDefault="00FF432C" w:rsidP="00FF432C">
      <w:pPr>
        <w:pStyle w:val="PL"/>
      </w:pPr>
      <w:r>
        <w:lastRenderedPageBreak/>
        <w:t xml:space="preserve">          minimum: 1</w:t>
      </w:r>
    </w:p>
    <w:p w14:paraId="17B6EECE" w14:textId="77777777" w:rsidR="00FF432C" w:rsidRDefault="00FF432C" w:rsidP="00FF432C">
      <w:pPr>
        <w:pStyle w:val="PL"/>
      </w:pPr>
      <w:r>
        <w:t xml:space="preserve">        supiRangeList:</w:t>
      </w:r>
    </w:p>
    <w:p w14:paraId="5FF4241C" w14:textId="77777777" w:rsidR="00FF432C" w:rsidRDefault="00FF432C" w:rsidP="00FF432C">
      <w:pPr>
        <w:pStyle w:val="PL"/>
      </w:pPr>
      <w:r>
        <w:t xml:space="preserve">          type: array</w:t>
      </w:r>
    </w:p>
    <w:p w14:paraId="341A26C1" w14:textId="77777777" w:rsidR="00FF432C" w:rsidRDefault="00FF432C" w:rsidP="00FF432C">
      <w:pPr>
        <w:pStyle w:val="PL"/>
      </w:pPr>
      <w:r>
        <w:t xml:space="preserve">          items:</w:t>
      </w:r>
    </w:p>
    <w:p w14:paraId="6A4D991F" w14:textId="77777777" w:rsidR="00FF432C" w:rsidRDefault="00FF432C" w:rsidP="00FF432C">
      <w:pPr>
        <w:pStyle w:val="PL"/>
      </w:pPr>
      <w:r>
        <w:t xml:space="preserve">            $ref: '#/components/schemas/SupiRange'</w:t>
      </w:r>
    </w:p>
    <w:p w14:paraId="3DF82064" w14:textId="77777777" w:rsidR="00FF432C" w:rsidRDefault="00FF432C" w:rsidP="00FF432C">
      <w:pPr>
        <w:pStyle w:val="PL"/>
      </w:pPr>
      <w:r>
        <w:t xml:space="preserve">          minItems: 1</w:t>
      </w:r>
    </w:p>
    <w:p w14:paraId="72FF65E8" w14:textId="77777777" w:rsidR="00FF432C" w:rsidRDefault="00FF432C" w:rsidP="00FF432C">
      <w:pPr>
        <w:pStyle w:val="PL"/>
      </w:pPr>
      <w:r>
        <w:t xml:space="preserve">        gpsiRangeList:</w:t>
      </w:r>
    </w:p>
    <w:p w14:paraId="4AF55D5B" w14:textId="77777777" w:rsidR="00FF432C" w:rsidRDefault="00FF432C" w:rsidP="00FF432C">
      <w:pPr>
        <w:pStyle w:val="PL"/>
      </w:pPr>
      <w:r>
        <w:t xml:space="preserve">          type: array</w:t>
      </w:r>
    </w:p>
    <w:p w14:paraId="420B5170" w14:textId="77777777" w:rsidR="00FF432C" w:rsidRDefault="00FF432C" w:rsidP="00FF432C">
      <w:pPr>
        <w:pStyle w:val="PL"/>
      </w:pPr>
      <w:r>
        <w:t xml:space="preserve">          items:</w:t>
      </w:r>
    </w:p>
    <w:p w14:paraId="4740064F" w14:textId="77777777" w:rsidR="00FF432C" w:rsidRDefault="00FF432C" w:rsidP="00FF432C">
      <w:pPr>
        <w:pStyle w:val="PL"/>
      </w:pPr>
      <w:r>
        <w:t xml:space="preserve">            $ref: '#/components/schemas/IdentityRange'</w:t>
      </w:r>
    </w:p>
    <w:p w14:paraId="7E3EEF9E" w14:textId="77777777" w:rsidR="00FF432C" w:rsidRDefault="00FF432C" w:rsidP="00FF432C">
      <w:pPr>
        <w:pStyle w:val="PL"/>
      </w:pPr>
      <w:r>
        <w:t xml:space="preserve">          minItems: 1</w:t>
      </w:r>
    </w:p>
    <w:p w14:paraId="4F7B8851" w14:textId="77777777" w:rsidR="00FF432C" w:rsidRDefault="00FF432C" w:rsidP="00FF432C">
      <w:pPr>
        <w:pStyle w:val="PL"/>
      </w:pPr>
      <w:r>
        <w:t xml:space="preserve">        impuRangeList:</w:t>
      </w:r>
    </w:p>
    <w:p w14:paraId="51297872" w14:textId="77777777" w:rsidR="00FF432C" w:rsidRDefault="00FF432C" w:rsidP="00FF432C">
      <w:pPr>
        <w:pStyle w:val="PL"/>
      </w:pPr>
      <w:r>
        <w:t xml:space="preserve">          type: array</w:t>
      </w:r>
    </w:p>
    <w:p w14:paraId="3EFE9245" w14:textId="77777777" w:rsidR="00FF432C" w:rsidRDefault="00FF432C" w:rsidP="00FF432C">
      <w:pPr>
        <w:pStyle w:val="PL"/>
      </w:pPr>
      <w:r>
        <w:t xml:space="preserve">          items:</w:t>
      </w:r>
    </w:p>
    <w:p w14:paraId="473E2746" w14:textId="77777777" w:rsidR="00FF432C" w:rsidRDefault="00FF432C" w:rsidP="00FF432C">
      <w:pPr>
        <w:pStyle w:val="PL"/>
      </w:pPr>
      <w:r>
        <w:t xml:space="preserve">            $ref: '#/components/schemas/IdentityRange'</w:t>
      </w:r>
    </w:p>
    <w:p w14:paraId="367589D6" w14:textId="77777777" w:rsidR="00FF432C" w:rsidRDefault="00FF432C" w:rsidP="00FF432C">
      <w:pPr>
        <w:pStyle w:val="PL"/>
      </w:pPr>
      <w:r>
        <w:t xml:space="preserve">          minItems: 1</w:t>
      </w:r>
    </w:p>
    <w:p w14:paraId="5635B5AD" w14:textId="77777777" w:rsidR="00FF432C" w:rsidRDefault="00FF432C" w:rsidP="00FF432C">
      <w:pPr>
        <w:pStyle w:val="PL"/>
      </w:pPr>
      <w:r>
        <w:t xml:space="preserve">        impiRangeList:</w:t>
      </w:r>
    </w:p>
    <w:p w14:paraId="65878D01" w14:textId="77777777" w:rsidR="00FF432C" w:rsidRDefault="00FF432C" w:rsidP="00FF432C">
      <w:pPr>
        <w:pStyle w:val="PL"/>
      </w:pPr>
      <w:r>
        <w:t xml:space="preserve">          type: array</w:t>
      </w:r>
    </w:p>
    <w:p w14:paraId="1C39536E" w14:textId="77777777" w:rsidR="00FF432C" w:rsidRDefault="00FF432C" w:rsidP="00FF432C">
      <w:pPr>
        <w:pStyle w:val="PL"/>
      </w:pPr>
      <w:r>
        <w:t xml:space="preserve">          items:</w:t>
      </w:r>
    </w:p>
    <w:p w14:paraId="5E42644C" w14:textId="77777777" w:rsidR="00FF432C" w:rsidRDefault="00FF432C" w:rsidP="00FF432C">
      <w:pPr>
        <w:pStyle w:val="PL"/>
      </w:pPr>
      <w:r>
        <w:t xml:space="preserve">            $ref: '#/components/schemas/IdentityRange'</w:t>
      </w:r>
    </w:p>
    <w:p w14:paraId="340EA06F" w14:textId="77777777" w:rsidR="00FF432C" w:rsidRDefault="00FF432C" w:rsidP="00FF432C">
      <w:pPr>
        <w:pStyle w:val="PL"/>
      </w:pPr>
      <w:r>
        <w:t xml:space="preserve">          minItems: 1</w:t>
      </w:r>
    </w:p>
    <w:p w14:paraId="302DA096" w14:textId="77777777" w:rsidR="00FF432C" w:rsidRDefault="00FF432C" w:rsidP="00FF432C">
      <w:pPr>
        <w:pStyle w:val="PL"/>
      </w:pPr>
      <w:r>
        <w:t xml:space="preserve">        peiList:</w:t>
      </w:r>
    </w:p>
    <w:p w14:paraId="6176614C" w14:textId="77777777" w:rsidR="00FF432C" w:rsidRDefault="00FF432C" w:rsidP="00FF432C">
      <w:pPr>
        <w:pStyle w:val="PL"/>
      </w:pPr>
      <w:r>
        <w:t xml:space="preserve">          type: array</w:t>
      </w:r>
    </w:p>
    <w:p w14:paraId="157F9367" w14:textId="77777777" w:rsidR="00FF432C" w:rsidRDefault="00FF432C" w:rsidP="00FF432C">
      <w:pPr>
        <w:pStyle w:val="PL"/>
      </w:pPr>
      <w:r>
        <w:t xml:space="preserve">          items:</w:t>
      </w:r>
    </w:p>
    <w:p w14:paraId="5A469462" w14:textId="77777777" w:rsidR="00FF432C" w:rsidRDefault="00FF432C" w:rsidP="00FF432C">
      <w:pPr>
        <w:pStyle w:val="PL"/>
      </w:pPr>
      <w:r>
        <w:t xml:space="preserve">            $ref: 'TS29571_CommonData.yaml#/components/schemas/Pei'</w:t>
      </w:r>
    </w:p>
    <w:p w14:paraId="60B755C2" w14:textId="77777777" w:rsidR="00FF432C" w:rsidRDefault="00FF432C" w:rsidP="00FF432C">
      <w:pPr>
        <w:pStyle w:val="PL"/>
      </w:pPr>
      <w:r>
        <w:t xml:space="preserve">          minItems: 1</w:t>
      </w:r>
    </w:p>
    <w:p w14:paraId="7461CB5D" w14:textId="77777777" w:rsidR="00FF432C" w:rsidRDefault="00FF432C" w:rsidP="00FF432C">
      <w:pPr>
        <w:pStyle w:val="PL"/>
      </w:pPr>
      <w:r>
        <w:t xml:space="preserve">        taiRangeList:</w:t>
      </w:r>
    </w:p>
    <w:p w14:paraId="66C3B175" w14:textId="77777777" w:rsidR="00FF432C" w:rsidRDefault="00FF432C" w:rsidP="00FF432C">
      <w:pPr>
        <w:pStyle w:val="PL"/>
      </w:pPr>
      <w:r>
        <w:t xml:space="preserve">          type: array</w:t>
      </w:r>
    </w:p>
    <w:p w14:paraId="7C7BCD50" w14:textId="77777777" w:rsidR="00FF432C" w:rsidRDefault="00FF432C" w:rsidP="00FF432C">
      <w:pPr>
        <w:pStyle w:val="PL"/>
      </w:pPr>
      <w:r>
        <w:t xml:space="preserve">          items:</w:t>
      </w:r>
    </w:p>
    <w:p w14:paraId="348060E9" w14:textId="77777777" w:rsidR="00FF432C" w:rsidRDefault="00FF432C" w:rsidP="00FF432C">
      <w:pPr>
        <w:pStyle w:val="PL"/>
      </w:pPr>
      <w:r>
        <w:t xml:space="preserve">            $ref: '#/components/schemas/TaiRange'</w:t>
      </w:r>
    </w:p>
    <w:p w14:paraId="3C12A562" w14:textId="77777777" w:rsidR="00FF432C" w:rsidRDefault="00FF432C" w:rsidP="00FF432C">
      <w:pPr>
        <w:pStyle w:val="PL"/>
      </w:pPr>
      <w:r>
        <w:t xml:space="preserve">          minItems: 1</w:t>
      </w:r>
    </w:p>
    <w:p w14:paraId="325F792B" w14:textId="77777777" w:rsidR="00FF432C" w:rsidRDefault="00FF432C" w:rsidP="00FF432C">
      <w:pPr>
        <w:pStyle w:val="PL"/>
      </w:pPr>
      <w:r>
        <w:t xml:space="preserve">        dnnList:</w:t>
      </w:r>
    </w:p>
    <w:p w14:paraId="13B834ED" w14:textId="77777777" w:rsidR="00FF432C" w:rsidRDefault="00FF432C" w:rsidP="00FF432C">
      <w:pPr>
        <w:pStyle w:val="PL"/>
      </w:pPr>
      <w:r>
        <w:t xml:space="preserve">          type: array</w:t>
      </w:r>
    </w:p>
    <w:p w14:paraId="1CD31475" w14:textId="77777777" w:rsidR="00FF432C" w:rsidRDefault="00FF432C" w:rsidP="00FF432C">
      <w:pPr>
        <w:pStyle w:val="PL"/>
      </w:pPr>
      <w:r>
        <w:t xml:space="preserve">          items:</w:t>
      </w:r>
    </w:p>
    <w:p w14:paraId="68C4945C" w14:textId="77777777" w:rsidR="00FF432C" w:rsidRDefault="00FF432C" w:rsidP="00FF432C">
      <w:pPr>
        <w:pStyle w:val="PL"/>
      </w:pPr>
      <w:r>
        <w:t xml:space="preserve">            $ref: 'TS29571_CommonData.yaml#/components/schemas/Dnn'</w:t>
      </w:r>
    </w:p>
    <w:p w14:paraId="587C6EAD" w14:textId="77777777" w:rsidR="00FF432C" w:rsidRDefault="00FF432C" w:rsidP="00FF432C">
      <w:pPr>
        <w:pStyle w:val="PL"/>
      </w:pPr>
      <w:r>
        <w:t xml:space="preserve">          minItems: 1</w:t>
      </w:r>
    </w:p>
    <w:p w14:paraId="38AEDA36" w14:textId="77777777" w:rsidR="00FF432C" w:rsidRDefault="00FF432C" w:rsidP="00FF432C">
      <w:pPr>
        <w:pStyle w:val="PL"/>
      </w:pPr>
      <w:r>
        <w:t xml:space="preserve">    SEPPType:</w:t>
      </w:r>
    </w:p>
    <w:p w14:paraId="26F60AA8" w14:textId="77777777" w:rsidR="00FF432C" w:rsidRDefault="00FF432C" w:rsidP="00FF432C">
      <w:pPr>
        <w:pStyle w:val="PL"/>
      </w:pPr>
      <w:r>
        <w:t xml:space="preserve">      type: string</w:t>
      </w:r>
    </w:p>
    <w:p w14:paraId="48039BFC" w14:textId="77777777" w:rsidR="00FF432C" w:rsidRDefault="00FF432C" w:rsidP="00FF432C">
      <w:pPr>
        <w:pStyle w:val="PL"/>
      </w:pPr>
      <w:r>
        <w:t xml:space="preserve">      readOnly: true</w:t>
      </w:r>
    </w:p>
    <w:p w14:paraId="4D83DAED" w14:textId="77777777" w:rsidR="00FF432C" w:rsidRDefault="00FF432C" w:rsidP="00FF432C">
      <w:pPr>
        <w:pStyle w:val="PL"/>
      </w:pPr>
      <w:r>
        <w:t xml:space="preserve">      description: any of enumerated value</w:t>
      </w:r>
    </w:p>
    <w:p w14:paraId="5672A1C5" w14:textId="77777777" w:rsidR="00FF432C" w:rsidRDefault="00FF432C" w:rsidP="00FF432C">
      <w:pPr>
        <w:pStyle w:val="PL"/>
      </w:pPr>
      <w:r>
        <w:t xml:space="preserve">      enum:</w:t>
      </w:r>
    </w:p>
    <w:p w14:paraId="06B4DD15" w14:textId="77777777" w:rsidR="00FF432C" w:rsidRDefault="00FF432C" w:rsidP="00FF432C">
      <w:pPr>
        <w:pStyle w:val="PL"/>
      </w:pPr>
      <w:r>
        <w:t xml:space="preserve">        - CSEPP</w:t>
      </w:r>
    </w:p>
    <w:p w14:paraId="6392324A" w14:textId="77777777" w:rsidR="00FF432C" w:rsidRDefault="00FF432C" w:rsidP="00FF432C">
      <w:pPr>
        <w:pStyle w:val="PL"/>
      </w:pPr>
      <w:r>
        <w:t xml:space="preserve">        - PSEPP</w:t>
      </w:r>
    </w:p>
    <w:p w14:paraId="7AA01B8B" w14:textId="77777777" w:rsidR="00FF432C" w:rsidRDefault="00FF432C" w:rsidP="00FF432C">
      <w:pPr>
        <w:pStyle w:val="PL"/>
      </w:pPr>
      <w:r>
        <w:t xml:space="preserve">    SupportedFunc:</w:t>
      </w:r>
    </w:p>
    <w:p w14:paraId="6B4D9B74" w14:textId="77777777" w:rsidR="00FF432C" w:rsidRDefault="00FF432C" w:rsidP="00FF432C">
      <w:pPr>
        <w:pStyle w:val="PL"/>
      </w:pPr>
      <w:r>
        <w:t xml:space="preserve">      type: object</w:t>
      </w:r>
    </w:p>
    <w:p w14:paraId="1B51AA01" w14:textId="77777777" w:rsidR="00FF432C" w:rsidRDefault="00FF432C" w:rsidP="00FF432C">
      <w:pPr>
        <w:pStyle w:val="PL"/>
      </w:pPr>
      <w:r>
        <w:t xml:space="preserve">      properties:</w:t>
      </w:r>
    </w:p>
    <w:p w14:paraId="26F39B64" w14:textId="77777777" w:rsidR="00FF432C" w:rsidRDefault="00FF432C" w:rsidP="00FF432C">
      <w:pPr>
        <w:pStyle w:val="PL"/>
      </w:pPr>
      <w:r>
        <w:t xml:space="preserve">        function:</w:t>
      </w:r>
    </w:p>
    <w:p w14:paraId="6A9D198D" w14:textId="77777777" w:rsidR="00FF432C" w:rsidRDefault="00FF432C" w:rsidP="00FF432C">
      <w:pPr>
        <w:pStyle w:val="PL"/>
      </w:pPr>
      <w:r>
        <w:t xml:space="preserve">          type: string</w:t>
      </w:r>
    </w:p>
    <w:p w14:paraId="27EA2857" w14:textId="77777777" w:rsidR="00FF432C" w:rsidRDefault="00FF432C" w:rsidP="00FF432C">
      <w:pPr>
        <w:pStyle w:val="PL"/>
      </w:pPr>
      <w:r>
        <w:t xml:space="preserve">        policy:</w:t>
      </w:r>
    </w:p>
    <w:p w14:paraId="5D1A5D95" w14:textId="77777777" w:rsidR="00FF432C" w:rsidRDefault="00FF432C" w:rsidP="00FF432C">
      <w:pPr>
        <w:pStyle w:val="PL"/>
      </w:pPr>
      <w:r>
        <w:t xml:space="preserve">          type: string</w:t>
      </w:r>
    </w:p>
    <w:p w14:paraId="5784FE03" w14:textId="77777777" w:rsidR="00FF432C" w:rsidRDefault="00FF432C" w:rsidP="00FF432C">
      <w:pPr>
        <w:pStyle w:val="PL"/>
      </w:pPr>
      <w:r>
        <w:t xml:space="preserve">    SupportedFuncList:</w:t>
      </w:r>
    </w:p>
    <w:p w14:paraId="24118D9C" w14:textId="77777777" w:rsidR="00FF432C" w:rsidRDefault="00FF432C" w:rsidP="00FF432C">
      <w:pPr>
        <w:pStyle w:val="PL"/>
      </w:pPr>
      <w:r>
        <w:t xml:space="preserve">      type: array</w:t>
      </w:r>
    </w:p>
    <w:p w14:paraId="50726F50" w14:textId="77777777" w:rsidR="00FF432C" w:rsidRDefault="00FF432C" w:rsidP="00FF432C">
      <w:pPr>
        <w:pStyle w:val="PL"/>
      </w:pPr>
      <w:r>
        <w:t xml:space="preserve">      items:</w:t>
      </w:r>
    </w:p>
    <w:p w14:paraId="51254181" w14:textId="77777777" w:rsidR="00FF432C" w:rsidRDefault="00FF432C" w:rsidP="00FF432C">
      <w:pPr>
        <w:pStyle w:val="PL"/>
      </w:pPr>
      <w:r>
        <w:t xml:space="preserve">        $ref: '#/components/schemas/SupportedFunc'</w:t>
      </w:r>
    </w:p>
    <w:p w14:paraId="1D4ECBDB" w14:textId="77777777" w:rsidR="00FF432C" w:rsidRDefault="00FF432C" w:rsidP="00FF432C">
      <w:pPr>
        <w:pStyle w:val="PL"/>
      </w:pPr>
      <w:r>
        <w:t xml:space="preserve">      minItems: 1</w:t>
      </w:r>
    </w:p>
    <w:p w14:paraId="72EF49CD" w14:textId="77777777" w:rsidR="00FF432C" w:rsidRDefault="00FF432C" w:rsidP="00FF432C">
      <w:pPr>
        <w:pStyle w:val="PL"/>
      </w:pPr>
      <w:r>
        <w:t xml:space="preserve">    CommModelType:</w:t>
      </w:r>
    </w:p>
    <w:p w14:paraId="60EF34FB" w14:textId="77777777" w:rsidR="00FF432C" w:rsidRDefault="00FF432C" w:rsidP="00FF432C">
      <w:pPr>
        <w:pStyle w:val="PL"/>
      </w:pPr>
      <w:r>
        <w:t xml:space="preserve">      type: string</w:t>
      </w:r>
    </w:p>
    <w:p w14:paraId="53D07698" w14:textId="77777777" w:rsidR="00FF432C" w:rsidRDefault="00FF432C" w:rsidP="00FF432C">
      <w:pPr>
        <w:pStyle w:val="PL"/>
      </w:pPr>
      <w:r>
        <w:t xml:space="preserve">      description: any of enumerated value</w:t>
      </w:r>
    </w:p>
    <w:p w14:paraId="7F629742" w14:textId="77777777" w:rsidR="00FF432C" w:rsidRDefault="00FF432C" w:rsidP="00FF432C">
      <w:pPr>
        <w:pStyle w:val="PL"/>
      </w:pPr>
      <w:r>
        <w:t xml:space="preserve">      enum:</w:t>
      </w:r>
    </w:p>
    <w:p w14:paraId="0451AA5A" w14:textId="77777777" w:rsidR="00FF432C" w:rsidRDefault="00FF432C" w:rsidP="00FF432C">
      <w:pPr>
        <w:pStyle w:val="PL"/>
      </w:pPr>
      <w:r>
        <w:t xml:space="preserve">        - DIRECT_COMMUNICATION_WO_NRF</w:t>
      </w:r>
    </w:p>
    <w:p w14:paraId="4C00FD69" w14:textId="77777777" w:rsidR="00FF432C" w:rsidRDefault="00FF432C" w:rsidP="00FF432C">
      <w:pPr>
        <w:pStyle w:val="PL"/>
      </w:pPr>
      <w:r>
        <w:t xml:space="preserve">        - DIRECT_COMMUNICATION_WITH_NRF</w:t>
      </w:r>
    </w:p>
    <w:p w14:paraId="5D068042" w14:textId="77777777" w:rsidR="00FF432C" w:rsidRDefault="00FF432C" w:rsidP="00FF432C">
      <w:pPr>
        <w:pStyle w:val="PL"/>
      </w:pPr>
      <w:r>
        <w:t xml:space="preserve">        - INDIRECT_COMMUNICATION_WO_DEDICATED_DISCOVERY</w:t>
      </w:r>
    </w:p>
    <w:p w14:paraId="5D733905" w14:textId="77777777" w:rsidR="00FF432C" w:rsidRDefault="00FF432C" w:rsidP="00FF432C">
      <w:pPr>
        <w:pStyle w:val="PL"/>
      </w:pPr>
      <w:r>
        <w:t xml:space="preserve">        - INDIRECT_COMMUNICATION_WITH_DEDICATED_DISCOVERY</w:t>
      </w:r>
    </w:p>
    <w:p w14:paraId="285F54E0" w14:textId="77777777" w:rsidR="00FF432C" w:rsidRDefault="00FF432C" w:rsidP="00FF432C">
      <w:pPr>
        <w:pStyle w:val="PL"/>
      </w:pPr>
      <w:r>
        <w:t xml:space="preserve">    CommModel:</w:t>
      </w:r>
    </w:p>
    <w:p w14:paraId="6C47E9F7" w14:textId="77777777" w:rsidR="00FF432C" w:rsidRDefault="00FF432C" w:rsidP="00FF432C">
      <w:pPr>
        <w:pStyle w:val="PL"/>
      </w:pPr>
      <w:r>
        <w:t xml:space="preserve">      type: object</w:t>
      </w:r>
    </w:p>
    <w:p w14:paraId="1DE7ABB5" w14:textId="77777777" w:rsidR="00FF432C" w:rsidRDefault="00FF432C" w:rsidP="00FF432C">
      <w:pPr>
        <w:pStyle w:val="PL"/>
      </w:pPr>
      <w:r>
        <w:t xml:space="preserve">      properties:</w:t>
      </w:r>
    </w:p>
    <w:p w14:paraId="5BB305B6" w14:textId="77777777" w:rsidR="00FF432C" w:rsidRDefault="00FF432C" w:rsidP="00FF432C">
      <w:pPr>
        <w:pStyle w:val="PL"/>
      </w:pPr>
      <w:r>
        <w:t xml:space="preserve">        groupId:</w:t>
      </w:r>
    </w:p>
    <w:p w14:paraId="7DEEF17A" w14:textId="77777777" w:rsidR="00FF432C" w:rsidRDefault="00FF432C" w:rsidP="00FF432C">
      <w:pPr>
        <w:pStyle w:val="PL"/>
      </w:pPr>
      <w:r>
        <w:t xml:space="preserve">          type: integer</w:t>
      </w:r>
    </w:p>
    <w:p w14:paraId="52B2D7C5" w14:textId="77777777" w:rsidR="00FF432C" w:rsidRDefault="00FF432C" w:rsidP="00FF432C">
      <w:pPr>
        <w:pStyle w:val="PL"/>
      </w:pPr>
      <w:r>
        <w:t xml:space="preserve">        commModelType:</w:t>
      </w:r>
    </w:p>
    <w:p w14:paraId="320C838C" w14:textId="77777777" w:rsidR="00FF432C" w:rsidRDefault="00FF432C" w:rsidP="00FF432C">
      <w:pPr>
        <w:pStyle w:val="PL"/>
      </w:pPr>
      <w:r>
        <w:t xml:space="preserve">          $ref: '#/components/schemas/CommModelType'</w:t>
      </w:r>
    </w:p>
    <w:p w14:paraId="251F69AD" w14:textId="77777777" w:rsidR="00FF432C" w:rsidRDefault="00FF432C" w:rsidP="00FF432C">
      <w:pPr>
        <w:pStyle w:val="PL"/>
      </w:pPr>
      <w:r>
        <w:t xml:space="preserve">        targetNFServiceList:</w:t>
      </w:r>
    </w:p>
    <w:p w14:paraId="4125E731" w14:textId="77777777" w:rsidR="00FF432C" w:rsidRDefault="00FF432C" w:rsidP="00FF432C">
      <w:pPr>
        <w:pStyle w:val="PL"/>
      </w:pPr>
      <w:r>
        <w:t xml:space="preserve">          $ref: 'TS28623_ComDefs.yaml#/components/schemas/DnList'</w:t>
      </w:r>
    </w:p>
    <w:p w14:paraId="6623185E" w14:textId="77777777" w:rsidR="00FF432C" w:rsidRDefault="00FF432C" w:rsidP="00FF432C">
      <w:pPr>
        <w:pStyle w:val="PL"/>
      </w:pPr>
      <w:r>
        <w:t xml:space="preserve">        commModelConfiguration:</w:t>
      </w:r>
    </w:p>
    <w:p w14:paraId="6B6AB89F" w14:textId="77777777" w:rsidR="00FF432C" w:rsidRDefault="00FF432C" w:rsidP="00FF432C">
      <w:pPr>
        <w:pStyle w:val="PL"/>
      </w:pPr>
      <w:r>
        <w:t xml:space="preserve">          type: string</w:t>
      </w:r>
    </w:p>
    <w:p w14:paraId="783989DE" w14:textId="77777777" w:rsidR="00FF432C" w:rsidRDefault="00FF432C" w:rsidP="00FF432C">
      <w:pPr>
        <w:pStyle w:val="PL"/>
      </w:pPr>
      <w:r>
        <w:t xml:space="preserve">    CommModelList:</w:t>
      </w:r>
    </w:p>
    <w:p w14:paraId="526B0F3F" w14:textId="77777777" w:rsidR="00FF432C" w:rsidRDefault="00FF432C" w:rsidP="00FF432C">
      <w:pPr>
        <w:pStyle w:val="PL"/>
      </w:pPr>
      <w:r>
        <w:t xml:space="preserve">      type: array</w:t>
      </w:r>
    </w:p>
    <w:p w14:paraId="7034B8A1" w14:textId="77777777" w:rsidR="00FF432C" w:rsidRDefault="00FF432C" w:rsidP="00FF432C">
      <w:pPr>
        <w:pStyle w:val="PL"/>
      </w:pPr>
      <w:r>
        <w:t xml:space="preserve">      uniqueItems: true</w:t>
      </w:r>
    </w:p>
    <w:p w14:paraId="319BE30A" w14:textId="77777777" w:rsidR="00FF432C" w:rsidRDefault="00FF432C" w:rsidP="00FF432C">
      <w:pPr>
        <w:pStyle w:val="PL"/>
      </w:pPr>
      <w:r>
        <w:t xml:space="preserve">      items:</w:t>
      </w:r>
    </w:p>
    <w:p w14:paraId="4461B57F" w14:textId="77777777" w:rsidR="00FF432C" w:rsidRDefault="00FF432C" w:rsidP="00FF432C">
      <w:pPr>
        <w:pStyle w:val="PL"/>
      </w:pPr>
      <w:r>
        <w:lastRenderedPageBreak/>
        <w:t xml:space="preserve">        $ref: '#/components/schemas/CommModel'</w:t>
      </w:r>
    </w:p>
    <w:p w14:paraId="737CB22F" w14:textId="77777777" w:rsidR="00FF432C" w:rsidRDefault="00FF432C" w:rsidP="00FF432C">
      <w:pPr>
        <w:pStyle w:val="PL"/>
      </w:pPr>
      <w:r>
        <w:t xml:space="preserve">      minItems: 1</w:t>
      </w:r>
    </w:p>
    <w:p w14:paraId="11CCA83E" w14:textId="77777777" w:rsidR="00FF432C" w:rsidRDefault="00FF432C" w:rsidP="00FF432C">
      <w:pPr>
        <w:pStyle w:val="PL"/>
      </w:pPr>
      <w:r>
        <w:t xml:space="preserve">    CapabilityList:</w:t>
      </w:r>
    </w:p>
    <w:p w14:paraId="735F0D0A" w14:textId="77777777" w:rsidR="00FF432C" w:rsidRDefault="00FF432C" w:rsidP="00FF432C">
      <w:pPr>
        <w:pStyle w:val="PL"/>
      </w:pPr>
      <w:r>
        <w:t xml:space="preserve">      type: array</w:t>
      </w:r>
    </w:p>
    <w:p w14:paraId="20843384" w14:textId="77777777" w:rsidR="00FF432C" w:rsidRDefault="00FF432C" w:rsidP="00FF432C">
      <w:pPr>
        <w:pStyle w:val="PL"/>
      </w:pPr>
      <w:r>
        <w:t xml:space="preserve">      items:</w:t>
      </w:r>
    </w:p>
    <w:p w14:paraId="0AB9249A" w14:textId="77777777" w:rsidR="00FF432C" w:rsidRDefault="00FF432C" w:rsidP="00FF432C">
      <w:pPr>
        <w:pStyle w:val="PL"/>
      </w:pPr>
      <w:r>
        <w:t xml:space="preserve">        type: string</w:t>
      </w:r>
    </w:p>
    <w:p w14:paraId="7BBDCCA8" w14:textId="77777777" w:rsidR="00FF432C" w:rsidRDefault="00FF432C" w:rsidP="00FF432C">
      <w:pPr>
        <w:pStyle w:val="PL"/>
      </w:pPr>
      <w:r>
        <w:t xml:space="preserve">      minItems: 1</w:t>
      </w:r>
    </w:p>
    <w:p w14:paraId="3B614962" w14:textId="77777777" w:rsidR="00FF432C" w:rsidRDefault="00FF432C" w:rsidP="00FF432C">
      <w:pPr>
        <w:pStyle w:val="PL"/>
      </w:pPr>
      <w:r>
        <w:t xml:space="preserve">    FiveQiDscpMapping:</w:t>
      </w:r>
    </w:p>
    <w:p w14:paraId="1E49144A" w14:textId="77777777" w:rsidR="00FF432C" w:rsidRDefault="00FF432C" w:rsidP="00FF432C">
      <w:pPr>
        <w:pStyle w:val="PL"/>
      </w:pPr>
      <w:r>
        <w:t xml:space="preserve">      type: object</w:t>
      </w:r>
    </w:p>
    <w:p w14:paraId="749C0CA2" w14:textId="77777777" w:rsidR="00FF432C" w:rsidRDefault="00FF432C" w:rsidP="00FF432C">
      <w:pPr>
        <w:pStyle w:val="PL"/>
      </w:pPr>
      <w:r>
        <w:t xml:space="preserve">      properties:</w:t>
      </w:r>
    </w:p>
    <w:p w14:paraId="219D9412" w14:textId="77777777" w:rsidR="00FF432C" w:rsidRDefault="00FF432C" w:rsidP="00FF432C">
      <w:pPr>
        <w:pStyle w:val="PL"/>
      </w:pPr>
      <w:r>
        <w:t xml:space="preserve">        fiveQIValues:</w:t>
      </w:r>
    </w:p>
    <w:p w14:paraId="35463BB3" w14:textId="77777777" w:rsidR="00FF432C" w:rsidRDefault="00FF432C" w:rsidP="00FF432C">
      <w:pPr>
        <w:pStyle w:val="PL"/>
      </w:pPr>
      <w:r>
        <w:t xml:space="preserve">          type: array</w:t>
      </w:r>
    </w:p>
    <w:p w14:paraId="626D0E9A" w14:textId="77777777" w:rsidR="00FF432C" w:rsidRDefault="00FF432C" w:rsidP="00FF432C">
      <w:pPr>
        <w:pStyle w:val="PL"/>
      </w:pPr>
      <w:r>
        <w:t xml:space="preserve">          uniqueItems: true</w:t>
      </w:r>
    </w:p>
    <w:p w14:paraId="0CD61C37" w14:textId="77777777" w:rsidR="00FF432C" w:rsidRDefault="00FF432C" w:rsidP="00FF432C">
      <w:pPr>
        <w:pStyle w:val="PL"/>
      </w:pPr>
      <w:r>
        <w:t xml:space="preserve">          items:</w:t>
      </w:r>
    </w:p>
    <w:p w14:paraId="0D051D89" w14:textId="77777777" w:rsidR="00FF432C" w:rsidRDefault="00FF432C" w:rsidP="00FF432C">
      <w:pPr>
        <w:pStyle w:val="PL"/>
      </w:pPr>
      <w:r>
        <w:t xml:space="preserve">            type: integer</w:t>
      </w:r>
    </w:p>
    <w:p w14:paraId="184AC30D" w14:textId="77777777" w:rsidR="00FF432C" w:rsidRDefault="00FF432C" w:rsidP="00FF432C">
      <w:pPr>
        <w:pStyle w:val="PL"/>
      </w:pPr>
      <w:r>
        <w:t xml:space="preserve">        dscp:</w:t>
      </w:r>
    </w:p>
    <w:p w14:paraId="072978A2" w14:textId="77777777" w:rsidR="00FF432C" w:rsidRDefault="00FF432C" w:rsidP="00FF432C">
      <w:pPr>
        <w:pStyle w:val="PL"/>
      </w:pPr>
      <w:r>
        <w:t xml:space="preserve">          type: integer</w:t>
      </w:r>
    </w:p>
    <w:p w14:paraId="5D058716" w14:textId="77777777" w:rsidR="00FF432C" w:rsidRDefault="00FF432C" w:rsidP="00FF432C">
      <w:pPr>
        <w:pStyle w:val="PL"/>
      </w:pPr>
      <w:r>
        <w:t xml:space="preserve">    NetworkSliceInfo:</w:t>
      </w:r>
    </w:p>
    <w:p w14:paraId="381C4596" w14:textId="77777777" w:rsidR="00FF432C" w:rsidRDefault="00FF432C" w:rsidP="00FF432C">
      <w:pPr>
        <w:pStyle w:val="PL"/>
      </w:pPr>
      <w:r>
        <w:t xml:space="preserve">      type: object</w:t>
      </w:r>
    </w:p>
    <w:p w14:paraId="2FA6693B" w14:textId="77777777" w:rsidR="00FF432C" w:rsidRDefault="00FF432C" w:rsidP="00FF432C">
      <w:pPr>
        <w:pStyle w:val="PL"/>
      </w:pPr>
      <w:r>
        <w:t xml:space="preserve">      properties:</w:t>
      </w:r>
    </w:p>
    <w:p w14:paraId="1E1FB8D4" w14:textId="77777777" w:rsidR="00FF432C" w:rsidRDefault="00FF432C" w:rsidP="00FF432C">
      <w:pPr>
        <w:pStyle w:val="PL"/>
      </w:pPr>
      <w:r>
        <w:t xml:space="preserve">        sNSSAI:</w:t>
      </w:r>
    </w:p>
    <w:p w14:paraId="42025FED" w14:textId="77777777" w:rsidR="00FF432C" w:rsidRDefault="00FF432C" w:rsidP="00FF432C">
      <w:pPr>
        <w:pStyle w:val="PL"/>
      </w:pPr>
      <w:r>
        <w:t xml:space="preserve">          $ref: 'TS28541_NrNrm.yaml#/components/schemas/Snssai'</w:t>
      </w:r>
    </w:p>
    <w:p w14:paraId="7026E8CD" w14:textId="77777777" w:rsidR="00FF432C" w:rsidRDefault="00FF432C" w:rsidP="00FF432C">
      <w:pPr>
        <w:pStyle w:val="PL"/>
      </w:pPr>
      <w:r>
        <w:t xml:space="preserve">        cNSIId:</w:t>
      </w:r>
    </w:p>
    <w:p w14:paraId="1FBDFB48" w14:textId="77777777" w:rsidR="00FF432C" w:rsidRDefault="00FF432C" w:rsidP="00FF432C">
      <w:pPr>
        <w:pStyle w:val="PL"/>
      </w:pPr>
      <w:r>
        <w:t xml:space="preserve">          $ref: '#/components/schemas/CNSIId'</w:t>
      </w:r>
    </w:p>
    <w:p w14:paraId="565DC7E8" w14:textId="77777777" w:rsidR="00FF432C" w:rsidRDefault="00FF432C" w:rsidP="00FF432C">
      <w:pPr>
        <w:pStyle w:val="PL"/>
      </w:pPr>
      <w:r>
        <w:t xml:space="preserve">        networkSliceRef:</w:t>
      </w:r>
    </w:p>
    <w:p w14:paraId="66CAE572" w14:textId="77777777" w:rsidR="00FF432C" w:rsidRDefault="00FF432C" w:rsidP="00FF432C">
      <w:pPr>
        <w:pStyle w:val="PL"/>
      </w:pPr>
      <w:r>
        <w:t xml:space="preserve">          $ref: 'TS28623_ComDefs.yaml#/components/schemas/DnList'</w:t>
      </w:r>
    </w:p>
    <w:p w14:paraId="10D14246" w14:textId="77777777" w:rsidR="00FF432C" w:rsidRDefault="00FF432C" w:rsidP="00FF432C">
      <w:pPr>
        <w:pStyle w:val="PL"/>
      </w:pPr>
      <w:r>
        <w:t xml:space="preserve">    NetworkSliceInfoList:</w:t>
      </w:r>
    </w:p>
    <w:p w14:paraId="46E83492" w14:textId="77777777" w:rsidR="00FF432C" w:rsidRDefault="00FF432C" w:rsidP="00FF432C">
      <w:pPr>
        <w:pStyle w:val="PL"/>
      </w:pPr>
      <w:r>
        <w:t xml:space="preserve">      type: array</w:t>
      </w:r>
    </w:p>
    <w:p w14:paraId="5535A745" w14:textId="77777777" w:rsidR="00FF432C" w:rsidRDefault="00FF432C" w:rsidP="00FF432C">
      <w:pPr>
        <w:pStyle w:val="PL"/>
      </w:pPr>
      <w:r>
        <w:t xml:space="preserve">      uniqueItems: true</w:t>
      </w:r>
    </w:p>
    <w:p w14:paraId="065EE0EE" w14:textId="77777777" w:rsidR="00FF432C" w:rsidRDefault="00FF432C" w:rsidP="00FF432C">
      <w:pPr>
        <w:pStyle w:val="PL"/>
      </w:pPr>
      <w:r>
        <w:t xml:space="preserve">      items:</w:t>
      </w:r>
    </w:p>
    <w:p w14:paraId="00E7BC4B" w14:textId="77777777" w:rsidR="00FF432C" w:rsidRDefault="00FF432C" w:rsidP="00FF432C">
      <w:pPr>
        <w:pStyle w:val="PL"/>
      </w:pPr>
      <w:r>
        <w:t xml:space="preserve">        $ref: '#/components/schemas/NetworkSliceInfo'</w:t>
      </w:r>
    </w:p>
    <w:p w14:paraId="552F34B4" w14:textId="77777777" w:rsidR="00FF432C" w:rsidRDefault="00FF432C" w:rsidP="00FF432C">
      <w:pPr>
        <w:pStyle w:val="PL"/>
      </w:pPr>
      <w:r>
        <w:t xml:space="preserve">      minItems: 1</w:t>
      </w:r>
    </w:p>
    <w:p w14:paraId="0F05C4B9" w14:textId="77777777" w:rsidR="00FF432C" w:rsidRDefault="00FF432C" w:rsidP="00FF432C">
      <w:pPr>
        <w:pStyle w:val="PL"/>
      </w:pPr>
      <w:r>
        <w:t xml:space="preserve">    PacketErrorRate:</w:t>
      </w:r>
    </w:p>
    <w:p w14:paraId="6B58984A" w14:textId="77777777" w:rsidR="00FF432C" w:rsidRDefault="00FF432C" w:rsidP="00FF432C">
      <w:pPr>
        <w:pStyle w:val="PL"/>
      </w:pPr>
      <w:r>
        <w:t xml:space="preserve">      type: object</w:t>
      </w:r>
    </w:p>
    <w:p w14:paraId="40D739BB" w14:textId="77777777" w:rsidR="00FF432C" w:rsidRDefault="00FF432C" w:rsidP="00FF432C">
      <w:pPr>
        <w:pStyle w:val="PL"/>
      </w:pPr>
      <w:r>
        <w:t xml:space="preserve">      properties:</w:t>
      </w:r>
    </w:p>
    <w:p w14:paraId="1BCE95AD" w14:textId="77777777" w:rsidR="00FF432C" w:rsidRDefault="00FF432C" w:rsidP="00FF432C">
      <w:pPr>
        <w:pStyle w:val="PL"/>
      </w:pPr>
      <w:r>
        <w:t xml:space="preserve">        scalar:</w:t>
      </w:r>
    </w:p>
    <w:p w14:paraId="5F50C00C" w14:textId="77777777" w:rsidR="00FF432C" w:rsidRDefault="00FF432C" w:rsidP="00FF432C">
      <w:pPr>
        <w:pStyle w:val="PL"/>
      </w:pPr>
      <w:r>
        <w:t xml:space="preserve">          type: integer</w:t>
      </w:r>
    </w:p>
    <w:p w14:paraId="37E48106" w14:textId="77777777" w:rsidR="00FF432C" w:rsidRDefault="00FF432C" w:rsidP="00FF432C">
      <w:pPr>
        <w:pStyle w:val="PL"/>
      </w:pPr>
      <w:r>
        <w:t xml:space="preserve">        exponent:</w:t>
      </w:r>
    </w:p>
    <w:p w14:paraId="543695E6" w14:textId="77777777" w:rsidR="00FF432C" w:rsidRDefault="00FF432C" w:rsidP="00FF432C">
      <w:pPr>
        <w:pStyle w:val="PL"/>
      </w:pPr>
      <w:r>
        <w:t xml:space="preserve">          type: integer</w:t>
      </w:r>
    </w:p>
    <w:p w14:paraId="4D2186C6" w14:textId="77777777" w:rsidR="00FF432C" w:rsidRDefault="00FF432C" w:rsidP="00FF432C">
      <w:pPr>
        <w:pStyle w:val="PL"/>
      </w:pPr>
    </w:p>
    <w:p w14:paraId="1A3C3B30" w14:textId="77777777" w:rsidR="00FF432C" w:rsidRDefault="00FF432C" w:rsidP="00FF432C">
      <w:pPr>
        <w:pStyle w:val="PL"/>
      </w:pPr>
      <w:r>
        <w:t xml:space="preserve">    GtpUPathDelayThresholdsType:</w:t>
      </w:r>
    </w:p>
    <w:p w14:paraId="13B77170" w14:textId="77777777" w:rsidR="00FF432C" w:rsidRDefault="00FF432C" w:rsidP="00FF432C">
      <w:pPr>
        <w:pStyle w:val="PL"/>
      </w:pPr>
      <w:r>
        <w:t xml:space="preserve">      type: object</w:t>
      </w:r>
    </w:p>
    <w:p w14:paraId="7F8796B9" w14:textId="77777777" w:rsidR="00FF432C" w:rsidRDefault="00FF432C" w:rsidP="00FF432C">
      <w:pPr>
        <w:pStyle w:val="PL"/>
      </w:pPr>
      <w:r>
        <w:t xml:space="preserve">      properties:</w:t>
      </w:r>
    </w:p>
    <w:p w14:paraId="0FAE2A86" w14:textId="77777777" w:rsidR="00FF432C" w:rsidRDefault="00FF432C" w:rsidP="00FF432C">
      <w:pPr>
        <w:pStyle w:val="PL"/>
      </w:pPr>
      <w:r>
        <w:t xml:space="preserve">        n3AveragePacketDelayThreshold:</w:t>
      </w:r>
    </w:p>
    <w:p w14:paraId="27A21F23" w14:textId="77777777" w:rsidR="00FF432C" w:rsidRDefault="00FF432C" w:rsidP="00FF432C">
      <w:pPr>
        <w:pStyle w:val="PL"/>
      </w:pPr>
      <w:r>
        <w:t xml:space="preserve">          type: integer</w:t>
      </w:r>
    </w:p>
    <w:p w14:paraId="11914DFF" w14:textId="77777777" w:rsidR="00FF432C" w:rsidRDefault="00FF432C" w:rsidP="00FF432C">
      <w:pPr>
        <w:pStyle w:val="PL"/>
      </w:pPr>
      <w:r>
        <w:t xml:space="preserve">        n3MinPacketDelayThreshold:</w:t>
      </w:r>
    </w:p>
    <w:p w14:paraId="0E69DFAB" w14:textId="77777777" w:rsidR="00FF432C" w:rsidRDefault="00FF432C" w:rsidP="00FF432C">
      <w:pPr>
        <w:pStyle w:val="PL"/>
      </w:pPr>
      <w:r>
        <w:t xml:space="preserve">          type: integer</w:t>
      </w:r>
    </w:p>
    <w:p w14:paraId="0EB66729" w14:textId="77777777" w:rsidR="00FF432C" w:rsidRDefault="00FF432C" w:rsidP="00FF432C">
      <w:pPr>
        <w:pStyle w:val="PL"/>
      </w:pPr>
      <w:r>
        <w:t xml:space="preserve">        n3MaxPacketDelayThreshold:</w:t>
      </w:r>
    </w:p>
    <w:p w14:paraId="06A040AD" w14:textId="77777777" w:rsidR="00FF432C" w:rsidRDefault="00FF432C" w:rsidP="00FF432C">
      <w:pPr>
        <w:pStyle w:val="PL"/>
      </w:pPr>
      <w:r>
        <w:t xml:space="preserve">          type: integer</w:t>
      </w:r>
    </w:p>
    <w:p w14:paraId="4CDDE9D7" w14:textId="77777777" w:rsidR="00FF432C" w:rsidRDefault="00FF432C" w:rsidP="00FF432C">
      <w:pPr>
        <w:pStyle w:val="PL"/>
      </w:pPr>
      <w:r>
        <w:t xml:space="preserve">        n9AveragePacketDelayThreshold:</w:t>
      </w:r>
    </w:p>
    <w:p w14:paraId="7860B166" w14:textId="77777777" w:rsidR="00FF432C" w:rsidRDefault="00FF432C" w:rsidP="00FF432C">
      <w:pPr>
        <w:pStyle w:val="PL"/>
      </w:pPr>
      <w:r>
        <w:t xml:space="preserve">          type: integer</w:t>
      </w:r>
    </w:p>
    <w:p w14:paraId="30827D28" w14:textId="77777777" w:rsidR="00FF432C" w:rsidRDefault="00FF432C" w:rsidP="00FF432C">
      <w:pPr>
        <w:pStyle w:val="PL"/>
      </w:pPr>
      <w:r>
        <w:t xml:space="preserve">        n9MinPacketDelayThreshold:</w:t>
      </w:r>
    </w:p>
    <w:p w14:paraId="19083EFA" w14:textId="77777777" w:rsidR="00FF432C" w:rsidRDefault="00FF432C" w:rsidP="00FF432C">
      <w:pPr>
        <w:pStyle w:val="PL"/>
      </w:pPr>
      <w:r>
        <w:t xml:space="preserve">          type: integer</w:t>
      </w:r>
    </w:p>
    <w:p w14:paraId="6C64AF52" w14:textId="77777777" w:rsidR="00FF432C" w:rsidRDefault="00FF432C" w:rsidP="00FF432C">
      <w:pPr>
        <w:pStyle w:val="PL"/>
      </w:pPr>
      <w:r>
        <w:t xml:space="preserve">        n9MaxPacketDelayThreshold:</w:t>
      </w:r>
    </w:p>
    <w:p w14:paraId="6DA6C6F6" w14:textId="77777777" w:rsidR="00FF432C" w:rsidRDefault="00FF432C" w:rsidP="00FF432C">
      <w:pPr>
        <w:pStyle w:val="PL"/>
      </w:pPr>
      <w:r>
        <w:t xml:space="preserve">          type: integer</w:t>
      </w:r>
    </w:p>
    <w:p w14:paraId="322BB40B" w14:textId="77777777" w:rsidR="00FF432C" w:rsidRDefault="00FF432C" w:rsidP="00FF432C">
      <w:pPr>
        <w:pStyle w:val="PL"/>
      </w:pPr>
      <w:r>
        <w:t xml:space="preserve">    QFPacketDelayThresholdsType:</w:t>
      </w:r>
    </w:p>
    <w:p w14:paraId="51A6DA65" w14:textId="77777777" w:rsidR="00FF432C" w:rsidRDefault="00FF432C" w:rsidP="00FF432C">
      <w:pPr>
        <w:pStyle w:val="PL"/>
      </w:pPr>
      <w:r>
        <w:t xml:space="preserve">      type: object</w:t>
      </w:r>
    </w:p>
    <w:p w14:paraId="09152AB6" w14:textId="77777777" w:rsidR="00FF432C" w:rsidRDefault="00FF432C" w:rsidP="00FF432C">
      <w:pPr>
        <w:pStyle w:val="PL"/>
      </w:pPr>
      <w:r>
        <w:t xml:space="preserve">      properties:</w:t>
      </w:r>
    </w:p>
    <w:p w14:paraId="0C144FAD" w14:textId="77777777" w:rsidR="00FF432C" w:rsidRDefault="00FF432C" w:rsidP="00FF432C">
      <w:pPr>
        <w:pStyle w:val="PL"/>
      </w:pPr>
      <w:r>
        <w:t xml:space="preserve">        thresholdDl:</w:t>
      </w:r>
    </w:p>
    <w:p w14:paraId="0241653C" w14:textId="77777777" w:rsidR="00FF432C" w:rsidRDefault="00FF432C" w:rsidP="00FF432C">
      <w:pPr>
        <w:pStyle w:val="PL"/>
      </w:pPr>
      <w:r>
        <w:t xml:space="preserve">          type: integer</w:t>
      </w:r>
    </w:p>
    <w:p w14:paraId="21D569EB" w14:textId="77777777" w:rsidR="00FF432C" w:rsidRDefault="00FF432C" w:rsidP="00FF432C">
      <w:pPr>
        <w:pStyle w:val="PL"/>
      </w:pPr>
      <w:r>
        <w:t xml:space="preserve">        thresholdUl:</w:t>
      </w:r>
    </w:p>
    <w:p w14:paraId="134D1BEA" w14:textId="77777777" w:rsidR="00FF432C" w:rsidRDefault="00FF432C" w:rsidP="00FF432C">
      <w:pPr>
        <w:pStyle w:val="PL"/>
      </w:pPr>
      <w:r>
        <w:t xml:space="preserve">          type: integer</w:t>
      </w:r>
    </w:p>
    <w:p w14:paraId="1034ABB0" w14:textId="77777777" w:rsidR="00FF432C" w:rsidRDefault="00FF432C" w:rsidP="00FF432C">
      <w:pPr>
        <w:pStyle w:val="PL"/>
      </w:pPr>
      <w:r>
        <w:t xml:space="preserve">        thresholdRtt:</w:t>
      </w:r>
    </w:p>
    <w:p w14:paraId="4FAB43F2" w14:textId="77777777" w:rsidR="00FF432C" w:rsidRDefault="00FF432C" w:rsidP="00FF432C">
      <w:pPr>
        <w:pStyle w:val="PL"/>
      </w:pPr>
      <w:r>
        <w:t xml:space="preserve">          type: integer</w:t>
      </w:r>
    </w:p>
    <w:p w14:paraId="785A7FEA" w14:textId="77777777" w:rsidR="00FF432C" w:rsidRDefault="00FF432C" w:rsidP="00FF432C">
      <w:pPr>
        <w:pStyle w:val="PL"/>
      </w:pPr>
    </w:p>
    <w:p w14:paraId="42EA2E84" w14:textId="77777777" w:rsidR="00FF432C" w:rsidRDefault="00FF432C" w:rsidP="00FF432C">
      <w:pPr>
        <w:pStyle w:val="PL"/>
      </w:pPr>
      <w:r>
        <w:t xml:space="preserve">    QosData:</w:t>
      </w:r>
    </w:p>
    <w:p w14:paraId="2D075732" w14:textId="77777777" w:rsidR="00FF432C" w:rsidRDefault="00FF432C" w:rsidP="00FF432C">
      <w:pPr>
        <w:pStyle w:val="PL"/>
      </w:pPr>
      <w:r>
        <w:t xml:space="preserve">      type: object</w:t>
      </w:r>
    </w:p>
    <w:p w14:paraId="0DA8D975" w14:textId="77777777" w:rsidR="00FF432C" w:rsidRDefault="00FF432C" w:rsidP="00FF432C">
      <w:pPr>
        <w:pStyle w:val="PL"/>
      </w:pPr>
      <w:r>
        <w:t xml:space="preserve">      properties:</w:t>
      </w:r>
    </w:p>
    <w:p w14:paraId="21AB0B23" w14:textId="77777777" w:rsidR="00FF432C" w:rsidRDefault="00FF432C" w:rsidP="00FF432C">
      <w:pPr>
        <w:pStyle w:val="PL"/>
      </w:pPr>
      <w:r>
        <w:t xml:space="preserve">        qosId:</w:t>
      </w:r>
    </w:p>
    <w:p w14:paraId="39D708F2" w14:textId="77777777" w:rsidR="00FF432C" w:rsidRDefault="00FF432C" w:rsidP="00FF432C">
      <w:pPr>
        <w:pStyle w:val="PL"/>
      </w:pPr>
      <w:r>
        <w:t xml:space="preserve">          type: string</w:t>
      </w:r>
    </w:p>
    <w:p w14:paraId="097EED7B" w14:textId="77777777" w:rsidR="00FF432C" w:rsidRDefault="00FF432C" w:rsidP="00FF432C">
      <w:pPr>
        <w:pStyle w:val="PL"/>
      </w:pPr>
      <w:r>
        <w:t xml:space="preserve">        fiveQIValue:</w:t>
      </w:r>
    </w:p>
    <w:p w14:paraId="656938AF" w14:textId="77777777" w:rsidR="00FF432C" w:rsidRDefault="00FF432C" w:rsidP="00FF432C">
      <w:pPr>
        <w:pStyle w:val="PL"/>
      </w:pPr>
      <w:r>
        <w:t xml:space="preserve">          type: integer</w:t>
      </w:r>
    </w:p>
    <w:p w14:paraId="10B089D6" w14:textId="77777777" w:rsidR="00FF432C" w:rsidRDefault="00FF432C" w:rsidP="00FF432C">
      <w:pPr>
        <w:pStyle w:val="PL"/>
      </w:pPr>
      <w:r>
        <w:t xml:space="preserve">        maxbrUl:</w:t>
      </w:r>
    </w:p>
    <w:p w14:paraId="5FA49EAC" w14:textId="77777777" w:rsidR="00FF432C" w:rsidRDefault="00FF432C" w:rsidP="00FF432C">
      <w:pPr>
        <w:pStyle w:val="PL"/>
      </w:pPr>
      <w:r>
        <w:t xml:space="preserve">          $ref: 'TS29571_CommonData.yaml#/components/schemas/BitRateRm'</w:t>
      </w:r>
    </w:p>
    <w:p w14:paraId="496814B6" w14:textId="77777777" w:rsidR="00FF432C" w:rsidRDefault="00FF432C" w:rsidP="00FF432C">
      <w:pPr>
        <w:pStyle w:val="PL"/>
      </w:pPr>
      <w:r>
        <w:t xml:space="preserve">        maxbrDl:</w:t>
      </w:r>
    </w:p>
    <w:p w14:paraId="38EF56FF" w14:textId="77777777" w:rsidR="00FF432C" w:rsidRDefault="00FF432C" w:rsidP="00FF432C">
      <w:pPr>
        <w:pStyle w:val="PL"/>
      </w:pPr>
      <w:r>
        <w:t xml:space="preserve">          $ref: 'TS29571_CommonData.yaml#/components/schemas/BitRateRm'</w:t>
      </w:r>
    </w:p>
    <w:p w14:paraId="50E9360C" w14:textId="77777777" w:rsidR="00FF432C" w:rsidRDefault="00FF432C" w:rsidP="00FF432C">
      <w:pPr>
        <w:pStyle w:val="PL"/>
      </w:pPr>
      <w:r>
        <w:t xml:space="preserve">        gbrUl:</w:t>
      </w:r>
    </w:p>
    <w:p w14:paraId="1DCB5A28" w14:textId="77777777" w:rsidR="00FF432C" w:rsidRDefault="00FF432C" w:rsidP="00FF432C">
      <w:pPr>
        <w:pStyle w:val="PL"/>
      </w:pPr>
      <w:r>
        <w:t xml:space="preserve">          $ref: 'TS29571_CommonData.yaml#/components/schemas/BitRateRm'</w:t>
      </w:r>
    </w:p>
    <w:p w14:paraId="1D4E644F" w14:textId="77777777" w:rsidR="00FF432C" w:rsidRDefault="00FF432C" w:rsidP="00FF432C">
      <w:pPr>
        <w:pStyle w:val="PL"/>
      </w:pPr>
      <w:r>
        <w:lastRenderedPageBreak/>
        <w:t xml:space="preserve">        gbrDl:</w:t>
      </w:r>
    </w:p>
    <w:p w14:paraId="636AF1E1" w14:textId="77777777" w:rsidR="00FF432C" w:rsidRDefault="00FF432C" w:rsidP="00FF432C">
      <w:pPr>
        <w:pStyle w:val="PL"/>
      </w:pPr>
      <w:r>
        <w:t xml:space="preserve">          $ref: 'TS29571_CommonData.yaml#/components/schemas/BitRateRm'</w:t>
      </w:r>
    </w:p>
    <w:p w14:paraId="18CE3402" w14:textId="77777777" w:rsidR="00FF432C" w:rsidRDefault="00FF432C" w:rsidP="00FF432C">
      <w:pPr>
        <w:pStyle w:val="PL"/>
      </w:pPr>
      <w:r>
        <w:t xml:space="preserve">        arp:</w:t>
      </w:r>
    </w:p>
    <w:p w14:paraId="39AE0073" w14:textId="77777777" w:rsidR="00FF432C" w:rsidRDefault="00FF432C" w:rsidP="00FF432C">
      <w:pPr>
        <w:pStyle w:val="PL"/>
      </w:pPr>
      <w:r>
        <w:t xml:space="preserve">          $ref: 'TS29571_CommonData.yaml#/components/schemas/Arp'</w:t>
      </w:r>
    </w:p>
    <w:p w14:paraId="63541FCE" w14:textId="77777777" w:rsidR="00FF432C" w:rsidRDefault="00FF432C" w:rsidP="00FF432C">
      <w:pPr>
        <w:pStyle w:val="PL"/>
      </w:pPr>
      <w:r>
        <w:t xml:space="preserve">        qosNotificationControl:</w:t>
      </w:r>
    </w:p>
    <w:p w14:paraId="2D550E7C" w14:textId="77777777" w:rsidR="00FF432C" w:rsidRDefault="00FF432C" w:rsidP="00FF432C">
      <w:pPr>
        <w:pStyle w:val="PL"/>
      </w:pPr>
      <w:r>
        <w:t xml:space="preserve">          type: boolean</w:t>
      </w:r>
    </w:p>
    <w:p w14:paraId="33196D0F" w14:textId="77777777" w:rsidR="00FF432C" w:rsidRDefault="00FF432C" w:rsidP="00FF432C">
      <w:pPr>
        <w:pStyle w:val="PL"/>
      </w:pPr>
      <w:r>
        <w:t xml:space="preserve">          default: false</w:t>
      </w:r>
    </w:p>
    <w:p w14:paraId="7179B342" w14:textId="77777777" w:rsidR="00FF432C" w:rsidRDefault="00FF432C" w:rsidP="00FF432C">
      <w:pPr>
        <w:pStyle w:val="PL"/>
      </w:pPr>
      <w:r>
        <w:t xml:space="preserve">        reflectiveQos:</w:t>
      </w:r>
    </w:p>
    <w:p w14:paraId="64DEF0DF" w14:textId="77777777" w:rsidR="00FF432C" w:rsidRDefault="00FF432C" w:rsidP="00FF432C">
      <w:pPr>
        <w:pStyle w:val="PL"/>
      </w:pPr>
      <w:r>
        <w:t xml:space="preserve">          type: boolean</w:t>
      </w:r>
    </w:p>
    <w:p w14:paraId="57CB8BA1" w14:textId="77777777" w:rsidR="00FF432C" w:rsidRDefault="00FF432C" w:rsidP="00FF432C">
      <w:pPr>
        <w:pStyle w:val="PL"/>
      </w:pPr>
      <w:r>
        <w:t xml:space="preserve">          default: false</w:t>
      </w:r>
    </w:p>
    <w:p w14:paraId="36B8798E" w14:textId="77777777" w:rsidR="00FF432C" w:rsidRDefault="00FF432C" w:rsidP="00FF432C">
      <w:pPr>
        <w:pStyle w:val="PL"/>
      </w:pPr>
      <w:r>
        <w:t xml:space="preserve">        sharingKeyDl:</w:t>
      </w:r>
    </w:p>
    <w:p w14:paraId="5E1BFCCC" w14:textId="77777777" w:rsidR="00FF432C" w:rsidRDefault="00FF432C" w:rsidP="00FF432C">
      <w:pPr>
        <w:pStyle w:val="PL"/>
      </w:pPr>
      <w:r>
        <w:t xml:space="preserve">          type: string</w:t>
      </w:r>
    </w:p>
    <w:p w14:paraId="72BE117F" w14:textId="77777777" w:rsidR="00FF432C" w:rsidRDefault="00FF432C" w:rsidP="00FF432C">
      <w:pPr>
        <w:pStyle w:val="PL"/>
      </w:pPr>
      <w:r>
        <w:t xml:space="preserve">        sharingKeyUl:</w:t>
      </w:r>
    </w:p>
    <w:p w14:paraId="00B22ADA" w14:textId="77777777" w:rsidR="00FF432C" w:rsidRDefault="00FF432C" w:rsidP="00FF432C">
      <w:pPr>
        <w:pStyle w:val="PL"/>
      </w:pPr>
      <w:r>
        <w:t xml:space="preserve">          type: string</w:t>
      </w:r>
    </w:p>
    <w:p w14:paraId="4E22AE75" w14:textId="77777777" w:rsidR="00FF432C" w:rsidRDefault="00FF432C" w:rsidP="00FF432C">
      <w:pPr>
        <w:pStyle w:val="PL"/>
      </w:pPr>
      <w:r>
        <w:t xml:space="preserve">        maxPacketLossRateDl:</w:t>
      </w:r>
    </w:p>
    <w:p w14:paraId="238BA05D" w14:textId="77777777" w:rsidR="00FF432C" w:rsidRDefault="00FF432C" w:rsidP="00FF432C">
      <w:pPr>
        <w:pStyle w:val="PL"/>
      </w:pPr>
      <w:r>
        <w:t xml:space="preserve">          $ref: 'TS29571_CommonData.yaml#/components/schemas/PacketLossRateRm'</w:t>
      </w:r>
    </w:p>
    <w:p w14:paraId="3E93D744" w14:textId="77777777" w:rsidR="00FF432C" w:rsidRDefault="00FF432C" w:rsidP="00FF432C">
      <w:pPr>
        <w:pStyle w:val="PL"/>
      </w:pPr>
      <w:r>
        <w:t xml:space="preserve">        maxPacketLossRateUl:</w:t>
      </w:r>
    </w:p>
    <w:p w14:paraId="48B6307B" w14:textId="77777777" w:rsidR="00FF432C" w:rsidRDefault="00FF432C" w:rsidP="00FF432C">
      <w:pPr>
        <w:pStyle w:val="PL"/>
      </w:pPr>
      <w:r>
        <w:t xml:space="preserve">          $ref: 'TS29571_CommonData.yaml#/components/schemas/PacketLossRateRm'</w:t>
      </w:r>
    </w:p>
    <w:p w14:paraId="106EC44A" w14:textId="77777777" w:rsidR="00FF432C" w:rsidRDefault="00FF432C" w:rsidP="00FF432C">
      <w:pPr>
        <w:pStyle w:val="PL"/>
      </w:pPr>
      <w:r>
        <w:t xml:space="preserve">        extMaxDataBurstVol:</w:t>
      </w:r>
    </w:p>
    <w:p w14:paraId="046D0A0D" w14:textId="77777777" w:rsidR="00FF432C" w:rsidRDefault="00FF432C" w:rsidP="00FF432C">
      <w:pPr>
        <w:pStyle w:val="PL"/>
      </w:pPr>
      <w:r>
        <w:t xml:space="preserve">          $ref: 'TS29571_CommonData.yaml#/components/schemas/ExtMaxDataBurstVolRm'</w:t>
      </w:r>
    </w:p>
    <w:p w14:paraId="66274CEB" w14:textId="77777777" w:rsidR="00FF432C" w:rsidRDefault="00FF432C" w:rsidP="00FF432C">
      <w:pPr>
        <w:pStyle w:val="PL"/>
      </w:pPr>
    </w:p>
    <w:p w14:paraId="0CBEB60E" w14:textId="77777777" w:rsidR="00FF432C" w:rsidRDefault="00FF432C" w:rsidP="00FF432C">
      <w:pPr>
        <w:pStyle w:val="PL"/>
      </w:pPr>
      <w:r>
        <w:t xml:space="preserve">    QosDataList:</w:t>
      </w:r>
    </w:p>
    <w:p w14:paraId="0B5AF308" w14:textId="77777777" w:rsidR="00FF432C" w:rsidRDefault="00FF432C" w:rsidP="00FF432C">
      <w:pPr>
        <w:pStyle w:val="PL"/>
      </w:pPr>
      <w:r>
        <w:t xml:space="preserve">      type: array</w:t>
      </w:r>
    </w:p>
    <w:p w14:paraId="3B2A395F" w14:textId="77777777" w:rsidR="00FF432C" w:rsidRDefault="00FF432C" w:rsidP="00FF432C">
      <w:pPr>
        <w:pStyle w:val="PL"/>
      </w:pPr>
      <w:r>
        <w:t xml:space="preserve">      uniqueItems: true</w:t>
      </w:r>
    </w:p>
    <w:p w14:paraId="5DE7C594" w14:textId="77777777" w:rsidR="00FF432C" w:rsidRDefault="00FF432C" w:rsidP="00FF432C">
      <w:pPr>
        <w:pStyle w:val="PL"/>
      </w:pPr>
      <w:r>
        <w:t xml:space="preserve">      items:</w:t>
      </w:r>
    </w:p>
    <w:p w14:paraId="1F93B754" w14:textId="77777777" w:rsidR="00FF432C" w:rsidRDefault="00FF432C" w:rsidP="00FF432C">
      <w:pPr>
        <w:pStyle w:val="PL"/>
      </w:pPr>
      <w:r>
        <w:t xml:space="preserve">        $ref: '#/components/schemas/QosData'</w:t>
      </w:r>
    </w:p>
    <w:p w14:paraId="00ECCEF6" w14:textId="77777777" w:rsidR="00FF432C" w:rsidRDefault="00FF432C" w:rsidP="00FF432C">
      <w:pPr>
        <w:pStyle w:val="PL"/>
      </w:pPr>
    </w:p>
    <w:p w14:paraId="17CC64BF" w14:textId="77777777" w:rsidR="00FF432C" w:rsidRDefault="00FF432C" w:rsidP="00FF432C">
      <w:pPr>
        <w:pStyle w:val="PL"/>
      </w:pPr>
      <w:r>
        <w:t xml:space="preserve">    SteeringMode:</w:t>
      </w:r>
    </w:p>
    <w:p w14:paraId="1741C1C4" w14:textId="77777777" w:rsidR="00FF432C" w:rsidRDefault="00FF432C" w:rsidP="00FF432C">
      <w:pPr>
        <w:pStyle w:val="PL"/>
      </w:pPr>
      <w:r>
        <w:t xml:space="preserve">      type: object</w:t>
      </w:r>
    </w:p>
    <w:p w14:paraId="50B33B08" w14:textId="77777777" w:rsidR="00FF432C" w:rsidRDefault="00FF432C" w:rsidP="00FF432C">
      <w:pPr>
        <w:pStyle w:val="PL"/>
      </w:pPr>
      <w:r>
        <w:t xml:space="preserve">      properties:</w:t>
      </w:r>
    </w:p>
    <w:p w14:paraId="06EC744B" w14:textId="77777777" w:rsidR="00FF432C" w:rsidRDefault="00FF432C" w:rsidP="00FF432C">
      <w:pPr>
        <w:pStyle w:val="PL"/>
      </w:pPr>
      <w:r>
        <w:t xml:space="preserve">        steerModeValue:</w:t>
      </w:r>
    </w:p>
    <w:p w14:paraId="38361CE4" w14:textId="77777777" w:rsidR="00FF432C" w:rsidRDefault="00FF432C" w:rsidP="00FF432C">
      <w:pPr>
        <w:pStyle w:val="PL"/>
      </w:pPr>
      <w:r>
        <w:t xml:space="preserve">          $ref: 'TS29512_Npcf_SMPolicyControl.yaml#/components/schemas/SteerModeValue'</w:t>
      </w:r>
    </w:p>
    <w:p w14:paraId="0EFF20C9" w14:textId="77777777" w:rsidR="00FF432C" w:rsidRDefault="00FF432C" w:rsidP="00FF432C">
      <w:pPr>
        <w:pStyle w:val="PL"/>
      </w:pPr>
      <w:r>
        <w:t xml:space="preserve">        active:</w:t>
      </w:r>
    </w:p>
    <w:p w14:paraId="6C997D35" w14:textId="77777777" w:rsidR="00FF432C" w:rsidRDefault="00FF432C" w:rsidP="00FF432C">
      <w:pPr>
        <w:pStyle w:val="PL"/>
      </w:pPr>
      <w:r>
        <w:t xml:space="preserve">          $ref: 'TS29571_CommonData.yaml#/components/schemas/AccessType'</w:t>
      </w:r>
    </w:p>
    <w:p w14:paraId="57655150" w14:textId="77777777" w:rsidR="00FF432C" w:rsidRDefault="00FF432C" w:rsidP="00FF432C">
      <w:pPr>
        <w:pStyle w:val="PL"/>
      </w:pPr>
      <w:r>
        <w:t xml:space="preserve">        standby:</w:t>
      </w:r>
    </w:p>
    <w:p w14:paraId="64ED5C07" w14:textId="77777777" w:rsidR="00FF432C" w:rsidRDefault="00FF432C" w:rsidP="00FF432C">
      <w:pPr>
        <w:pStyle w:val="PL"/>
      </w:pPr>
      <w:r>
        <w:t xml:space="preserve">          $ref: 'TS29571_CommonData.yaml#/components/schemas/AccessTypeRm'</w:t>
      </w:r>
    </w:p>
    <w:p w14:paraId="00F05CF3" w14:textId="77777777" w:rsidR="00FF432C" w:rsidRDefault="00FF432C" w:rsidP="00FF432C">
      <w:pPr>
        <w:pStyle w:val="PL"/>
      </w:pPr>
      <w:r>
        <w:t xml:space="preserve">        threeGLoad:</w:t>
      </w:r>
    </w:p>
    <w:p w14:paraId="202A990A" w14:textId="77777777" w:rsidR="00FF432C" w:rsidRDefault="00FF432C" w:rsidP="00FF432C">
      <w:pPr>
        <w:pStyle w:val="PL"/>
      </w:pPr>
      <w:r>
        <w:t xml:space="preserve">          $ref: 'TS29571_CommonData.yaml#/components/schemas/Uinteger'</w:t>
      </w:r>
    </w:p>
    <w:p w14:paraId="1D3DE868" w14:textId="77777777" w:rsidR="00FF432C" w:rsidRDefault="00FF432C" w:rsidP="00FF432C">
      <w:pPr>
        <w:pStyle w:val="PL"/>
      </w:pPr>
      <w:r>
        <w:t xml:space="preserve">        prioAcc:</w:t>
      </w:r>
    </w:p>
    <w:p w14:paraId="6B099F9A" w14:textId="77777777" w:rsidR="00FF432C" w:rsidRDefault="00FF432C" w:rsidP="00FF432C">
      <w:pPr>
        <w:pStyle w:val="PL"/>
      </w:pPr>
      <w:r>
        <w:t xml:space="preserve">          $ref: 'TS29571_CommonData.yaml#/components/schemas/AccessType'</w:t>
      </w:r>
    </w:p>
    <w:p w14:paraId="6B3CD9E1" w14:textId="77777777" w:rsidR="00FF432C" w:rsidRDefault="00FF432C" w:rsidP="00FF432C">
      <w:pPr>
        <w:pStyle w:val="PL"/>
      </w:pPr>
    </w:p>
    <w:p w14:paraId="187F89CC" w14:textId="77777777" w:rsidR="00FF432C" w:rsidRDefault="00FF432C" w:rsidP="00FF432C">
      <w:pPr>
        <w:pStyle w:val="PL"/>
      </w:pPr>
      <w:r>
        <w:t xml:space="preserve">    TrafficControlData:</w:t>
      </w:r>
    </w:p>
    <w:p w14:paraId="6FD610BA" w14:textId="77777777" w:rsidR="00FF432C" w:rsidRDefault="00FF432C" w:rsidP="00FF432C">
      <w:pPr>
        <w:pStyle w:val="PL"/>
      </w:pPr>
      <w:r>
        <w:t xml:space="preserve">      type: object</w:t>
      </w:r>
    </w:p>
    <w:p w14:paraId="024CA390" w14:textId="77777777" w:rsidR="00FF432C" w:rsidRDefault="00FF432C" w:rsidP="00FF432C">
      <w:pPr>
        <w:pStyle w:val="PL"/>
      </w:pPr>
      <w:r>
        <w:t xml:space="preserve">      properties:</w:t>
      </w:r>
    </w:p>
    <w:p w14:paraId="512B85AE" w14:textId="77777777" w:rsidR="00FF432C" w:rsidRDefault="00FF432C" w:rsidP="00FF432C">
      <w:pPr>
        <w:pStyle w:val="PL"/>
      </w:pPr>
      <w:r>
        <w:t xml:space="preserve">        tcId:</w:t>
      </w:r>
    </w:p>
    <w:p w14:paraId="0DB4512A" w14:textId="77777777" w:rsidR="00FF432C" w:rsidRDefault="00FF432C" w:rsidP="00FF432C">
      <w:pPr>
        <w:pStyle w:val="PL"/>
      </w:pPr>
      <w:r>
        <w:t xml:space="preserve">          type: string</w:t>
      </w:r>
    </w:p>
    <w:p w14:paraId="599A606B" w14:textId="77777777" w:rsidR="00FF432C" w:rsidRDefault="00FF432C" w:rsidP="00FF432C">
      <w:pPr>
        <w:pStyle w:val="PL"/>
      </w:pPr>
      <w:r>
        <w:t xml:space="preserve">        flowStatus:</w:t>
      </w:r>
    </w:p>
    <w:p w14:paraId="1271D080" w14:textId="77777777" w:rsidR="00FF432C" w:rsidRDefault="00FF432C" w:rsidP="00FF432C">
      <w:pPr>
        <w:pStyle w:val="PL"/>
      </w:pPr>
      <w:r>
        <w:t xml:space="preserve">          $ref: 'TS29514_Npcf_PolicyAuthorization.yaml#/components/schemas/FlowStatus'</w:t>
      </w:r>
    </w:p>
    <w:p w14:paraId="335879FF" w14:textId="77777777" w:rsidR="00FF432C" w:rsidRDefault="00FF432C" w:rsidP="00FF432C">
      <w:pPr>
        <w:pStyle w:val="PL"/>
      </w:pPr>
      <w:r>
        <w:t xml:space="preserve">        redirectInfo:</w:t>
      </w:r>
    </w:p>
    <w:p w14:paraId="644CE7A7" w14:textId="77777777" w:rsidR="00FF432C" w:rsidRDefault="00FF432C" w:rsidP="00FF432C">
      <w:pPr>
        <w:pStyle w:val="PL"/>
      </w:pPr>
      <w:r>
        <w:t xml:space="preserve">          $ref: 'TS29512_Npcf_SMPolicyControl.yaml#/components/schemas/RedirectInformation'</w:t>
      </w:r>
    </w:p>
    <w:p w14:paraId="755FDE76" w14:textId="77777777" w:rsidR="00FF432C" w:rsidRDefault="00FF432C" w:rsidP="00FF432C">
      <w:pPr>
        <w:pStyle w:val="PL"/>
      </w:pPr>
      <w:r>
        <w:t xml:space="preserve">        addRedirectInfo:</w:t>
      </w:r>
    </w:p>
    <w:p w14:paraId="79E64B2D" w14:textId="77777777" w:rsidR="00FF432C" w:rsidRDefault="00FF432C" w:rsidP="00FF432C">
      <w:pPr>
        <w:pStyle w:val="PL"/>
      </w:pPr>
      <w:r>
        <w:t xml:space="preserve">          type: array</w:t>
      </w:r>
    </w:p>
    <w:p w14:paraId="12DEF65C" w14:textId="77777777" w:rsidR="00FF432C" w:rsidRDefault="00FF432C" w:rsidP="00FF432C">
      <w:pPr>
        <w:pStyle w:val="PL"/>
      </w:pPr>
      <w:r>
        <w:t xml:space="preserve">          uniqueItems: true</w:t>
      </w:r>
    </w:p>
    <w:p w14:paraId="0E9DE863" w14:textId="77777777" w:rsidR="00FF432C" w:rsidRDefault="00FF432C" w:rsidP="00FF432C">
      <w:pPr>
        <w:pStyle w:val="PL"/>
      </w:pPr>
      <w:r>
        <w:t xml:space="preserve">          items:</w:t>
      </w:r>
    </w:p>
    <w:p w14:paraId="5AE8E3F2" w14:textId="77777777" w:rsidR="00FF432C" w:rsidRDefault="00FF432C" w:rsidP="00FF432C">
      <w:pPr>
        <w:pStyle w:val="PL"/>
      </w:pPr>
      <w:r>
        <w:t xml:space="preserve">            $ref: 'TS29512_Npcf_SMPolicyControl.yaml#/components/schemas/RedirectInformation'</w:t>
      </w:r>
    </w:p>
    <w:p w14:paraId="337DADC8" w14:textId="77777777" w:rsidR="00FF432C" w:rsidRDefault="00FF432C" w:rsidP="00FF432C">
      <w:pPr>
        <w:pStyle w:val="PL"/>
      </w:pPr>
      <w:r>
        <w:t xml:space="preserve">          minItems: 1</w:t>
      </w:r>
    </w:p>
    <w:p w14:paraId="77809696" w14:textId="77777777" w:rsidR="00FF432C" w:rsidRDefault="00FF432C" w:rsidP="00FF432C">
      <w:pPr>
        <w:pStyle w:val="PL"/>
      </w:pPr>
      <w:r>
        <w:t xml:space="preserve">        muteNotif:</w:t>
      </w:r>
    </w:p>
    <w:p w14:paraId="1B1DFCE5" w14:textId="77777777" w:rsidR="00FF432C" w:rsidRDefault="00FF432C" w:rsidP="00FF432C">
      <w:pPr>
        <w:pStyle w:val="PL"/>
      </w:pPr>
      <w:r>
        <w:t xml:space="preserve">          type: boolean</w:t>
      </w:r>
    </w:p>
    <w:p w14:paraId="687B8F2B" w14:textId="77777777" w:rsidR="00FF432C" w:rsidRDefault="00FF432C" w:rsidP="00FF432C">
      <w:pPr>
        <w:pStyle w:val="PL"/>
      </w:pPr>
      <w:r>
        <w:t xml:space="preserve">          default: false</w:t>
      </w:r>
    </w:p>
    <w:p w14:paraId="67304461" w14:textId="77777777" w:rsidR="00FF432C" w:rsidRDefault="00FF432C" w:rsidP="00FF432C">
      <w:pPr>
        <w:pStyle w:val="PL"/>
      </w:pPr>
      <w:r>
        <w:t xml:space="preserve">        trafficSteeringPolIdDl:</w:t>
      </w:r>
    </w:p>
    <w:p w14:paraId="41BC1C53" w14:textId="77777777" w:rsidR="00FF432C" w:rsidRDefault="00FF432C" w:rsidP="00FF432C">
      <w:pPr>
        <w:pStyle w:val="PL"/>
      </w:pPr>
      <w:r>
        <w:t xml:space="preserve">          type: string</w:t>
      </w:r>
    </w:p>
    <w:p w14:paraId="689762E2" w14:textId="77777777" w:rsidR="00FF432C" w:rsidRDefault="00FF432C" w:rsidP="00FF432C">
      <w:pPr>
        <w:pStyle w:val="PL"/>
      </w:pPr>
      <w:r>
        <w:t xml:space="preserve">          nullable: true</w:t>
      </w:r>
    </w:p>
    <w:p w14:paraId="12B963ED" w14:textId="77777777" w:rsidR="00FF432C" w:rsidRDefault="00FF432C" w:rsidP="00FF432C">
      <w:pPr>
        <w:pStyle w:val="PL"/>
      </w:pPr>
      <w:r>
        <w:t xml:space="preserve">        trafficSteeringPolIdUl:</w:t>
      </w:r>
    </w:p>
    <w:p w14:paraId="6D3B3D2F" w14:textId="77777777" w:rsidR="00FF432C" w:rsidRDefault="00FF432C" w:rsidP="00FF432C">
      <w:pPr>
        <w:pStyle w:val="PL"/>
      </w:pPr>
      <w:r>
        <w:t xml:space="preserve">          type: string</w:t>
      </w:r>
    </w:p>
    <w:p w14:paraId="14A715DC" w14:textId="77777777" w:rsidR="00FF432C" w:rsidRDefault="00FF432C" w:rsidP="00FF432C">
      <w:pPr>
        <w:pStyle w:val="PL"/>
      </w:pPr>
      <w:r>
        <w:t xml:space="preserve">          nullable: true</w:t>
      </w:r>
    </w:p>
    <w:p w14:paraId="68FE4E0B" w14:textId="77777777" w:rsidR="00FF432C" w:rsidRDefault="00FF432C" w:rsidP="00FF432C">
      <w:pPr>
        <w:pStyle w:val="PL"/>
      </w:pPr>
      <w:r>
        <w:t xml:space="preserve">        routeToLocs:</w:t>
      </w:r>
    </w:p>
    <w:p w14:paraId="7F04F3E1" w14:textId="77777777" w:rsidR="00FF432C" w:rsidRDefault="00FF432C" w:rsidP="00FF432C">
      <w:pPr>
        <w:pStyle w:val="PL"/>
      </w:pPr>
      <w:r>
        <w:t xml:space="preserve">          type: array</w:t>
      </w:r>
    </w:p>
    <w:p w14:paraId="7C0CF08D" w14:textId="77777777" w:rsidR="00FF432C" w:rsidRDefault="00FF432C" w:rsidP="00FF432C">
      <w:pPr>
        <w:pStyle w:val="PL"/>
      </w:pPr>
      <w:r>
        <w:t xml:space="preserve">          uniqueItems: true</w:t>
      </w:r>
    </w:p>
    <w:p w14:paraId="17754E22" w14:textId="77777777" w:rsidR="00FF432C" w:rsidRDefault="00FF432C" w:rsidP="00FF432C">
      <w:pPr>
        <w:pStyle w:val="PL"/>
      </w:pPr>
      <w:r>
        <w:t xml:space="preserve">          items:</w:t>
      </w:r>
    </w:p>
    <w:p w14:paraId="0A431A0A" w14:textId="77777777" w:rsidR="00FF432C" w:rsidRDefault="00FF432C" w:rsidP="00FF432C">
      <w:pPr>
        <w:pStyle w:val="PL"/>
      </w:pPr>
      <w:r>
        <w:t xml:space="preserve">            $ref: 'TS29571_CommonData.yaml#/components/schemas/RouteToLocation'</w:t>
      </w:r>
    </w:p>
    <w:p w14:paraId="4B4AA123" w14:textId="77777777" w:rsidR="00FF432C" w:rsidRDefault="00FF432C" w:rsidP="00FF432C">
      <w:pPr>
        <w:pStyle w:val="PL"/>
      </w:pPr>
      <w:r>
        <w:t xml:space="preserve">          minItems: 1</w:t>
      </w:r>
    </w:p>
    <w:p w14:paraId="09149BB4" w14:textId="77777777" w:rsidR="00FF432C" w:rsidRDefault="00FF432C" w:rsidP="00FF432C">
      <w:pPr>
        <w:pStyle w:val="PL"/>
      </w:pPr>
      <w:r>
        <w:t xml:space="preserve">        traffCorreInd:</w:t>
      </w:r>
    </w:p>
    <w:p w14:paraId="76A5EFA6" w14:textId="77777777" w:rsidR="00FF432C" w:rsidRDefault="00FF432C" w:rsidP="00FF432C">
      <w:pPr>
        <w:pStyle w:val="PL"/>
      </w:pPr>
      <w:r>
        <w:t xml:space="preserve">          type: boolean</w:t>
      </w:r>
    </w:p>
    <w:p w14:paraId="56E7BA66" w14:textId="77777777" w:rsidR="00FF432C" w:rsidRDefault="00FF432C" w:rsidP="00FF432C">
      <w:pPr>
        <w:pStyle w:val="PL"/>
      </w:pPr>
      <w:r>
        <w:t xml:space="preserve">          default: false</w:t>
      </w:r>
    </w:p>
    <w:p w14:paraId="12E6C814" w14:textId="77777777" w:rsidR="00FF432C" w:rsidRDefault="00FF432C" w:rsidP="00FF432C">
      <w:pPr>
        <w:pStyle w:val="PL"/>
      </w:pPr>
      <w:r>
        <w:t xml:space="preserve">        upPathChgEvent:</w:t>
      </w:r>
    </w:p>
    <w:p w14:paraId="3A9665C2" w14:textId="77777777" w:rsidR="00FF432C" w:rsidRDefault="00FF432C" w:rsidP="00FF432C">
      <w:pPr>
        <w:pStyle w:val="PL"/>
      </w:pPr>
      <w:r>
        <w:t xml:space="preserve">          $ref: 'TS29512_Npcf_SMPolicyControl.yaml#/components/schemas/UpPathChgEvent'</w:t>
      </w:r>
    </w:p>
    <w:p w14:paraId="36CA89AF" w14:textId="77777777" w:rsidR="00FF432C" w:rsidRDefault="00FF432C" w:rsidP="00FF432C">
      <w:pPr>
        <w:pStyle w:val="PL"/>
      </w:pPr>
      <w:r>
        <w:t xml:space="preserve">        steerFun:</w:t>
      </w:r>
    </w:p>
    <w:p w14:paraId="1310DFFC" w14:textId="77777777" w:rsidR="00FF432C" w:rsidRDefault="00FF432C" w:rsidP="00FF432C">
      <w:pPr>
        <w:pStyle w:val="PL"/>
      </w:pPr>
      <w:r>
        <w:t xml:space="preserve">          $ref: 'TS29512_Npcf_SMPolicyControl.yaml#/components/schemas/SteeringFunctionality'</w:t>
      </w:r>
    </w:p>
    <w:p w14:paraId="096D7F1F" w14:textId="77777777" w:rsidR="00FF432C" w:rsidRDefault="00FF432C" w:rsidP="00FF432C">
      <w:pPr>
        <w:pStyle w:val="PL"/>
      </w:pPr>
      <w:r>
        <w:lastRenderedPageBreak/>
        <w:t xml:space="preserve">        steerModeDl:</w:t>
      </w:r>
    </w:p>
    <w:p w14:paraId="48B2810F" w14:textId="77777777" w:rsidR="00FF432C" w:rsidRDefault="00FF432C" w:rsidP="00FF432C">
      <w:pPr>
        <w:pStyle w:val="PL"/>
      </w:pPr>
      <w:r>
        <w:t xml:space="preserve">          $ref: '#/components/schemas/SteeringMode'</w:t>
      </w:r>
    </w:p>
    <w:p w14:paraId="030DEA27" w14:textId="77777777" w:rsidR="00FF432C" w:rsidRDefault="00FF432C" w:rsidP="00FF432C">
      <w:pPr>
        <w:pStyle w:val="PL"/>
      </w:pPr>
      <w:r>
        <w:t xml:space="preserve">        steerModeUl:</w:t>
      </w:r>
    </w:p>
    <w:p w14:paraId="47DC9B81" w14:textId="77777777" w:rsidR="00FF432C" w:rsidRDefault="00FF432C" w:rsidP="00FF432C">
      <w:pPr>
        <w:pStyle w:val="PL"/>
      </w:pPr>
      <w:r>
        <w:t xml:space="preserve">          $ref: '#/components/schemas/SteeringMode'</w:t>
      </w:r>
    </w:p>
    <w:p w14:paraId="75468CB0" w14:textId="77777777" w:rsidR="00FF432C" w:rsidRDefault="00FF432C" w:rsidP="00FF432C">
      <w:pPr>
        <w:pStyle w:val="PL"/>
      </w:pPr>
      <w:r>
        <w:t xml:space="preserve">        mulAccCtrl:</w:t>
      </w:r>
    </w:p>
    <w:p w14:paraId="2E903134" w14:textId="77777777" w:rsidR="00FF432C" w:rsidRDefault="00FF432C" w:rsidP="00FF432C">
      <w:pPr>
        <w:pStyle w:val="PL"/>
      </w:pPr>
      <w:r>
        <w:t xml:space="preserve">          $ref: 'TS29512_Npcf_SMPolicyControl.yaml#/components/schemas/MulticastAccessControl'</w:t>
      </w:r>
    </w:p>
    <w:p w14:paraId="6CBC55B4" w14:textId="77777777" w:rsidR="00FF432C" w:rsidRDefault="00FF432C" w:rsidP="00FF432C">
      <w:pPr>
        <w:pStyle w:val="PL"/>
      </w:pPr>
      <w:r>
        <w:t xml:space="preserve">        snssaiList:</w:t>
      </w:r>
    </w:p>
    <w:p w14:paraId="1030D4FA" w14:textId="77777777" w:rsidR="00FF432C" w:rsidRDefault="00FF432C" w:rsidP="00FF432C">
      <w:pPr>
        <w:pStyle w:val="PL"/>
      </w:pPr>
      <w:r>
        <w:t xml:space="preserve">          $ref: '#/components/schemas/SnssaiList'</w:t>
      </w:r>
    </w:p>
    <w:p w14:paraId="3C673497" w14:textId="77777777" w:rsidR="00FF432C" w:rsidRDefault="00FF432C" w:rsidP="00FF432C">
      <w:pPr>
        <w:pStyle w:val="PL"/>
      </w:pPr>
    </w:p>
    <w:p w14:paraId="5E59606B" w14:textId="77777777" w:rsidR="00FF432C" w:rsidRDefault="00FF432C" w:rsidP="00FF432C">
      <w:pPr>
        <w:pStyle w:val="PL"/>
      </w:pPr>
      <w:r>
        <w:t xml:space="preserve">    TrafficControlDataList:</w:t>
      </w:r>
    </w:p>
    <w:p w14:paraId="25D4C15D" w14:textId="77777777" w:rsidR="00FF432C" w:rsidRDefault="00FF432C" w:rsidP="00FF432C">
      <w:pPr>
        <w:pStyle w:val="PL"/>
      </w:pPr>
      <w:r>
        <w:t xml:space="preserve">      type: array</w:t>
      </w:r>
    </w:p>
    <w:p w14:paraId="6E0AD41D" w14:textId="77777777" w:rsidR="00FF432C" w:rsidRDefault="00FF432C" w:rsidP="00FF432C">
      <w:pPr>
        <w:pStyle w:val="PL"/>
      </w:pPr>
      <w:r>
        <w:t xml:space="preserve">      uniqueItems: true</w:t>
      </w:r>
    </w:p>
    <w:p w14:paraId="307859BE" w14:textId="77777777" w:rsidR="00FF432C" w:rsidRDefault="00FF432C" w:rsidP="00FF432C">
      <w:pPr>
        <w:pStyle w:val="PL"/>
      </w:pPr>
      <w:r>
        <w:t xml:space="preserve">      items:</w:t>
      </w:r>
    </w:p>
    <w:p w14:paraId="14179595" w14:textId="77777777" w:rsidR="00FF432C" w:rsidRDefault="00FF432C" w:rsidP="00FF432C">
      <w:pPr>
        <w:pStyle w:val="PL"/>
      </w:pPr>
      <w:r>
        <w:t xml:space="preserve">        $ref: '#/components/schemas/TrafficControlData'</w:t>
      </w:r>
    </w:p>
    <w:p w14:paraId="67D23A83" w14:textId="77777777" w:rsidR="00FF432C" w:rsidRDefault="00FF432C" w:rsidP="00FF432C">
      <w:pPr>
        <w:pStyle w:val="PL"/>
      </w:pPr>
    </w:p>
    <w:p w14:paraId="071B9513" w14:textId="77777777" w:rsidR="00FF432C" w:rsidRDefault="00FF432C" w:rsidP="00FF432C">
      <w:pPr>
        <w:pStyle w:val="PL"/>
      </w:pPr>
      <w:r>
        <w:t xml:space="preserve">    ServiceFeatureMap:</w:t>
      </w:r>
    </w:p>
    <w:p w14:paraId="4832B971" w14:textId="77777777" w:rsidR="00FF432C" w:rsidRDefault="00FF432C" w:rsidP="00FF432C">
      <w:pPr>
        <w:pStyle w:val="PL"/>
      </w:pPr>
      <w:r>
        <w:t xml:space="preserve">      type: object</w:t>
      </w:r>
    </w:p>
    <w:p w14:paraId="5D00FF16" w14:textId="77777777" w:rsidR="00FF432C" w:rsidRDefault="00FF432C" w:rsidP="00FF432C">
      <w:pPr>
        <w:pStyle w:val="PL"/>
      </w:pPr>
      <w:r>
        <w:t xml:space="preserve">      properties:</w:t>
      </w:r>
    </w:p>
    <w:p w14:paraId="0A46E36F" w14:textId="77777777" w:rsidR="00FF432C" w:rsidRDefault="00FF432C" w:rsidP="00FF432C">
      <w:pPr>
        <w:pStyle w:val="PL"/>
      </w:pPr>
      <w:r>
        <w:t xml:space="preserve">        featureList:</w:t>
      </w:r>
    </w:p>
    <w:p w14:paraId="5C8FD723" w14:textId="77777777" w:rsidR="00FF432C" w:rsidRDefault="00FF432C" w:rsidP="00FF432C">
      <w:pPr>
        <w:pStyle w:val="PL"/>
      </w:pPr>
      <w:r>
        <w:t xml:space="preserve">          type: string</w:t>
      </w:r>
    </w:p>
    <w:p w14:paraId="153D544D" w14:textId="77777777" w:rsidR="00FF432C" w:rsidRDefault="00FF432C" w:rsidP="00FF432C">
      <w:pPr>
        <w:pStyle w:val="PL"/>
      </w:pPr>
      <w:r>
        <w:t xml:space="preserve">        serviceName:</w:t>
      </w:r>
    </w:p>
    <w:p w14:paraId="6CD7C7BD" w14:textId="77777777" w:rsidR="00FF432C" w:rsidRDefault="00FF432C" w:rsidP="00FF432C">
      <w:pPr>
        <w:pStyle w:val="PL"/>
      </w:pPr>
      <w:r>
        <w:t xml:space="preserve">          type: string</w:t>
      </w:r>
    </w:p>
    <w:p w14:paraId="2D169F96" w14:textId="77777777" w:rsidR="00FF432C" w:rsidRDefault="00FF432C" w:rsidP="00FF432C">
      <w:pPr>
        <w:pStyle w:val="PL"/>
      </w:pPr>
    </w:p>
    <w:p w14:paraId="57F51622" w14:textId="77777777" w:rsidR="00FF432C" w:rsidRDefault="00FF432C" w:rsidP="00FF432C">
      <w:pPr>
        <w:pStyle w:val="PL"/>
      </w:pPr>
      <w:r>
        <w:t xml:space="preserve">    PccRule:</w:t>
      </w:r>
    </w:p>
    <w:p w14:paraId="705EEB9E" w14:textId="77777777" w:rsidR="00FF432C" w:rsidRDefault="00FF432C" w:rsidP="00FF432C">
      <w:pPr>
        <w:pStyle w:val="PL"/>
      </w:pPr>
      <w:r>
        <w:t xml:space="preserve">      type: object</w:t>
      </w:r>
    </w:p>
    <w:p w14:paraId="0482015E" w14:textId="77777777" w:rsidR="00FF432C" w:rsidRDefault="00FF432C" w:rsidP="00FF432C">
      <w:pPr>
        <w:pStyle w:val="PL"/>
      </w:pPr>
      <w:r>
        <w:t xml:space="preserve">      properties:</w:t>
      </w:r>
    </w:p>
    <w:p w14:paraId="0A7B1518" w14:textId="77777777" w:rsidR="00FF432C" w:rsidRDefault="00FF432C" w:rsidP="00FF432C">
      <w:pPr>
        <w:pStyle w:val="PL"/>
      </w:pPr>
      <w:r>
        <w:t xml:space="preserve">        pccRuleId:</w:t>
      </w:r>
    </w:p>
    <w:p w14:paraId="2EE4F80F" w14:textId="77777777" w:rsidR="00FF432C" w:rsidRDefault="00FF432C" w:rsidP="00FF432C">
      <w:pPr>
        <w:pStyle w:val="PL"/>
      </w:pPr>
      <w:r>
        <w:t xml:space="preserve">          type: string</w:t>
      </w:r>
    </w:p>
    <w:p w14:paraId="210D3616" w14:textId="77777777" w:rsidR="00FF432C" w:rsidRDefault="00FF432C" w:rsidP="00FF432C">
      <w:pPr>
        <w:pStyle w:val="PL"/>
      </w:pPr>
      <w:r>
        <w:t xml:space="preserve">          description: Univocally identifies the PCC rule within a PDU session.</w:t>
      </w:r>
    </w:p>
    <w:p w14:paraId="12E0AD48" w14:textId="77777777" w:rsidR="00FF432C" w:rsidRDefault="00FF432C" w:rsidP="00FF432C">
      <w:pPr>
        <w:pStyle w:val="PL"/>
      </w:pPr>
      <w:r>
        <w:t xml:space="preserve">        flowInfoList:</w:t>
      </w:r>
    </w:p>
    <w:p w14:paraId="50645AFA" w14:textId="77777777" w:rsidR="00FF432C" w:rsidRDefault="00FF432C" w:rsidP="00FF432C">
      <w:pPr>
        <w:pStyle w:val="PL"/>
      </w:pPr>
      <w:r>
        <w:t xml:space="preserve">          type: array</w:t>
      </w:r>
    </w:p>
    <w:p w14:paraId="35030F06" w14:textId="77777777" w:rsidR="00FF432C" w:rsidRDefault="00FF432C" w:rsidP="00FF432C">
      <w:pPr>
        <w:pStyle w:val="PL"/>
      </w:pPr>
      <w:r>
        <w:t xml:space="preserve">          uniqueItems: true</w:t>
      </w:r>
    </w:p>
    <w:p w14:paraId="516429BA" w14:textId="77777777" w:rsidR="00FF432C" w:rsidRDefault="00FF432C" w:rsidP="00FF432C">
      <w:pPr>
        <w:pStyle w:val="PL"/>
      </w:pPr>
      <w:r>
        <w:t xml:space="preserve">          items:</w:t>
      </w:r>
    </w:p>
    <w:p w14:paraId="0AA1A887" w14:textId="77777777" w:rsidR="00FF432C" w:rsidRDefault="00FF432C" w:rsidP="00FF432C">
      <w:pPr>
        <w:pStyle w:val="PL"/>
      </w:pPr>
      <w:r>
        <w:t xml:space="preserve">            $ref: 'TS29512_Npcf_SMPolicyControl.yaml#/components/schemas/FlowInformation'</w:t>
      </w:r>
    </w:p>
    <w:p w14:paraId="76CB025B" w14:textId="77777777" w:rsidR="00FF432C" w:rsidRDefault="00FF432C" w:rsidP="00FF432C">
      <w:pPr>
        <w:pStyle w:val="PL"/>
      </w:pPr>
      <w:r>
        <w:t xml:space="preserve">        applicationId:</w:t>
      </w:r>
    </w:p>
    <w:p w14:paraId="6526498E" w14:textId="77777777" w:rsidR="00FF432C" w:rsidRDefault="00FF432C" w:rsidP="00FF432C">
      <w:pPr>
        <w:pStyle w:val="PL"/>
      </w:pPr>
      <w:r>
        <w:t xml:space="preserve">          type: string</w:t>
      </w:r>
    </w:p>
    <w:p w14:paraId="08E0A707" w14:textId="77777777" w:rsidR="00FF432C" w:rsidRDefault="00FF432C" w:rsidP="00FF432C">
      <w:pPr>
        <w:pStyle w:val="PL"/>
      </w:pPr>
      <w:r>
        <w:t xml:space="preserve">        appDescriptor:</w:t>
      </w:r>
    </w:p>
    <w:p w14:paraId="2D74743D" w14:textId="77777777" w:rsidR="00FF432C" w:rsidRDefault="00FF432C" w:rsidP="00FF432C">
      <w:pPr>
        <w:pStyle w:val="PL"/>
      </w:pPr>
      <w:r>
        <w:t xml:space="preserve">          $ref: 'TS29512_Npcf_SMPolicyControl.yaml#/components/schemas/ApplicationDescriptor'</w:t>
      </w:r>
    </w:p>
    <w:p w14:paraId="679C0094" w14:textId="77777777" w:rsidR="00FF432C" w:rsidRDefault="00FF432C" w:rsidP="00FF432C">
      <w:pPr>
        <w:pStyle w:val="PL"/>
      </w:pPr>
      <w:r>
        <w:t xml:space="preserve">        contentVersion:</w:t>
      </w:r>
    </w:p>
    <w:p w14:paraId="66CF2559" w14:textId="77777777" w:rsidR="00FF432C" w:rsidRDefault="00FF432C" w:rsidP="00FF432C">
      <w:pPr>
        <w:pStyle w:val="PL"/>
      </w:pPr>
      <w:r>
        <w:t xml:space="preserve">          $ref: 'TS29514_Npcf_PolicyAuthorization.yaml#/components/schemas/ContentVersion'</w:t>
      </w:r>
    </w:p>
    <w:p w14:paraId="33D8C3A4" w14:textId="77777777" w:rsidR="00FF432C" w:rsidRDefault="00FF432C" w:rsidP="00FF432C">
      <w:pPr>
        <w:pStyle w:val="PL"/>
      </w:pPr>
      <w:r>
        <w:t xml:space="preserve">        precedence:</w:t>
      </w:r>
    </w:p>
    <w:p w14:paraId="1DD62B2B" w14:textId="77777777" w:rsidR="00FF432C" w:rsidRDefault="00FF432C" w:rsidP="00FF432C">
      <w:pPr>
        <w:pStyle w:val="PL"/>
      </w:pPr>
      <w:r>
        <w:t xml:space="preserve">          $ref: 'TS29571_CommonData.yaml#/components/schemas/Uinteger'</w:t>
      </w:r>
    </w:p>
    <w:p w14:paraId="3C42DA20" w14:textId="77777777" w:rsidR="00FF432C" w:rsidRDefault="00FF432C" w:rsidP="00FF432C">
      <w:pPr>
        <w:pStyle w:val="PL"/>
      </w:pPr>
      <w:r>
        <w:t xml:space="preserve">        afSigProtocol:</w:t>
      </w:r>
    </w:p>
    <w:p w14:paraId="6BB6DEBB" w14:textId="77777777" w:rsidR="00FF432C" w:rsidRDefault="00FF432C" w:rsidP="00FF432C">
      <w:pPr>
        <w:pStyle w:val="PL"/>
      </w:pPr>
      <w:r>
        <w:t xml:space="preserve">          $ref: 'TS29512_Npcf_SMPolicyControl.yaml#/components/schemas/AfSigProtocol'</w:t>
      </w:r>
    </w:p>
    <w:p w14:paraId="618B955B" w14:textId="77777777" w:rsidR="00FF432C" w:rsidRDefault="00FF432C" w:rsidP="00FF432C">
      <w:pPr>
        <w:pStyle w:val="PL"/>
      </w:pPr>
      <w:r>
        <w:t xml:space="preserve">        isAppRelocatable:</w:t>
      </w:r>
    </w:p>
    <w:p w14:paraId="42EDB3C7" w14:textId="77777777" w:rsidR="00FF432C" w:rsidRDefault="00FF432C" w:rsidP="00FF432C">
      <w:pPr>
        <w:pStyle w:val="PL"/>
      </w:pPr>
      <w:r>
        <w:t xml:space="preserve">          type: boolean</w:t>
      </w:r>
    </w:p>
    <w:p w14:paraId="3416AC77" w14:textId="77777777" w:rsidR="00FF432C" w:rsidRDefault="00FF432C" w:rsidP="00FF432C">
      <w:pPr>
        <w:pStyle w:val="PL"/>
      </w:pPr>
      <w:r>
        <w:t xml:space="preserve">          default: false</w:t>
      </w:r>
    </w:p>
    <w:p w14:paraId="64E31C88" w14:textId="77777777" w:rsidR="00FF432C" w:rsidRDefault="00FF432C" w:rsidP="00FF432C">
      <w:pPr>
        <w:pStyle w:val="PL"/>
      </w:pPr>
      <w:r>
        <w:t xml:space="preserve">        isUeAddrPreserved:</w:t>
      </w:r>
    </w:p>
    <w:p w14:paraId="77CA7C4C" w14:textId="77777777" w:rsidR="00FF432C" w:rsidRDefault="00FF432C" w:rsidP="00FF432C">
      <w:pPr>
        <w:pStyle w:val="PL"/>
      </w:pPr>
      <w:r>
        <w:t xml:space="preserve">          type: boolean</w:t>
      </w:r>
    </w:p>
    <w:p w14:paraId="2E0F6938" w14:textId="77777777" w:rsidR="00FF432C" w:rsidRDefault="00FF432C" w:rsidP="00FF432C">
      <w:pPr>
        <w:pStyle w:val="PL"/>
      </w:pPr>
      <w:r>
        <w:t xml:space="preserve">          default: false</w:t>
      </w:r>
    </w:p>
    <w:p w14:paraId="20445BB1" w14:textId="77777777" w:rsidR="00FF432C" w:rsidRDefault="00FF432C" w:rsidP="00FF432C">
      <w:pPr>
        <w:pStyle w:val="PL"/>
      </w:pPr>
      <w:r>
        <w:t xml:space="preserve">        qosData:</w:t>
      </w:r>
    </w:p>
    <w:p w14:paraId="797E60AD" w14:textId="77777777" w:rsidR="00FF432C" w:rsidRDefault="00FF432C" w:rsidP="00FF432C">
      <w:pPr>
        <w:pStyle w:val="PL"/>
      </w:pPr>
      <w:r>
        <w:t xml:space="preserve">          type: array</w:t>
      </w:r>
    </w:p>
    <w:p w14:paraId="004FC2B7" w14:textId="77777777" w:rsidR="00FF432C" w:rsidRDefault="00FF432C" w:rsidP="00FF432C">
      <w:pPr>
        <w:pStyle w:val="PL"/>
      </w:pPr>
      <w:r>
        <w:t xml:space="preserve">          uniqueItems: true</w:t>
      </w:r>
    </w:p>
    <w:p w14:paraId="0EED8F52" w14:textId="77777777" w:rsidR="00FF432C" w:rsidRDefault="00FF432C" w:rsidP="00FF432C">
      <w:pPr>
        <w:pStyle w:val="PL"/>
      </w:pPr>
      <w:r>
        <w:t xml:space="preserve">          items:</w:t>
      </w:r>
    </w:p>
    <w:p w14:paraId="4A9FF00B" w14:textId="77777777" w:rsidR="00FF432C" w:rsidRDefault="00FF432C" w:rsidP="00FF432C">
      <w:pPr>
        <w:pStyle w:val="PL"/>
      </w:pPr>
      <w:r>
        <w:t xml:space="preserve">            $ref: '#/components/schemas/QosDataList'</w:t>
      </w:r>
    </w:p>
    <w:p w14:paraId="74C8A121" w14:textId="77777777" w:rsidR="00FF432C" w:rsidRDefault="00FF432C" w:rsidP="00FF432C">
      <w:pPr>
        <w:pStyle w:val="PL"/>
      </w:pPr>
      <w:r>
        <w:t xml:space="preserve">        altQosParams:</w:t>
      </w:r>
    </w:p>
    <w:p w14:paraId="4FDA57D0" w14:textId="77777777" w:rsidR="00FF432C" w:rsidRDefault="00FF432C" w:rsidP="00FF432C">
      <w:pPr>
        <w:pStyle w:val="PL"/>
      </w:pPr>
      <w:r>
        <w:t xml:space="preserve">          type: array</w:t>
      </w:r>
    </w:p>
    <w:p w14:paraId="0667A4E7" w14:textId="77777777" w:rsidR="00FF432C" w:rsidRDefault="00FF432C" w:rsidP="00FF432C">
      <w:pPr>
        <w:pStyle w:val="PL"/>
      </w:pPr>
      <w:r>
        <w:t xml:space="preserve">          uniqueItems: true</w:t>
      </w:r>
    </w:p>
    <w:p w14:paraId="512DD954" w14:textId="77777777" w:rsidR="00FF432C" w:rsidRDefault="00FF432C" w:rsidP="00FF432C">
      <w:pPr>
        <w:pStyle w:val="PL"/>
      </w:pPr>
      <w:r>
        <w:t xml:space="preserve">          items:</w:t>
      </w:r>
    </w:p>
    <w:p w14:paraId="66F75A2F" w14:textId="77777777" w:rsidR="00FF432C" w:rsidRDefault="00FF432C" w:rsidP="00FF432C">
      <w:pPr>
        <w:pStyle w:val="PL"/>
      </w:pPr>
      <w:r>
        <w:t xml:space="preserve">            $ref: '#/components/schemas/QosDataList'</w:t>
      </w:r>
    </w:p>
    <w:p w14:paraId="3A4BA1C7" w14:textId="77777777" w:rsidR="00FF432C" w:rsidRDefault="00FF432C" w:rsidP="00FF432C">
      <w:pPr>
        <w:pStyle w:val="PL"/>
      </w:pPr>
      <w:r>
        <w:t xml:space="preserve">        trafficControlData:</w:t>
      </w:r>
    </w:p>
    <w:p w14:paraId="028A2DEE" w14:textId="77777777" w:rsidR="00FF432C" w:rsidRDefault="00FF432C" w:rsidP="00FF432C">
      <w:pPr>
        <w:pStyle w:val="PL"/>
      </w:pPr>
      <w:r>
        <w:t xml:space="preserve">          type: array</w:t>
      </w:r>
    </w:p>
    <w:p w14:paraId="0A10C6C0" w14:textId="77777777" w:rsidR="00FF432C" w:rsidRDefault="00FF432C" w:rsidP="00FF432C">
      <w:pPr>
        <w:pStyle w:val="PL"/>
      </w:pPr>
      <w:r>
        <w:t xml:space="preserve">          uniqueItems: true</w:t>
      </w:r>
    </w:p>
    <w:p w14:paraId="40A56B93" w14:textId="77777777" w:rsidR="00FF432C" w:rsidRDefault="00FF432C" w:rsidP="00FF432C">
      <w:pPr>
        <w:pStyle w:val="PL"/>
      </w:pPr>
      <w:r>
        <w:t xml:space="preserve">          items:</w:t>
      </w:r>
    </w:p>
    <w:p w14:paraId="251CBD3D" w14:textId="77777777" w:rsidR="00FF432C" w:rsidRDefault="00FF432C" w:rsidP="00FF432C">
      <w:pPr>
        <w:pStyle w:val="PL"/>
      </w:pPr>
      <w:r>
        <w:t xml:space="preserve">            $ref: '#/components/schemas/TrafficControlDataList'</w:t>
      </w:r>
    </w:p>
    <w:p w14:paraId="5A94855B" w14:textId="77777777" w:rsidR="00FF432C" w:rsidRDefault="00FF432C" w:rsidP="00FF432C">
      <w:pPr>
        <w:pStyle w:val="PL"/>
      </w:pPr>
      <w:r>
        <w:t xml:space="preserve">        conditionData:</w:t>
      </w:r>
    </w:p>
    <w:p w14:paraId="0ECCD6BE" w14:textId="77777777" w:rsidR="00FF432C" w:rsidRDefault="00FF432C" w:rsidP="00FF432C">
      <w:pPr>
        <w:pStyle w:val="PL"/>
      </w:pPr>
      <w:r>
        <w:t xml:space="preserve">            $ref: 'TS29512_Npcf_SMPolicyControl.yaml#/components/schemas/ConditionData'</w:t>
      </w:r>
    </w:p>
    <w:p w14:paraId="6356F2F7" w14:textId="77777777" w:rsidR="00FF432C" w:rsidRDefault="00FF432C" w:rsidP="00FF432C">
      <w:pPr>
        <w:pStyle w:val="PL"/>
      </w:pPr>
      <w:r>
        <w:t xml:space="preserve">        tscaiInputDl:</w:t>
      </w:r>
    </w:p>
    <w:p w14:paraId="19B3D390" w14:textId="77777777" w:rsidR="00FF432C" w:rsidRDefault="00FF432C" w:rsidP="00FF432C">
      <w:pPr>
        <w:pStyle w:val="PL"/>
      </w:pPr>
      <w:r>
        <w:t xml:space="preserve">          $ref: 'TS29514_Npcf_PolicyAuthorization.yaml#/components/schemas/TscaiInputContainer'</w:t>
      </w:r>
    </w:p>
    <w:p w14:paraId="22C7E905" w14:textId="77777777" w:rsidR="00FF432C" w:rsidRDefault="00FF432C" w:rsidP="00FF432C">
      <w:pPr>
        <w:pStyle w:val="PL"/>
      </w:pPr>
      <w:r>
        <w:t xml:space="preserve">        tscaiInputUl:</w:t>
      </w:r>
    </w:p>
    <w:p w14:paraId="6A433703" w14:textId="77777777" w:rsidR="00FF432C" w:rsidRDefault="00FF432C" w:rsidP="00FF432C">
      <w:pPr>
        <w:pStyle w:val="PL"/>
      </w:pPr>
      <w:r>
        <w:t xml:space="preserve">          $ref: 'TS29514_Npcf_PolicyAuthorization.yaml#/components/schemas/TscaiInputContainer'</w:t>
      </w:r>
    </w:p>
    <w:p w14:paraId="2FA251E5" w14:textId="77777777" w:rsidR="00FF432C" w:rsidRDefault="00FF432C" w:rsidP="00FF432C">
      <w:pPr>
        <w:pStyle w:val="PL"/>
      </w:pPr>
      <w:r>
        <w:t xml:space="preserve">        easRedisIndRequired:</w:t>
      </w:r>
    </w:p>
    <w:p w14:paraId="012C95F0" w14:textId="77777777" w:rsidR="00FF432C" w:rsidRDefault="00FF432C" w:rsidP="00FF432C">
      <w:pPr>
        <w:pStyle w:val="PL"/>
      </w:pPr>
      <w:r>
        <w:t xml:space="preserve">          type: boolean</w:t>
      </w:r>
    </w:p>
    <w:p w14:paraId="2680C033" w14:textId="77777777" w:rsidR="00FF432C" w:rsidRDefault="00FF432C" w:rsidP="00FF432C">
      <w:pPr>
        <w:pStyle w:val="PL"/>
      </w:pPr>
      <w:r>
        <w:t xml:space="preserve">          default: false</w:t>
      </w:r>
    </w:p>
    <w:p w14:paraId="345A3E38" w14:textId="77777777" w:rsidR="00FF432C" w:rsidRDefault="00FF432C" w:rsidP="00FF432C">
      <w:pPr>
        <w:pStyle w:val="PL"/>
      </w:pPr>
      <w:r>
        <w:t xml:space="preserve">        tscaiTimeDom:</w:t>
      </w:r>
    </w:p>
    <w:p w14:paraId="0511B996" w14:textId="77777777" w:rsidR="00FF432C" w:rsidRDefault="00FF432C" w:rsidP="00FF432C">
      <w:pPr>
        <w:pStyle w:val="PL"/>
      </w:pPr>
      <w:r>
        <w:t xml:space="preserve">          type: integer</w:t>
      </w:r>
    </w:p>
    <w:p w14:paraId="1409530C" w14:textId="77777777" w:rsidR="00FF432C" w:rsidRDefault="00FF432C" w:rsidP="00FF432C">
      <w:pPr>
        <w:pStyle w:val="PL"/>
      </w:pPr>
      <w:r>
        <w:t xml:space="preserve">        batNotificationCapable:</w:t>
      </w:r>
    </w:p>
    <w:p w14:paraId="44C3C13F" w14:textId="77777777" w:rsidR="00FF432C" w:rsidRDefault="00FF432C" w:rsidP="00FF432C">
      <w:pPr>
        <w:pStyle w:val="PL"/>
      </w:pPr>
      <w:r>
        <w:t xml:space="preserve">          type: boolean</w:t>
      </w:r>
    </w:p>
    <w:p w14:paraId="24D973D4" w14:textId="77777777" w:rsidR="00FF432C" w:rsidRDefault="00FF432C" w:rsidP="00FF432C">
      <w:pPr>
        <w:pStyle w:val="PL"/>
      </w:pPr>
      <w:r>
        <w:lastRenderedPageBreak/>
        <w:t xml:space="preserve">          default: false</w:t>
      </w:r>
    </w:p>
    <w:p w14:paraId="453D5765" w14:textId="77777777" w:rsidR="00FF432C" w:rsidRDefault="00FF432C" w:rsidP="00FF432C">
      <w:pPr>
        <w:pStyle w:val="PL"/>
      </w:pPr>
      <w:r>
        <w:t xml:space="preserve">        uENotifEnabled:</w:t>
      </w:r>
    </w:p>
    <w:p w14:paraId="5D4E8D30" w14:textId="77777777" w:rsidR="00FF432C" w:rsidRDefault="00FF432C" w:rsidP="00FF432C">
      <w:pPr>
        <w:pStyle w:val="PL"/>
      </w:pPr>
      <w:r>
        <w:t xml:space="preserve">          type: boolean</w:t>
      </w:r>
    </w:p>
    <w:p w14:paraId="298B5FED" w14:textId="77777777" w:rsidR="00FF432C" w:rsidRDefault="00FF432C" w:rsidP="00FF432C">
      <w:pPr>
        <w:pStyle w:val="PL"/>
      </w:pPr>
      <w:r>
        <w:t xml:space="preserve">          default: false</w:t>
      </w:r>
    </w:p>
    <w:p w14:paraId="62EBD9BE" w14:textId="77777777" w:rsidR="00FF432C" w:rsidRDefault="00FF432C" w:rsidP="00FF432C">
      <w:pPr>
        <w:pStyle w:val="PL"/>
      </w:pPr>
      <w:r>
        <w:t xml:space="preserve">        packFiltAllPrec:</w:t>
      </w:r>
    </w:p>
    <w:p w14:paraId="0D0D3547" w14:textId="77777777" w:rsidR="00FF432C" w:rsidRDefault="00FF432C" w:rsidP="00FF432C">
      <w:pPr>
        <w:pStyle w:val="PL"/>
      </w:pPr>
      <w:r>
        <w:t xml:space="preserve">          type: integer</w:t>
      </w:r>
    </w:p>
    <w:p w14:paraId="4EC1A3CF" w14:textId="77777777" w:rsidR="00FF432C" w:rsidRDefault="00FF432C" w:rsidP="00FF432C">
      <w:pPr>
        <w:pStyle w:val="PL"/>
      </w:pPr>
      <w:r>
        <w:t xml:space="preserve">        nscSupportedFeats:</w:t>
      </w:r>
    </w:p>
    <w:p w14:paraId="75B60CD2" w14:textId="77777777" w:rsidR="00FF432C" w:rsidRDefault="00FF432C" w:rsidP="00FF432C">
      <w:pPr>
        <w:pStyle w:val="PL"/>
      </w:pPr>
      <w:r>
        <w:t xml:space="preserve">          type: array</w:t>
      </w:r>
    </w:p>
    <w:p w14:paraId="6416BF36" w14:textId="77777777" w:rsidR="00FF432C" w:rsidRDefault="00FF432C" w:rsidP="00FF432C">
      <w:pPr>
        <w:pStyle w:val="PL"/>
      </w:pPr>
      <w:r>
        <w:t xml:space="preserve">          uniqueItems: true</w:t>
      </w:r>
    </w:p>
    <w:p w14:paraId="57B25C3F" w14:textId="77777777" w:rsidR="00FF432C" w:rsidRDefault="00FF432C" w:rsidP="00FF432C">
      <w:pPr>
        <w:pStyle w:val="PL"/>
      </w:pPr>
      <w:r>
        <w:t xml:space="preserve">          items:</w:t>
      </w:r>
    </w:p>
    <w:p w14:paraId="7089D0B9" w14:textId="77777777" w:rsidR="00FF432C" w:rsidRDefault="00FF432C" w:rsidP="00FF432C">
      <w:pPr>
        <w:pStyle w:val="PL"/>
      </w:pPr>
      <w:r>
        <w:t xml:space="preserve">            $ref: '#/components/schemas/ServiceFeatureMap'</w:t>
      </w:r>
    </w:p>
    <w:p w14:paraId="7219425D" w14:textId="77777777" w:rsidR="00FF432C" w:rsidRDefault="00FF432C" w:rsidP="00FF432C">
      <w:pPr>
        <w:pStyle w:val="PL"/>
      </w:pPr>
    </w:p>
    <w:p w14:paraId="4E13DF0C" w14:textId="77777777" w:rsidR="00FF432C" w:rsidRDefault="00FF432C" w:rsidP="00FF432C">
      <w:pPr>
        <w:pStyle w:val="PL"/>
      </w:pPr>
      <w:r>
        <w:t xml:space="preserve">    SnssaiInfo:</w:t>
      </w:r>
    </w:p>
    <w:p w14:paraId="6B60B389" w14:textId="77777777" w:rsidR="00FF432C" w:rsidRDefault="00FF432C" w:rsidP="00FF432C">
      <w:pPr>
        <w:pStyle w:val="PL"/>
      </w:pPr>
      <w:r>
        <w:t xml:space="preserve">      type: object</w:t>
      </w:r>
    </w:p>
    <w:p w14:paraId="77D48959" w14:textId="77777777" w:rsidR="00FF432C" w:rsidRDefault="00FF432C" w:rsidP="00FF432C">
      <w:pPr>
        <w:pStyle w:val="PL"/>
      </w:pPr>
      <w:r>
        <w:t xml:space="preserve">      properties:</w:t>
      </w:r>
    </w:p>
    <w:p w14:paraId="2FA621D4" w14:textId="77777777" w:rsidR="00FF432C" w:rsidRDefault="00FF432C" w:rsidP="00FF432C">
      <w:pPr>
        <w:pStyle w:val="PL"/>
      </w:pPr>
      <w:r>
        <w:t xml:space="preserve">        plmnInfo:</w:t>
      </w:r>
    </w:p>
    <w:p w14:paraId="136C9DA8" w14:textId="77777777" w:rsidR="00FF432C" w:rsidRDefault="00FF432C" w:rsidP="00FF432C">
      <w:pPr>
        <w:pStyle w:val="PL"/>
      </w:pPr>
      <w:r>
        <w:t xml:space="preserve">          $ref: 'TS28541_NrNrm.yaml#/components/schemas/PlmnInfo'</w:t>
      </w:r>
    </w:p>
    <w:p w14:paraId="48E8EF20" w14:textId="77777777" w:rsidR="00FF432C" w:rsidRDefault="00FF432C" w:rsidP="00FF432C">
      <w:pPr>
        <w:pStyle w:val="PL"/>
      </w:pPr>
      <w:r>
        <w:t xml:space="preserve">        administrativeState:</w:t>
      </w:r>
    </w:p>
    <w:p w14:paraId="2B2A8833" w14:textId="77777777" w:rsidR="00FF432C" w:rsidRDefault="00FF432C" w:rsidP="00FF432C">
      <w:pPr>
        <w:pStyle w:val="PL"/>
      </w:pPr>
      <w:r>
        <w:t xml:space="preserve">          $ref: 'TS28623_ComDefs.yaml#/components/schemas/AdministrativeState'</w:t>
      </w:r>
    </w:p>
    <w:p w14:paraId="19B7E3BF" w14:textId="77777777" w:rsidR="00FF432C" w:rsidRDefault="00FF432C" w:rsidP="00FF432C">
      <w:pPr>
        <w:pStyle w:val="PL"/>
      </w:pPr>
    </w:p>
    <w:p w14:paraId="3EA8DA59" w14:textId="77777777" w:rsidR="00FF432C" w:rsidRDefault="00FF432C" w:rsidP="00FF432C">
      <w:pPr>
        <w:pStyle w:val="PL"/>
      </w:pPr>
      <w:r>
        <w:t xml:space="preserve">    NsacfInfoSnssai:</w:t>
      </w:r>
    </w:p>
    <w:p w14:paraId="6ECD5881" w14:textId="77777777" w:rsidR="00FF432C" w:rsidRDefault="00FF432C" w:rsidP="00FF432C">
      <w:pPr>
        <w:pStyle w:val="PL"/>
      </w:pPr>
      <w:r>
        <w:t xml:space="preserve">      type: object</w:t>
      </w:r>
    </w:p>
    <w:p w14:paraId="56C93457" w14:textId="77777777" w:rsidR="00FF432C" w:rsidRDefault="00FF432C" w:rsidP="00FF432C">
      <w:pPr>
        <w:pStyle w:val="PL"/>
      </w:pPr>
      <w:r>
        <w:t xml:space="preserve">      properties:</w:t>
      </w:r>
    </w:p>
    <w:p w14:paraId="7FE9C199" w14:textId="77777777" w:rsidR="00FF432C" w:rsidRDefault="00FF432C" w:rsidP="00FF432C">
      <w:pPr>
        <w:pStyle w:val="PL"/>
      </w:pPr>
      <w:r>
        <w:t xml:space="preserve">        SnssaiInfo:</w:t>
      </w:r>
    </w:p>
    <w:p w14:paraId="45B4FC2C" w14:textId="77777777" w:rsidR="00FF432C" w:rsidRDefault="00FF432C" w:rsidP="00FF432C">
      <w:pPr>
        <w:pStyle w:val="PL"/>
      </w:pPr>
      <w:r>
        <w:t xml:space="preserve">          $ref: '#/components/schemas/SnssaiInfo'</w:t>
      </w:r>
    </w:p>
    <w:p w14:paraId="4B3B0BE9" w14:textId="77777777" w:rsidR="00FF432C" w:rsidRDefault="00FF432C" w:rsidP="00FF432C">
      <w:pPr>
        <w:pStyle w:val="PL"/>
      </w:pPr>
      <w:r>
        <w:t xml:space="preserve">        isSubjectToNsac:</w:t>
      </w:r>
    </w:p>
    <w:p w14:paraId="3344C103" w14:textId="77777777" w:rsidR="00FF432C" w:rsidRDefault="00FF432C" w:rsidP="00FF432C">
      <w:pPr>
        <w:pStyle w:val="PL"/>
      </w:pPr>
      <w:r>
        <w:t xml:space="preserve">          type: boolean</w:t>
      </w:r>
    </w:p>
    <w:p w14:paraId="6FAD61FC" w14:textId="77777777" w:rsidR="00FF432C" w:rsidRDefault="00FF432C" w:rsidP="00FF432C">
      <w:pPr>
        <w:pStyle w:val="PL"/>
      </w:pPr>
      <w:r>
        <w:t xml:space="preserve">          default: false</w:t>
      </w:r>
    </w:p>
    <w:p w14:paraId="6994EED7" w14:textId="77777777" w:rsidR="00FF432C" w:rsidRDefault="00FF432C" w:rsidP="00FF432C">
      <w:pPr>
        <w:pStyle w:val="PL"/>
      </w:pPr>
      <w:r>
        <w:t xml:space="preserve">        maxNumberofUEs:</w:t>
      </w:r>
    </w:p>
    <w:p w14:paraId="119B9655" w14:textId="77777777" w:rsidR="00FF432C" w:rsidRDefault="00FF432C" w:rsidP="00FF432C">
      <w:pPr>
        <w:pStyle w:val="PL"/>
      </w:pPr>
      <w:r>
        <w:t xml:space="preserve">          type: integer</w:t>
      </w:r>
    </w:p>
    <w:p w14:paraId="18E307C2" w14:textId="77777777" w:rsidR="00FF432C" w:rsidRDefault="00FF432C" w:rsidP="00FF432C">
      <w:pPr>
        <w:pStyle w:val="PL"/>
      </w:pPr>
      <w:r>
        <w:t xml:space="preserve">        eACMode:</w:t>
      </w:r>
    </w:p>
    <w:p w14:paraId="58AD5EE3" w14:textId="77777777" w:rsidR="00FF432C" w:rsidRDefault="00FF432C" w:rsidP="00FF432C">
      <w:pPr>
        <w:pStyle w:val="PL"/>
      </w:pPr>
      <w:r>
        <w:t xml:space="preserve">          type: string</w:t>
      </w:r>
    </w:p>
    <w:p w14:paraId="0E1E1A43" w14:textId="77777777" w:rsidR="00FF432C" w:rsidRDefault="00FF432C" w:rsidP="00FF432C">
      <w:pPr>
        <w:pStyle w:val="PL"/>
      </w:pPr>
      <w:r>
        <w:t xml:space="preserve">          readOnly: true</w:t>
      </w:r>
    </w:p>
    <w:p w14:paraId="33E2301E" w14:textId="77777777" w:rsidR="00FF432C" w:rsidRDefault="00FF432C" w:rsidP="00FF432C">
      <w:pPr>
        <w:pStyle w:val="PL"/>
      </w:pPr>
      <w:r>
        <w:t xml:space="preserve">          enum:</w:t>
      </w:r>
    </w:p>
    <w:p w14:paraId="075CB616" w14:textId="77777777" w:rsidR="00FF432C" w:rsidRDefault="00FF432C" w:rsidP="00FF432C">
      <w:pPr>
        <w:pStyle w:val="PL"/>
      </w:pPr>
      <w:r>
        <w:t xml:space="preserve">            - INACTIVE</w:t>
      </w:r>
    </w:p>
    <w:p w14:paraId="0AC20C8A" w14:textId="77777777" w:rsidR="00FF432C" w:rsidRDefault="00FF432C" w:rsidP="00FF432C">
      <w:pPr>
        <w:pStyle w:val="PL"/>
      </w:pPr>
      <w:r>
        <w:t xml:space="preserve">            - ACTIVE</w:t>
      </w:r>
    </w:p>
    <w:p w14:paraId="5167B37E" w14:textId="77777777" w:rsidR="00FF432C" w:rsidRDefault="00FF432C" w:rsidP="00FF432C">
      <w:pPr>
        <w:pStyle w:val="PL"/>
      </w:pPr>
      <w:r>
        <w:t xml:space="preserve">          default: INACTIVE</w:t>
      </w:r>
    </w:p>
    <w:p w14:paraId="125DCCCE" w14:textId="77777777" w:rsidR="00FF432C" w:rsidRDefault="00FF432C" w:rsidP="00FF432C">
      <w:pPr>
        <w:pStyle w:val="PL"/>
      </w:pPr>
      <w:r>
        <w:t xml:space="preserve">        activeEacThreshold:</w:t>
      </w:r>
    </w:p>
    <w:p w14:paraId="3386C11F" w14:textId="77777777" w:rsidR="00FF432C" w:rsidRDefault="00FF432C" w:rsidP="00FF432C">
      <w:pPr>
        <w:pStyle w:val="PL"/>
      </w:pPr>
      <w:r>
        <w:t xml:space="preserve">          type: integer</w:t>
      </w:r>
    </w:p>
    <w:p w14:paraId="53AB8446" w14:textId="77777777" w:rsidR="00FF432C" w:rsidRDefault="00FF432C" w:rsidP="00FF432C">
      <w:pPr>
        <w:pStyle w:val="PL"/>
      </w:pPr>
      <w:r>
        <w:t xml:space="preserve">          default: 0</w:t>
      </w:r>
    </w:p>
    <w:p w14:paraId="75FE4C3D" w14:textId="77777777" w:rsidR="00FF432C" w:rsidRDefault="00FF432C" w:rsidP="00FF432C">
      <w:pPr>
        <w:pStyle w:val="PL"/>
      </w:pPr>
      <w:r>
        <w:t xml:space="preserve">        deactiveEacThreshold:</w:t>
      </w:r>
    </w:p>
    <w:p w14:paraId="37BFC60F" w14:textId="77777777" w:rsidR="00FF432C" w:rsidRDefault="00FF432C" w:rsidP="00FF432C">
      <w:pPr>
        <w:pStyle w:val="PL"/>
      </w:pPr>
      <w:r>
        <w:t xml:space="preserve">          type: integer</w:t>
      </w:r>
    </w:p>
    <w:p w14:paraId="531DF7B4" w14:textId="77777777" w:rsidR="00FF432C" w:rsidRDefault="00FF432C" w:rsidP="00FF432C">
      <w:pPr>
        <w:pStyle w:val="PL"/>
      </w:pPr>
      <w:r>
        <w:t xml:space="preserve">          default: 100</w:t>
      </w:r>
    </w:p>
    <w:p w14:paraId="3FB48E74" w14:textId="77777777" w:rsidR="00FF432C" w:rsidRDefault="00FF432C" w:rsidP="00FF432C">
      <w:pPr>
        <w:pStyle w:val="PL"/>
      </w:pPr>
      <w:r>
        <w:t xml:space="preserve">        numberofUEs:</w:t>
      </w:r>
    </w:p>
    <w:p w14:paraId="0CC9DEB9" w14:textId="77777777" w:rsidR="00FF432C" w:rsidRDefault="00FF432C" w:rsidP="00FF432C">
      <w:pPr>
        <w:pStyle w:val="PL"/>
      </w:pPr>
      <w:r>
        <w:t xml:space="preserve">          type: integer</w:t>
      </w:r>
    </w:p>
    <w:p w14:paraId="377205DF" w14:textId="77777777" w:rsidR="00FF432C" w:rsidRDefault="00FF432C" w:rsidP="00FF432C">
      <w:pPr>
        <w:pStyle w:val="PL"/>
      </w:pPr>
      <w:r>
        <w:t xml:space="preserve">          readOnly: true</w:t>
      </w:r>
    </w:p>
    <w:p w14:paraId="2C580B5D" w14:textId="77777777" w:rsidR="00FF432C" w:rsidRDefault="00FF432C" w:rsidP="00FF432C">
      <w:pPr>
        <w:pStyle w:val="PL"/>
      </w:pPr>
      <w:r>
        <w:t xml:space="preserve">        uEIdList:</w:t>
      </w:r>
    </w:p>
    <w:p w14:paraId="48B8AFF9" w14:textId="77777777" w:rsidR="00FF432C" w:rsidRDefault="00FF432C" w:rsidP="00FF432C">
      <w:pPr>
        <w:pStyle w:val="PL"/>
      </w:pPr>
      <w:r>
        <w:t xml:space="preserve">          type: array</w:t>
      </w:r>
    </w:p>
    <w:p w14:paraId="7043BE58" w14:textId="77777777" w:rsidR="00FF432C" w:rsidRDefault="00FF432C" w:rsidP="00FF432C">
      <w:pPr>
        <w:pStyle w:val="PL"/>
      </w:pPr>
      <w:r>
        <w:t xml:space="preserve">          uniqueItems: true</w:t>
      </w:r>
    </w:p>
    <w:p w14:paraId="71EA1C78" w14:textId="77777777" w:rsidR="00FF432C" w:rsidRDefault="00FF432C" w:rsidP="00FF432C">
      <w:pPr>
        <w:pStyle w:val="PL"/>
      </w:pPr>
      <w:r>
        <w:t xml:space="preserve">          items:</w:t>
      </w:r>
    </w:p>
    <w:p w14:paraId="3D531404" w14:textId="77777777" w:rsidR="00FF432C" w:rsidRDefault="00FF432C" w:rsidP="00FF432C">
      <w:pPr>
        <w:pStyle w:val="PL"/>
      </w:pPr>
      <w:r>
        <w:t xml:space="preserve">            type: string</w:t>
      </w:r>
    </w:p>
    <w:p w14:paraId="3733B100" w14:textId="77777777" w:rsidR="00FF432C" w:rsidRDefault="00FF432C" w:rsidP="00FF432C">
      <w:pPr>
        <w:pStyle w:val="PL"/>
      </w:pPr>
      <w:r>
        <w:t xml:space="preserve">          readOnly: true  </w:t>
      </w:r>
    </w:p>
    <w:p w14:paraId="551A14C8" w14:textId="77777777" w:rsidR="00FF432C" w:rsidRDefault="00FF432C" w:rsidP="00FF432C">
      <w:pPr>
        <w:pStyle w:val="PL"/>
      </w:pPr>
      <w:r>
        <w:t xml:space="preserve">        maxNumberofPDUSessions:</w:t>
      </w:r>
    </w:p>
    <w:p w14:paraId="649C16F1" w14:textId="77777777" w:rsidR="00FF432C" w:rsidRDefault="00FF432C" w:rsidP="00FF432C">
      <w:pPr>
        <w:pStyle w:val="PL"/>
      </w:pPr>
      <w:r>
        <w:t xml:space="preserve">          type: integer</w:t>
      </w:r>
    </w:p>
    <w:p w14:paraId="53291708" w14:textId="77777777" w:rsidR="00FF432C" w:rsidRDefault="00FF432C" w:rsidP="00FF432C">
      <w:pPr>
        <w:pStyle w:val="PL"/>
      </w:pPr>
      <w:r>
        <w:t xml:space="preserve">     </w:t>
      </w:r>
    </w:p>
    <w:p w14:paraId="6A6574EE" w14:textId="77777777" w:rsidR="00FF432C" w:rsidRDefault="00FF432C" w:rsidP="00FF432C">
      <w:pPr>
        <w:pStyle w:val="PL"/>
      </w:pPr>
      <w:r>
        <w:t xml:space="preserve">    NRTACRange:</w:t>
      </w:r>
    </w:p>
    <w:p w14:paraId="5143C54C" w14:textId="77777777" w:rsidR="00FF432C" w:rsidRDefault="00FF432C" w:rsidP="00FF432C">
      <w:pPr>
        <w:pStyle w:val="PL"/>
      </w:pPr>
      <w:r>
        <w:t xml:space="preserve">      type: object</w:t>
      </w:r>
    </w:p>
    <w:p w14:paraId="2FF4D199" w14:textId="77777777" w:rsidR="00FF432C" w:rsidRDefault="00FF432C" w:rsidP="00FF432C">
      <w:pPr>
        <w:pStyle w:val="PL"/>
      </w:pPr>
      <w:r>
        <w:t xml:space="preserve">      properties:</w:t>
      </w:r>
    </w:p>
    <w:p w14:paraId="5E199E04" w14:textId="77777777" w:rsidR="00FF432C" w:rsidRDefault="00FF432C" w:rsidP="00FF432C">
      <w:pPr>
        <w:pStyle w:val="PL"/>
      </w:pPr>
      <w:r>
        <w:t xml:space="preserve">        nRTACstart:</w:t>
      </w:r>
    </w:p>
    <w:p w14:paraId="17CFEB94" w14:textId="77777777" w:rsidR="00FF432C" w:rsidRDefault="00FF432C" w:rsidP="00FF432C">
      <w:pPr>
        <w:pStyle w:val="PL"/>
      </w:pPr>
      <w:r>
        <w:t xml:space="preserve">          type: string</w:t>
      </w:r>
    </w:p>
    <w:p w14:paraId="1E8D445D" w14:textId="77777777" w:rsidR="00FF432C" w:rsidRDefault="00FF432C" w:rsidP="00FF432C">
      <w:pPr>
        <w:pStyle w:val="PL"/>
      </w:pPr>
      <w:r>
        <w:t xml:space="preserve">        nRTACend:</w:t>
      </w:r>
    </w:p>
    <w:p w14:paraId="2C847515" w14:textId="77777777" w:rsidR="00FF432C" w:rsidRDefault="00FF432C" w:rsidP="00FF432C">
      <w:pPr>
        <w:pStyle w:val="PL"/>
      </w:pPr>
      <w:r>
        <w:t xml:space="preserve">          type: string</w:t>
      </w:r>
    </w:p>
    <w:p w14:paraId="708C838A" w14:textId="77777777" w:rsidR="00FF432C" w:rsidRDefault="00FF432C" w:rsidP="00FF432C">
      <w:pPr>
        <w:pStyle w:val="PL"/>
      </w:pPr>
      <w:r>
        <w:t xml:space="preserve">        nRTACpattern:</w:t>
      </w:r>
    </w:p>
    <w:p w14:paraId="599F27F6" w14:textId="77777777" w:rsidR="00FF432C" w:rsidRDefault="00FF432C" w:rsidP="00FF432C">
      <w:pPr>
        <w:pStyle w:val="PL"/>
      </w:pPr>
      <w:r>
        <w:t xml:space="preserve">          type: string</w:t>
      </w:r>
    </w:p>
    <w:p w14:paraId="49CCF8AF" w14:textId="77777777" w:rsidR="00FF432C" w:rsidRDefault="00FF432C" w:rsidP="00FF432C">
      <w:pPr>
        <w:pStyle w:val="PL"/>
      </w:pPr>
      <w:r>
        <w:t xml:space="preserve">          </w:t>
      </w:r>
    </w:p>
    <w:p w14:paraId="576D3620" w14:textId="77777777" w:rsidR="00FF432C" w:rsidRDefault="00FF432C" w:rsidP="00FF432C">
      <w:pPr>
        <w:pStyle w:val="PL"/>
      </w:pPr>
      <w:r>
        <w:t xml:space="preserve">    TaiRange:</w:t>
      </w:r>
    </w:p>
    <w:p w14:paraId="13C260B0" w14:textId="77777777" w:rsidR="00FF432C" w:rsidRDefault="00FF432C" w:rsidP="00FF432C">
      <w:pPr>
        <w:pStyle w:val="PL"/>
      </w:pPr>
      <w:r>
        <w:t xml:space="preserve">      type: object</w:t>
      </w:r>
    </w:p>
    <w:p w14:paraId="23040B78" w14:textId="77777777" w:rsidR="00FF432C" w:rsidRDefault="00FF432C" w:rsidP="00FF432C">
      <w:pPr>
        <w:pStyle w:val="PL"/>
      </w:pPr>
      <w:r>
        <w:t xml:space="preserve">      properties:</w:t>
      </w:r>
    </w:p>
    <w:p w14:paraId="6D38B1AA" w14:textId="77777777" w:rsidR="00FF432C" w:rsidRDefault="00FF432C" w:rsidP="00FF432C">
      <w:pPr>
        <w:pStyle w:val="PL"/>
      </w:pPr>
      <w:r>
        <w:t xml:space="preserve">        plmnId:</w:t>
      </w:r>
    </w:p>
    <w:p w14:paraId="3304B401" w14:textId="77777777" w:rsidR="00FF432C" w:rsidRDefault="00FF432C" w:rsidP="00FF432C">
      <w:pPr>
        <w:pStyle w:val="PL"/>
      </w:pPr>
      <w:r>
        <w:t xml:space="preserve">          $ref: 'TS28623_ComDefs.yaml#/components/schemas/PlmnId'</w:t>
      </w:r>
    </w:p>
    <w:p w14:paraId="567A5DE8" w14:textId="77777777" w:rsidR="00FF432C" w:rsidRDefault="00FF432C" w:rsidP="00FF432C">
      <w:pPr>
        <w:pStyle w:val="PL"/>
      </w:pPr>
      <w:r>
        <w:t xml:space="preserve">        nRTACRangelist:</w:t>
      </w:r>
    </w:p>
    <w:p w14:paraId="2F717B6D" w14:textId="77777777" w:rsidR="00FF432C" w:rsidRDefault="00FF432C" w:rsidP="00FF432C">
      <w:pPr>
        <w:pStyle w:val="PL"/>
      </w:pPr>
      <w:r>
        <w:t xml:space="preserve">          type: array</w:t>
      </w:r>
    </w:p>
    <w:p w14:paraId="2F98DEE3" w14:textId="77777777" w:rsidR="00FF432C" w:rsidRDefault="00FF432C" w:rsidP="00FF432C">
      <w:pPr>
        <w:pStyle w:val="PL"/>
      </w:pPr>
      <w:r>
        <w:t xml:space="preserve">          uniqueItems: true</w:t>
      </w:r>
    </w:p>
    <w:p w14:paraId="16AB7F96" w14:textId="77777777" w:rsidR="00FF432C" w:rsidRDefault="00FF432C" w:rsidP="00FF432C">
      <w:pPr>
        <w:pStyle w:val="PL"/>
      </w:pPr>
      <w:r>
        <w:t xml:space="preserve">          items:</w:t>
      </w:r>
    </w:p>
    <w:p w14:paraId="4C4A5E28" w14:textId="77777777" w:rsidR="00FF432C" w:rsidRDefault="00FF432C" w:rsidP="00FF432C">
      <w:pPr>
        <w:pStyle w:val="PL"/>
      </w:pPr>
      <w:r>
        <w:t xml:space="preserve">            $ref: '#/components/schemas/NRTACRange'</w:t>
      </w:r>
    </w:p>
    <w:p w14:paraId="5C0AF501" w14:textId="77777777" w:rsidR="00FF432C" w:rsidRDefault="00FF432C" w:rsidP="00FF432C">
      <w:pPr>
        <w:pStyle w:val="PL"/>
      </w:pPr>
      <w:r>
        <w:t xml:space="preserve">          minItems: 1</w:t>
      </w:r>
    </w:p>
    <w:p w14:paraId="2B66045A" w14:textId="77777777" w:rsidR="00FF432C" w:rsidRDefault="00FF432C" w:rsidP="00FF432C">
      <w:pPr>
        <w:pStyle w:val="PL"/>
      </w:pPr>
    </w:p>
    <w:p w14:paraId="03C1B423" w14:textId="77777777" w:rsidR="00FF432C" w:rsidRDefault="00FF432C" w:rsidP="00FF432C">
      <w:pPr>
        <w:pStyle w:val="PL"/>
      </w:pPr>
      <w:r>
        <w:t xml:space="preserve">    GUAMInfo:</w:t>
      </w:r>
    </w:p>
    <w:p w14:paraId="3928421C" w14:textId="77777777" w:rsidR="00FF432C" w:rsidRDefault="00FF432C" w:rsidP="00FF432C">
      <w:pPr>
        <w:pStyle w:val="PL"/>
      </w:pPr>
      <w:r>
        <w:lastRenderedPageBreak/>
        <w:t xml:space="preserve">      type: object</w:t>
      </w:r>
    </w:p>
    <w:p w14:paraId="587D0A21" w14:textId="77777777" w:rsidR="00FF432C" w:rsidRDefault="00FF432C" w:rsidP="00FF432C">
      <w:pPr>
        <w:pStyle w:val="PL"/>
      </w:pPr>
      <w:r>
        <w:t xml:space="preserve">      properties:</w:t>
      </w:r>
    </w:p>
    <w:p w14:paraId="4FFA8BA6" w14:textId="77777777" w:rsidR="00FF432C" w:rsidRDefault="00FF432C" w:rsidP="00FF432C">
      <w:pPr>
        <w:pStyle w:val="PL"/>
      </w:pPr>
      <w:r>
        <w:t xml:space="preserve">          pLMNId: </w:t>
      </w:r>
    </w:p>
    <w:p w14:paraId="59CC3C37" w14:textId="77777777" w:rsidR="00FF432C" w:rsidRDefault="00FF432C" w:rsidP="00FF432C">
      <w:pPr>
        <w:pStyle w:val="PL"/>
      </w:pPr>
      <w:r>
        <w:t xml:space="preserve">            $ref: 'TS28623_ComDefs.yaml#/components/schemas/PlmnId'</w:t>
      </w:r>
    </w:p>
    <w:p w14:paraId="0B2EECD0" w14:textId="77777777" w:rsidR="00FF432C" w:rsidRDefault="00FF432C" w:rsidP="00FF432C">
      <w:pPr>
        <w:pStyle w:val="PL"/>
      </w:pPr>
      <w:r>
        <w:t xml:space="preserve">          aMFIdentifier:</w:t>
      </w:r>
    </w:p>
    <w:p w14:paraId="223FB172" w14:textId="77777777" w:rsidR="00FF432C" w:rsidRDefault="00FF432C" w:rsidP="00FF432C">
      <w:pPr>
        <w:pStyle w:val="PL"/>
      </w:pPr>
      <w:r>
        <w:t xml:space="preserve">            type: integer   </w:t>
      </w:r>
    </w:p>
    <w:p w14:paraId="008719A4" w14:textId="77777777" w:rsidR="00FF432C" w:rsidRDefault="00FF432C" w:rsidP="00FF432C">
      <w:pPr>
        <w:pStyle w:val="PL"/>
      </w:pPr>
      <w:r>
        <w:t xml:space="preserve">       </w:t>
      </w:r>
    </w:p>
    <w:p w14:paraId="59EF5708" w14:textId="77777777" w:rsidR="00FF432C" w:rsidRDefault="00FF432C" w:rsidP="00FF432C">
      <w:pPr>
        <w:pStyle w:val="PL"/>
      </w:pPr>
      <w:r>
        <w:t xml:space="preserve">    SupportedBMOList:</w:t>
      </w:r>
    </w:p>
    <w:p w14:paraId="4DEABF6C" w14:textId="77777777" w:rsidR="00FF432C" w:rsidRDefault="00FF432C" w:rsidP="00FF432C">
      <w:pPr>
        <w:pStyle w:val="PL"/>
      </w:pPr>
      <w:r>
        <w:t xml:space="preserve">      type: array</w:t>
      </w:r>
    </w:p>
    <w:p w14:paraId="41BE7EA8" w14:textId="77777777" w:rsidR="00FF432C" w:rsidRDefault="00FF432C" w:rsidP="00FF432C">
      <w:pPr>
        <w:pStyle w:val="PL"/>
      </w:pPr>
      <w:r>
        <w:t xml:space="preserve">      uniqueItems: true</w:t>
      </w:r>
    </w:p>
    <w:p w14:paraId="440DC680" w14:textId="77777777" w:rsidR="00FF432C" w:rsidRDefault="00FF432C" w:rsidP="00FF432C">
      <w:pPr>
        <w:pStyle w:val="PL"/>
      </w:pPr>
      <w:r>
        <w:t xml:space="preserve">      items:</w:t>
      </w:r>
    </w:p>
    <w:p w14:paraId="5F8503AD" w14:textId="77777777" w:rsidR="00FF432C" w:rsidRDefault="00FF432C" w:rsidP="00FF432C">
      <w:pPr>
        <w:pStyle w:val="PL"/>
      </w:pPr>
      <w:r>
        <w:t xml:space="preserve">        type: string</w:t>
      </w:r>
    </w:p>
    <w:p w14:paraId="0CEAE243" w14:textId="77777777" w:rsidR="00FF432C" w:rsidRDefault="00FF432C" w:rsidP="00FF432C">
      <w:pPr>
        <w:pStyle w:val="PL"/>
      </w:pPr>
      <w:r>
        <w:t xml:space="preserve">    </w:t>
      </w:r>
    </w:p>
    <w:p w14:paraId="29F6D2B9" w14:textId="77777777" w:rsidR="00FF432C" w:rsidRDefault="00FF432C" w:rsidP="00FF432C">
      <w:pPr>
        <w:pStyle w:val="PL"/>
      </w:pPr>
      <w:r>
        <w:t xml:space="preserve">    ECSAddrConfigInfo:</w:t>
      </w:r>
    </w:p>
    <w:p w14:paraId="7CFEC763" w14:textId="77777777" w:rsidR="00FF432C" w:rsidRDefault="00FF432C" w:rsidP="00FF432C">
      <w:pPr>
        <w:pStyle w:val="PL"/>
      </w:pPr>
      <w:r>
        <w:t xml:space="preserve">      type: array</w:t>
      </w:r>
    </w:p>
    <w:p w14:paraId="55342C68" w14:textId="77777777" w:rsidR="00FF432C" w:rsidRDefault="00FF432C" w:rsidP="00FF432C">
      <w:pPr>
        <w:pStyle w:val="PL"/>
      </w:pPr>
      <w:r>
        <w:t xml:space="preserve">      uniqueItems: true</w:t>
      </w:r>
    </w:p>
    <w:p w14:paraId="4D986CF8" w14:textId="77777777" w:rsidR="00FF432C" w:rsidRDefault="00FF432C" w:rsidP="00FF432C">
      <w:pPr>
        <w:pStyle w:val="PL"/>
      </w:pPr>
      <w:r>
        <w:t xml:space="preserve">      items:</w:t>
      </w:r>
    </w:p>
    <w:p w14:paraId="6B99421A" w14:textId="77777777" w:rsidR="00FF432C" w:rsidRDefault="00FF432C" w:rsidP="00FF432C">
      <w:pPr>
        <w:pStyle w:val="PL"/>
      </w:pPr>
      <w:r>
        <w:t xml:space="preserve">        type: string</w:t>
      </w:r>
    </w:p>
    <w:p w14:paraId="7189E1BE" w14:textId="77777777" w:rsidR="00FF432C" w:rsidRDefault="00FF432C" w:rsidP="00FF432C">
      <w:pPr>
        <w:pStyle w:val="PL"/>
      </w:pPr>
      <w:r>
        <w:t xml:space="preserve">      minItems: 1</w:t>
      </w:r>
    </w:p>
    <w:p w14:paraId="51A6316E" w14:textId="77777777" w:rsidR="00FF432C" w:rsidRDefault="00FF432C" w:rsidP="00FF432C">
      <w:pPr>
        <w:pStyle w:val="PL"/>
      </w:pPr>
      <w:r>
        <w:t xml:space="preserve">    DnnSmfInfoItem:</w:t>
      </w:r>
    </w:p>
    <w:p w14:paraId="6FC32917" w14:textId="77777777" w:rsidR="00FF432C" w:rsidRDefault="00FF432C" w:rsidP="00FF432C">
      <w:pPr>
        <w:pStyle w:val="PL"/>
      </w:pPr>
      <w:r>
        <w:t xml:space="preserve">      type: object</w:t>
      </w:r>
    </w:p>
    <w:p w14:paraId="2D0C5948" w14:textId="77777777" w:rsidR="00FF432C" w:rsidRDefault="00FF432C" w:rsidP="00FF432C">
      <w:pPr>
        <w:pStyle w:val="PL"/>
      </w:pPr>
      <w:r>
        <w:t xml:space="preserve">      properties:</w:t>
      </w:r>
    </w:p>
    <w:p w14:paraId="4DC9F7CC" w14:textId="77777777" w:rsidR="00FF432C" w:rsidRDefault="00FF432C" w:rsidP="00FF432C">
      <w:pPr>
        <w:pStyle w:val="PL"/>
      </w:pPr>
      <w:r>
        <w:t xml:space="preserve">        dnn:</w:t>
      </w:r>
    </w:p>
    <w:p w14:paraId="58342260" w14:textId="77777777" w:rsidR="00FF432C" w:rsidRDefault="00FF432C" w:rsidP="00FF432C">
      <w:pPr>
        <w:pStyle w:val="PL"/>
      </w:pPr>
      <w:r>
        <w:t xml:space="preserve">          type: string</w:t>
      </w:r>
    </w:p>
    <w:p w14:paraId="6317B1D6" w14:textId="77777777" w:rsidR="00FF432C" w:rsidRDefault="00FF432C" w:rsidP="00FF432C">
      <w:pPr>
        <w:pStyle w:val="PL"/>
      </w:pPr>
      <w:r>
        <w:t xml:space="preserve">        dnaiList:</w:t>
      </w:r>
    </w:p>
    <w:p w14:paraId="1F0E4D57" w14:textId="77777777" w:rsidR="00FF432C" w:rsidRDefault="00FF432C" w:rsidP="00FF432C">
      <w:pPr>
        <w:pStyle w:val="PL"/>
      </w:pPr>
      <w:r>
        <w:t xml:space="preserve">          type: array</w:t>
      </w:r>
    </w:p>
    <w:p w14:paraId="02B9B9FB" w14:textId="77777777" w:rsidR="00FF432C" w:rsidRDefault="00FF432C" w:rsidP="00FF432C">
      <w:pPr>
        <w:pStyle w:val="PL"/>
      </w:pPr>
      <w:r>
        <w:t xml:space="preserve">          uniqueItems: true</w:t>
      </w:r>
    </w:p>
    <w:p w14:paraId="2A208E94" w14:textId="77777777" w:rsidR="00FF432C" w:rsidRDefault="00FF432C" w:rsidP="00FF432C">
      <w:pPr>
        <w:pStyle w:val="PL"/>
      </w:pPr>
      <w:r>
        <w:t xml:space="preserve">          items:</w:t>
      </w:r>
    </w:p>
    <w:p w14:paraId="3E0A86AE" w14:textId="77777777" w:rsidR="00FF432C" w:rsidRDefault="00FF432C" w:rsidP="00FF432C">
      <w:pPr>
        <w:pStyle w:val="PL"/>
      </w:pPr>
      <w:r>
        <w:t xml:space="preserve">            $ref: 'TS29571_CommonData.yaml#/components/schemas/Dnai'</w:t>
      </w:r>
    </w:p>
    <w:p w14:paraId="34DD938F" w14:textId="77777777" w:rsidR="00FF432C" w:rsidRDefault="00FF432C" w:rsidP="00FF432C">
      <w:pPr>
        <w:pStyle w:val="PL"/>
      </w:pPr>
      <w:r>
        <w:t xml:space="preserve">          minItems: 1</w:t>
      </w:r>
    </w:p>
    <w:p w14:paraId="3372A054" w14:textId="77777777" w:rsidR="00FF432C" w:rsidRDefault="00FF432C" w:rsidP="00FF432C">
      <w:pPr>
        <w:pStyle w:val="PL"/>
      </w:pPr>
    </w:p>
    <w:p w14:paraId="4F7D8604" w14:textId="77777777" w:rsidR="00FF432C" w:rsidRDefault="00FF432C" w:rsidP="00FF432C">
      <w:pPr>
        <w:pStyle w:val="PL"/>
      </w:pPr>
      <w:r>
        <w:t xml:space="preserve">    SatelliteId:</w:t>
      </w:r>
    </w:p>
    <w:p w14:paraId="1D8B1694" w14:textId="77777777" w:rsidR="00FF432C" w:rsidRDefault="00FF432C" w:rsidP="00FF432C">
      <w:pPr>
        <w:pStyle w:val="PL"/>
      </w:pPr>
      <w:r>
        <w:t xml:space="preserve">      type: string</w:t>
      </w:r>
    </w:p>
    <w:p w14:paraId="7BEDFE68" w14:textId="77777777" w:rsidR="00FF432C" w:rsidRDefault="00FF432C" w:rsidP="00FF432C">
      <w:pPr>
        <w:pStyle w:val="PL"/>
      </w:pPr>
      <w:r>
        <w:t xml:space="preserve">      pattern: '^[0-9]{5}$'</w:t>
      </w:r>
    </w:p>
    <w:p w14:paraId="7445E965" w14:textId="77777777" w:rsidR="00FF432C" w:rsidRDefault="00FF432C" w:rsidP="00FF432C">
      <w:pPr>
        <w:pStyle w:val="PL"/>
      </w:pPr>
    </w:p>
    <w:p w14:paraId="3917AD38" w14:textId="77777777" w:rsidR="00FF432C" w:rsidRDefault="00FF432C" w:rsidP="00FF432C">
      <w:pPr>
        <w:pStyle w:val="PL"/>
      </w:pPr>
      <w:r>
        <w:t xml:space="preserve">    dnaiSatelliteMapping:</w:t>
      </w:r>
    </w:p>
    <w:p w14:paraId="5C5D1BFA" w14:textId="77777777" w:rsidR="00FF432C" w:rsidRDefault="00FF432C" w:rsidP="00FF432C">
      <w:pPr>
        <w:pStyle w:val="PL"/>
      </w:pPr>
      <w:r>
        <w:t xml:space="preserve">      type: object</w:t>
      </w:r>
    </w:p>
    <w:p w14:paraId="7B072F77" w14:textId="77777777" w:rsidR="00FF432C" w:rsidRDefault="00FF432C" w:rsidP="00FF432C">
      <w:pPr>
        <w:pStyle w:val="PL"/>
      </w:pPr>
      <w:r>
        <w:t xml:space="preserve">      properties:</w:t>
      </w:r>
    </w:p>
    <w:p w14:paraId="5DB4ECC7" w14:textId="77777777" w:rsidR="00FF432C" w:rsidRDefault="00FF432C" w:rsidP="00FF432C">
      <w:pPr>
        <w:pStyle w:val="PL"/>
      </w:pPr>
      <w:r>
        <w:t xml:space="preserve">        dnaiList:</w:t>
      </w:r>
    </w:p>
    <w:p w14:paraId="00EC7493" w14:textId="77777777" w:rsidR="00FF432C" w:rsidRDefault="00FF432C" w:rsidP="00FF432C">
      <w:pPr>
        <w:pStyle w:val="PL"/>
      </w:pPr>
      <w:r>
        <w:t xml:space="preserve">          type: array</w:t>
      </w:r>
    </w:p>
    <w:p w14:paraId="0A40DC8F" w14:textId="77777777" w:rsidR="00FF432C" w:rsidRDefault="00FF432C" w:rsidP="00FF432C">
      <w:pPr>
        <w:pStyle w:val="PL"/>
      </w:pPr>
      <w:r>
        <w:t xml:space="preserve">          uniqueItems: true</w:t>
      </w:r>
    </w:p>
    <w:p w14:paraId="755A136B" w14:textId="77777777" w:rsidR="00FF432C" w:rsidRDefault="00FF432C" w:rsidP="00FF432C">
      <w:pPr>
        <w:pStyle w:val="PL"/>
      </w:pPr>
      <w:r>
        <w:t xml:space="preserve">          items:</w:t>
      </w:r>
    </w:p>
    <w:p w14:paraId="1BA7E16D" w14:textId="77777777" w:rsidR="00FF432C" w:rsidRDefault="00FF432C" w:rsidP="00FF432C">
      <w:pPr>
        <w:pStyle w:val="PL"/>
      </w:pPr>
      <w:r>
        <w:t xml:space="preserve">            $ref: 'TS29571_CommonData.yaml#/components/schemas/Dnai'</w:t>
      </w:r>
    </w:p>
    <w:p w14:paraId="127FE3E6" w14:textId="77777777" w:rsidR="00FF432C" w:rsidRDefault="00FF432C" w:rsidP="00FF432C">
      <w:pPr>
        <w:pStyle w:val="PL"/>
      </w:pPr>
      <w:r>
        <w:t xml:space="preserve">          minItems: 1</w:t>
      </w:r>
    </w:p>
    <w:p w14:paraId="4F56A51A" w14:textId="77777777" w:rsidR="00FF432C" w:rsidRDefault="00FF432C" w:rsidP="00FF432C">
      <w:pPr>
        <w:pStyle w:val="PL"/>
      </w:pPr>
      <w:r>
        <w:t xml:space="preserve">        geoSatelliteId:</w:t>
      </w:r>
    </w:p>
    <w:p w14:paraId="4A08B947" w14:textId="77777777" w:rsidR="00FF432C" w:rsidRDefault="00FF432C" w:rsidP="00FF432C">
      <w:pPr>
        <w:pStyle w:val="PL"/>
      </w:pPr>
      <w:r>
        <w:t xml:space="preserve">          $ref: '#/components/schemas/SatelliteId'</w:t>
      </w:r>
    </w:p>
    <w:p w14:paraId="4BB8A2AC" w14:textId="77777777" w:rsidR="00FF432C" w:rsidRDefault="00FF432C" w:rsidP="00FF432C">
      <w:pPr>
        <w:pStyle w:val="PL"/>
      </w:pPr>
    </w:p>
    <w:p w14:paraId="05457E13" w14:textId="77777777" w:rsidR="00FF432C" w:rsidRDefault="00FF432C" w:rsidP="00FF432C">
      <w:pPr>
        <w:pStyle w:val="PL"/>
      </w:pPr>
      <w:r>
        <w:t xml:space="preserve">    SnssaiSmfInfoItem:</w:t>
      </w:r>
    </w:p>
    <w:p w14:paraId="56024D5B" w14:textId="77777777" w:rsidR="00FF432C" w:rsidRDefault="00FF432C" w:rsidP="00FF432C">
      <w:pPr>
        <w:pStyle w:val="PL"/>
      </w:pPr>
      <w:r>
        <w:t xml:space="preserve">      type: object</w:t>
      </w:r>
    </w:p>
    <w:p w14:paraId="315E8D94" w14:textId="77777777" w:rsidR="00FF432C" w:rsidRDefault="00FF432C" w:rsidP="00FF432C">
      <w:pPr>
        <w:pStyle w:val="PL"/>
      </w:pPr>
      <w:r>
        <w:t xml:space="preserve">      properties:</w:t>
      </w:r>
    </w:p>
    <w:p w14:paraId="136A215D" w14:textId="77777777" w:rsidR="00FF432C" w:rsidRDefault="00FF432C" w:rsidP="00FF432C">
      <w:pPr>
        <w:pStyle w:val="PL"/>
      </w:pPr>
      <w:r>
        <w:t xml:space="preserve">        sNSSAI:</w:t>
      </w:r>
    </w:p>
    <w:p w14:paraId="698EA1E8" w14:textId="77777777" w:rsidR="00FF432C" w:rsidRDefault="00FF432C" w:rsidP="00FF432C">
      <w:pPr>
        <w:pStyle w:val="PL"/>
      </w:pPr>
      <w:r>
        <w:t xml:space="preserve">          $ref: 'TS28541_NrNrm.yaml#/components/schemas/Snssai'</w:t>
      </w:r>
    </w:p>
    <w:p w14:paraId="1FE6392B" w14:textId="77777777" w:rsidR="00FF432C" w:rsidRDefault="00FF432C" w:rsidP="00FF432C">
      <w:pPr>
        <w:pStyle w:val="PL"/>
      </w:pPr>
      <w:r>
        <w:t xml:space="preserve">        dnnSmfInfoList:</w:t>
      </w:r>
    </w:p>
    <w:p w14:paraId="5E2BF213" w14:textId="77777777" w:rsidR="00FF432C" w:rsidRDefault="00FF432C" w:rsidP="00FF432C">
      <w:pPr>
        <w:pStyle w:val="PL"/>
      </w:pPr>
      <w:r>
        <w:t xml:space="preserve">          type: array</w:t>
      </w:r>
    </w:p>
    <w:p w14:paraId="56F2995E" w14:textId="77777777" w:rsidR="00FF432C" w:rsidRDefault="00FF432C" w:rsidP="00FF432C">
      <w:pPr>
        <w:pStyle w:val="PL"/>
      </w:pPr>
      <w:r>
        <w:t xml:space="preserve">          uniqueItems: true</w:t>
      </w:r>
    </w:p>
    <w:p w14:paraId="33F29C84" w14:textId="77777777" w:rsidR="00FF432C" w:rsidRDefault="00FF432C" w:rsidP="00FF432C">
      <w:pPr>
        <w:pStyle w:val="PL"/>
      </w:pPr>
      <w:r>
        <w:t xml:space="preserve">          items:</w:t>
      </w:r>
    </w:p>
    <w:p w14:paraId="7D6B46F8" w14:textId="77777777" w:rsidR="00FF432C" w:rsidRDefault="00FF432C" w:rsidP="00FF432C">
      <w:pPr>
        <w:pStyle w:val="PL"/>
      </w:pPr>
      <w:r>
        <w:t xml:space="preserve">            $ref: '#/components/schemas/DnnSmfInfoItem'</w:t>
      </w:r>
    </w:p>
    <w:p w14:paraId="178EA230" w14:textId="77777777" w:rsidR="00FF432C" w:rsidRDefault="00FF432C" w:rsidP="00FF432C">
      <w:pPr>
        <w:pStyle w:val="PL"/>
      </w:pPr>
      <w:r>
        <w:t xml:space="preserve">          minItems: 1</w:t>
      </w:r>
    </w:p>
    <w:p w14:paraId="55F0DC49" w14:textId="77777777" w:rsidR="00FF432C" w:rsidRDefault="00FF432C" w:rsidP="00FF432C">
      <w:pPr>
        <w:pStyle w:val="PL"/>
      </w:pPr>
    </w:p>
    <w:p w14:paraId="143FB5FD" w14:textId="77777777" w:rsidR="00FF432C" w:rsidRDefault="00FF432C" w:rsidP="00FF432C">
      <w:pPr>
        <w:pStyle w:val="PL"/>
      </w:pPr>
      <w:r>
        <w:t xml:space="preserve">    5GCNfConnEcmInfoList:</w:t>
      </w:r>
    </w:p>
    <w:p w14:paraId="6B3559BD" w14:textId="77777777" w:rsidR="00FF432C" w:rsidRDefault="00FF432C" w:rsidP="00FF432C">
      <w:pPr>
        <w:pStyle w:val="PL"/>
      </w:pPr>
      <w:r>
        <w:t xml:space="preserve">      type: array</w:t>
      </w:r>
    </w:p>
    <w:p w14:paraId="78C095A7" w14:textId="77777777" w:rsidR="00FF432C" w:rsidRDefault="00FF432C" w:rsidP="00FF432C">
      <w:pPr>
        <w:pStyle w:val="PL"/>
      </w:pPr>
      <w:r>
        <w:t xml:space="preserve">      uniqueItems: true</w:t>
      </w:r>
    </w:p>
    <w:p w14:paraId="0F3A1A63" w14:textId="77777777" w:rsidR="00FF432C" w:rsidRDefault="00FF432C" w:rsidP="00FF432C">
      <w:pPr>
        <w:pStyle w:val="PL"/>
      </w:pPr>
      <w:r>
        <w:t xml:space="preserve">      items:</w:t>
      </w:r>
    </w:p>
    <w:p w14:paraId="4312FF0A" w14:textId="77777777" w:rsidR="00FF432C" w:rsidRDefault="00FF432C" w:rsidP="00FF432C">
      <w:pPr>
        <w:pStyle w:val="PL"/>
      </w:pPr>
      <w:r>
        <w:t xml:space="preserve">        $ref: '#/components/schemas/5GCNfConnEcmInfo'</w:t>
      </w:r>
    </w:p>
    <w:p w14:paraId="4ACEE984" w14:textId="77777777" w:rsidR="00FF432C" w:rsidRDefault="00FF432C" w:rsidP="00FF432C">
      <w:pPr>
        <w:pStyle w:val="PL"/>
      </w:pPr>
      <w:r>
        <w:t xml:space="preserve">      minItems: 1</w:t>
      </w:r>
    </w:p>
    <w:p w14:paraId="7EE14058" w14:textId="77777777" w:rsidR="00FF432C" w:rsidRDefault="00FF432C" w:rsidP="00FF432C">
      <w:pPr>
        <w:pStyle w:val="PL"/>
      </w:pPr>
      <w:r>
        <w:t xml:space="preserve">    5GCNfConnEcmInfo:</w:t>
      </w:r>
    </w:p>
    <w:p w14:paraId="226E768B" w14:textId="77777777" w:rsidR="00FF432C" w:rsidRDefault="00FF432C" w:rsidP="00FF432C">
      <w:pPr>
        <w:pStyle w:val="PL"/>
      </w:pPr>
      <w:r>
        <w:t xml:space="preserve">      type: object</w:t>
      </w:r>
    </w:p>
    <w:p w14:paraId="02C66EAB" w14:textId="77777777" w:rsidR="00FF432C" w:rsidRDefault="00FF432C" w:rsidP="00FF432C">
      <w:pPr>
        <w:pStyle w:val="PL"/>
      </w:pPr>
      <w:r>
        <w:t xml:space="preserve">      description: 'Store the 5GC NF connection information'</w:t>
      </w:r>
    </w:p>
    <w:p w14:paraId="11904421" w14:textId="77777777" w:rsidR="00FF432C" w:rsidRDefault="00FF432C" w:rsidP="00FF432C">
      <w:pPr>
        <w:pStyle w:val="PL"/>
      </w:pPr>
      <w:r>
        <w:t xml:space="preserve">      properties:</w:t>
      </w:r>
    </w:p>
    <w:p w14:paraId="66926DB2" w14:textId="77777777" w:rsidR="00FF432C" w:rsidRDefault="00FF432C" w:rsidP="00FF432C">
      <w:pPr>
        <w:pStyle w:val="PL"/>
      </w:pPr>
      <w:r>
        <w:t xml:space="preserve">        5GCNFType:</w:t>
      </w:r>
    </w:p>
    <w:p w14:paraId="1A872FFD" w14:textId="77777777" w:rsidR="00FF432C" w:rsidRDefault="00FF432C" w:rsidP="00FF432C">
      <w:pPr>
        <w:pStyle w:val="PL"/>
      </w:pPr>
      <w:r>
        <w:t xml:space="preserve">          type: string</w:t>
      </w:r>
    </w:p>
    <w:p w14:paraId="4F48CD15" w14:textId="77777777" w:rsidR="00FF432C" w:rsidRDefault="00FF432C" w:rsidP="00FF432C">
      <w:pPr>
        <w:pStyle w:val="PL"/>
      </w:pPr>
      <w:r>
        <w:t xml:space="preserve">          readOnly: true</w:t>
      </w:r>
    </w:p>
    <w:p w14:paraId="36F0861B" w14:textId="77777777" w:rsidR="00FF432C" w:rsidRDefault="00FF432C" w:rsidP="00FF432C">
      <w:pPr>
        <w:pStyle w:val="PL"/>
      </w:pPr>
      <w:r>
        <w:t xml:space="preserve">          enum:</w:t>
      </w:r>
    </w:p>
    <w:p w14:paraId="44558DBA" w14:textId="77777777" w:rsidR="00FF432C" w:rsidRDefault="00FF432C" w:rsidP="00FF432C">
      <w:pPr>
        <w:pStyle w:val="PL"/>
      </w:pPr>
      <w:r>
        <w:t xml:space="preserve">            - PCF</w:t>
      </w:r>
    </w:p>
    <w:p w14:paraId="212B0332" w14:textId="77777777" w:rsidR="00FF432C" w:rsidRDefault="00FF432C" w:rsidP="00FF432C">
      <w:pPr>
        <w:pStyle w:val="PL"/>
      </w:pPr>
      <w:r>
        <w:t xml:space="preserve">            - NEF</w:t>
      </w:r>
    </w:p>
    <w:p w14:paraId="0A265ADA" w14:textId="77777777" w:rsidR="00FF432C" w:rsidRDefault="00FF432C" w:rsidP="00FF432C">
      <w:pPr>
        <w:pStyle w:val="PL"/>
      </w:pPr>
      <w:r>
        <w:t xml:space="preserve">            - SCEF</w:t>
      </w:r>
    </w:p>
    <w:p w14:paraId="7C780DD2" w14:textId="77777777" w:rsidR="00FF432C" w:rsidRDefault="00FF432C" w:rsidP="00FF432C">
      <w:pPr>
        <w:pStyle w:val="PL"/>
      </w:pPr>
      <w:r>
        <w:t xml:space="preserve">        5GCNFIpAddress:</w:t>
      </w:r>
    </w:p>
    <w:p w14:paraId="24B72D13" w14:textId="77777777" w:rsidR="00FF432C" w:rsidRDefault="00FF432C" w:rsidP="00FF432C">
      <w:pPr>
        <w:pStyle w:val="PL"/>
      </w:pPr>
      <w:r>
        <w:t xml:space="preserve">          type: string</w:t>
      </w:r>
    </w:p>
    <w:p w14:paraId="2248E814" w14:textId="77777777" w:rsidR="00FF432C" w:rsidRDefault="00FF432C" w:rsidP="00FF432C">
      <w:pPr>
        <w:pStyle w:val="PL"/>
      </w:pPr>
      <w:r>
        <w:lastRenderedPageBreak/>
        <w:t xml:space="preserve">          readOnly: true</w:t>
      </w:r>
    </w:p>
    <w:p w14:paraId="61FC0741" w14:textId="77777777" w:rsidR="00FF432C" w:rsidRDefault="00FF432C" w:rsidP="00FF432C">
      <w:pPr>
        <w:pStyle w:val="PL"/>
      </w:pPr>
      <w:r>
        <w:t xml:space="preserve">        5GCNFRef:</w:t>
      </w:r>
    </w:p>
    <w:p w14:paraId="1CAF271A" w14:textId="77777777" w:rsidR="00FF432C" w:rsidRDefault="00FF432C" w:rsidP="00FF432C">
      <w:pPr>
        <w:pStyle w:val="PL"/>
      </w:pPr>
      <w:r>
        <w:t xml:space="preserve">          $ref: 'TS28623_ComDefs.yaml#/components/schemas/DnRo'</w:t>
      </w:r>
    </w:p>
    <w:p w14:paraId="067BC5CC" w14:textId="77777777" w:rsidR="00FF432C" w:rsidRDefault="00FF432C" w:rsidP="00FF432C">
      <w:pPr>
        <w:pStyle w:val="PL"/>
      </w:pPr>
    </w:p>
    <w:p w14:paraId="555FE32C" w14:textId="77777777" w:rsidR="00FF432C" w:rsidRDefault="00FF432C" w:rsidP="00FF432C">
      <w:pPr>
        <w:pStyle w:val="PL"/>
      </w:pPr>
      <w:r>
        <w:t xml:space="preserve">    UPFConnectionInfo:</w:t>
      </w:r>
    </w:p>
    <w:p w14:paraId="5A9AF470" w14:textId="77777777" w:rsidR="00FF432C" w:rsidRDefault="00FF432C" w:rsidP="00FF432C">
      <w:pPr>
        <w:pStyle w:val="PL"/>
      </w:pPr>
      <w:r>
        <w:t xml:space="preserve">      type: object</w:t>
      </w:r>
    </w:p>
    <w:p w14:paraId="05A04448" w14:textId="77777777" w:rsidR="00FF432C" w:rsidRDefault="00FF432C" w:rsidP="00FF432C">
      <w:pPr>
        <w:pStyle w:val="PL"/>
      </w:pPr>
      <w:r>
        <w:t xml:space="preserve">      properties:</w:t>
      </w:r>
    </w:p>
    <w:p w14:paraId="70683E98" w14:textId="77777777" w:rsidR="00FF432C" w:rsidRDefault="00FF432C" w:rsidP="00FF432C">
      <w:pPr>
        <w:pStyle w:val="PL"/>
      </w:pPr>
      <w:r>
        <w:t xml:space="preserve">        uPFIpAddress:</w:t>
      </w:r>
    </w:p>
    <w:p w14:paraId="6A362F26" w14:textId="77777777" w:rsidR="00FF432C" w:rsidRDefault="00FF432C" w:rsidP="00FF432C">
      <w:pPr>
        <w:pStyle w:val="PL"/>
      </w:pPr>
      <w:r>
        <w:t xml:space="preserve">          $ref: 'TS28623_ComDefs.yaml#/components/schemas/HostRo'</w:t>
      </w:r>
    </w:p>
    <w:p w14:paraId="3BBBAE3B" w14:textId="77777777" w:rsidR="00FF432C" w:rsidRDefault="00FF432C" w:rsidP="00FF432C">
      <w:pPr>
        <w:pStyle w:val="PL"/>
      </w:pPr>
      <w:r>
        <w:t xml:space="preserve">        uPFRef:</w:t>
      </w:r>
    </w:p>
    <w:p w14:paraId="2A17D6B7" w14:textId="77777777" w:rsidR="00FF432C" w:rsidRDefault="00FF432C" w:rsidP="00FF432C">
      <w:pPr>
        <w:pStyle w:val="PL"/>
      </w:pPr>
      <w:r>
        <w:t xml:space="preserve">          $ref: 'TS28623_ComDefs.yaml#/components/schemas/DnRo'</w:t>
      </w:r>
    </w:p>
    <w:p w14:paraId="6F94F6AE" w14:textId="77777777" w:rsidR="00FF432C" w:rsidRDefault="00FF432C" w:rsidP="00FF432C">
      <w:pPr>
        <w:pStyle w:val="PL"/>
      </w:pPr>
    </w:p>
    <w:p w14:paraId="40C86700" w14:textId="77777777" w:rsidR="00FF432C" w:rsidRDefault="00FF432C" w:rsidP="00FF432C">
      <w:pPr>
        <w:pStyle w:val="PL"/>
      </w:pPr>
      <w:r>
        <w:t xml:space="preserve">    SnssaiList:</w:t>
      </w:r>
    </w:p>
    <w:p w14:paraId="63243327" w14:textId="77777777" w:rsidR="00FF432C" w:rsidRDefault="00FF432C" w:rsidP="00FF432C">
      <w:pPr>
        <w:pStyle w:val="PL"/>
      </w:pPr>
      <w:r>
        <w:t xml:space="preserve">      type: array</w:t>
      </w:r>
    </w:p>
    <w:p w14:paraId="7ECB5C4B" w14:textId="77777777" w:rsidR="00FF432C" w:rsidRDefault="00FF432C" w:rsidP="00FF432C">
      <w:pPr>
        <w:pStyle w:val="PL"/>
      </w:pPr>
      <w:r>
        <w:t xml:space="preserve">      uniqueItems: true</w:t>
      </w:r>
    </w:p>
    <w:p w14:paraId="5AA0B67C" w14:textId="77777777" w:rsidR="00FF432C" w:rsidRDefault="00FF432C" w:rsidP="00FF432C">
      <w:pPr>
        <w:pStyle w:val="PL"/>
      </w:pPr>
      <w:r>
        <w:t xml:space="preserve">      items:</w:t>
      </w:r>
    </w:p>
    <w:p w14:paraId="62859C05" w14:textId="77777777" w:rsidR="00FF432C" w:rsidRDefault="00FF432C" w:rsidP="00FF432C">
      <w:pPr>
        <w:pStyle w:val="PL"/>
      </w:pPr>
      <w:r>
        <w:t xml:space="preserve">        $ref: 'TS28541_NrNrm.yaml#/components/schemas/Snssai'</w:t>
      </w:r>
    </w:p>
    <w:p w14:paraId="3ABF5803" w14:textId="77777777" w:rsidR="00FF432C" w:rsidRDefault="00FF432C" w:rsidP="00FF432C">
      <w:pPr>
        <w:pStyle w:val="PL"/>
      </w:pPr>
      <w:r>
        <w:t xml:space="preserve">    SnpnId:</w:t>
      </w:r>
    </w:p>
    <w:p w14:paraId="59A05004" w14:textId="77777777" w:rsidR="00FF432C" w:rsidRDefault="00FF432C" w:rsidP="00FF432C">
      <w:pPr>
        <w:pStyle w:val="PL"/>
      </w:pPr>
      <w:r>
        <w:t xml:space="preserve">      type: object</w:t>
      </w:r>
    </w:p>
    <w:p w14:paraId="762A9CFD" w14:textId="77777777" w:rsidR="00FF432C" w:rsidRDefault="00FF432C" w:rsidP="00FF432C">
      <w:pPr>
        <w:pStyle w:val="PL"/>
      </w:pPr>
      <w:r>
        <w:t xml:space="preserve">      properties:</w:t>
      </w:r>
    </w:p>
    <w:p w14:paraId="5BD5998F" w14:textId="77777777" w:rsidR="00FF432C" w:rsidRDefault="00FF432C" w:rsidP="00FF432C">
      <w:pPr>
        <w:pStyle w:val="PL"/>
      </w:pPr>
      <w:r>
        <w:t xml:space="preserve">        mcc:</w:t>
      </w:r>
    </w:p>
    <w:p w14:paraId="2C70E256" w14:textId="77777777" w:rsidR="00FF432C" w:rsidRDefault="00FF432C" w:rsidP="00FF432C">
      <w:pPr>
        <w:pStyle w:val="PL"/>
      </w:pPr>
      <w:r>
        <w:t xml:space="preserve">          $ref: 'TS28623_ComDefs.yaml#/components/schemas/Mcc'</w:t>
      </w:r>
    </w:p>
    <w:p w14:paraId="01A7B97D" w14:textId="77777777" w:rsidR="00FF432C" w:rsidRDefault="00FF432C" w:rsidP="00FF432C">
      <w:pPr>
        <w:pStyle w:val="PL"/>
      </w:pPr>
      <w:r>
        <w:t xml:space="preserve">        mnc:</w:t>
      </w:r>
    </w:p>
    <w:p w14:paraId="1A83A563" w14:textId="77777777" w:rsidR="00FF432C" w:rsidRDefault="00FF432C" w:rsidP="00FF432C">
      <w:pPr>
        <w:pStyle w:val="PL"/>
      </w:pPr>
      <w:r>
        <w:t xml:space="preserve">          $ref: 'TS28623_ComDefs.yaml#/components/schemas/Mnc'</w:t>
      </w:r>
    </w:p>
    <w:p w14:paraId="476C8A8D" w14:textId="77777777" w:rsidR="00FF432C" w:rsidRDefault="00FF432C" w:rsidP="00FF432C">
      <w:pPr>
        <w:pStyle w:val="PL"/>
      </w:pPr>
      <w:r>
        <w:t xml:space="preserve">        nid:</w:t>
      </w:r>
    </w:p>
    <w:p w14:paraId="2A0C226C" w14:textId="77777777" w:rsidR="00FF432C" w:rsidRDefault="00FF432C" w:rsidP="00FF432C">
      <w:pPr>
        <w:pStyle w:val="PL"/>
      </w:pPr>
      <w:r>
        <w:t xml:space="preserve">          type: string</w:t>
      </w:r>
    </w:p>
    <w:p w14:paraId="2E914747" w14:textId="77777777" w:rsidR="00FF432C" w:rsidRDefault="00FF432C" w:rsidP="00FF432C">
      <w:pPr>
        <w:pStyle w:val="PL"/>
      </w:pPr>
      <w:r>
        <w:t xml:space="preserve">    TaiList:</w:t>
      </w:r>
    </w:p>
    <w:p w14:paraId="1668318F" w14:textId="77777777" w:rsidR="00FF432C" w:rsidRDefault="00FF432C" w:rsidP="00FF432C">
      <w:pPr>
        <w:pStyle w:val="PL"/>
      </w:pPr>
      <w:r>
        <w:t xml:space="preserve">      type: array</w:t>
      </w:r>
    </w:p>
    <w:p w14:paraId="3641E85B" w14:textId="77777777" w:rsidR="00FF432C" w:rsidRDefault="00FF432C" w:rsidP="00FF432C">
      <w:pPr>
        <w:pStyle w:val="PL"/>
      </w:pPr>
      <w:r>
        <w:t xml:space="preserve">      uniqueItems: true</w:t>
      </w:r>
    </w:p>
    <w:p w14:paraId="197BC7BF" w14:textId="77777777" w:rsidR="00FF432C" w:rsidRDefault="00FF432C" w:rsidP="00FF432C">
      <w:pPr>
        <w:pStyle w:val="PL"/>
      </w:pPr>
      <w:r>
        <w:t xml:space="preserve">      items:</w:t>
      </w:r>
    </w:p>
    <w:p w14:paraId="3CAAB850" w14:textId="77777777" w:rsidR="00FF432C" w:rsidRDefault="00FF432C" w:rsidP="00FF432C">
      <w:pPr>
        <w:pStyle w:val="PL"/>
      </w:pPr>
      <w:r>
        <w:t xml:space="preserve">        $ref: 'TS28623_GenericNrm.yaml#/components/schemas/Tai'        </w:t>
      </w:r>
    </w:p>
    <w:p w14:paraId="7C6DAB4D" w14:textId="77777777" w:rsidR="00FF432C" w:rsidRDefault="00FF432C" w:rsidP="00FF432C">
      <w:pPr>
        <w:pStyle w:val="PL"/>
      </w:pPr>
      <w:r>
        <w:t xml:space="preserve">    SupiRange:</w:t>
      </w:r>
    </w:p>
    <w:p w14:paraId="1651ABCD" w14:textId="77777777" w:rsidR="00FF432C" w:rsidRDefault="00FF432C" w:rsidP="00FF432C">
      <w:pPr>
        <w:pStyle w:val="PL"/>
      </w:pPr>
      <w:r>
        <w:t xml:space="preserve">      type: object</w:t>
      </w:r>
    </w:p>
    <w:p w14:paraId="563890A4" w14:textId="77777777" w:rsidR="00FF432C" w:rsidRDefault="00FF432C" w:rsidP="00FF432C">
      <w:pPr>
        <w:pStyle w:val="PL"/>
      </w:pPr>
      <w:r>
        <w:t xml:space="preserve">      properties:</w:t>
      </w:r>
    </w:p>
    <w:p w14:paraId="5311D41F" w14:textId="77777777" w:rsidR="00FF432C" w:rsidRDefault="00FF432C" w:rsidP="00FF432C">
      <w:pPr>
        <w:pStyle w:val="PL"/>
      </w:pPr>
      <w:r>
        <w:t xml:space="preserve">        start:</w:t>
      </w:r>
    </w:p>
    <w:p w14:paraId="6E037C5B" w14:textId="77777777" w:rsidR="00FF432C" w:rsidRDefault="00FF432C" w:rsidP="00FF432C">
      <w:pPr>
        <w:pStyle w:val="PL"/>
      </w:pPr>
      <w:r>
        <w:t xml:space="preserve">          type: string</w:t>
      </w:r>
    </w:p>
    <w:p w14:paraId="16C699C2" w14:textId="77777777" w:rsidR="00FF432C" w:rsidRDefault="00FF432C" w:rsidP="00FF432C">
      <w:pPr>
        <w:pStyle w:val="PL"/>
      </w:pPr>
      <w:r>
        <w:t xml:space="preserve">        end:</w:t>
      </w:r>
    </w:p>
    <w:p w14:paraId="5C057420" w14:textId="77777777" w:rsidR="00FF432C" w:rsidRDefault="00FF432C" w:rsidP="00FF432C">
      <w:pPr>
        <w:pStyle w:val="PL"/>
      </w:pPr>
      <w:r>
        <w:t xml:space="preserve">          type: string</w:t>
      </w:r>
    </w:p>
    <w:p w14:paraId="5844E8DC" w14:textId="77777777" w:rsidR="00FF432C" w:rsidRDefault="00FF432C" w:rsidP="00FF432C">
      <w:pPr>
        <w:pStyle w:val="PL"/>
      </w:pPr>
      <w:r>
        <w:t xml:space="preserve">        pattern:</w:t>
      </w:r>
    </w:p>
    <w:p w14:paraId="66A615B6" w14:textId="77777777" w:rsidR="00FF432C" w:rsidRDefault="00FF432C" w:rsidP="00FF432C">
      <w:pPr>
        <w:pStyle w:val="PL"/>
      </w:pPr>
      <w:r>
        <w:t xml:space="preserve">          type: string</w:t>
      </w:r>
    </w:p>
    <w:p w14:paraId="0C9BE680" w14:textId="77777777" w:rsidR="00FF432C" w:rsidRDefault="00FF432C" w:rsidP="00FF432C">
      <w:pPr>
        <w:pStyle w:val="PL"/>
      </w:pPr>
      <w:r>
        <w:t xml:space="preserve">    IdentityRange:</w:t>
      </w:r>
    </w:p>
    <w:p w14:paraId="53E667E2" w14:textId="77777777" w:rsidR="00FF432C" w:rsidRDefault="00FF432C" w:rsidP="00FF432C">
      <w:pPr>
        <w:pStyle w:val="PL"/>
      </w:pPr>
      <w:r>
        <w:t xml:space="preserve">      type: object</w:t>
      </w:r>
    </w:p>
    <w:p w14:paraId="492C2976" w14:textId="77777777" w:rsidR="00FF432C" w:rsidRDefault="00FF432C" w:rsidP="00FF432C">
      <w:pPr>
        <w:pStyle w:val="PL"/>
      </w:pPr>
      <w:r>
        <w:t xml:space="preserve">      properties:</w:t>
      </w:r>
    </w:p>
    <w:p w14:paraId="3E3F5DF9" w14:textId="77777777" w:rsidR="00FF432C" w:rsidRDefault="00FF432C" w:rsidP="00FF432C">
      <w:pPr>
        <w:pStyle w:val="PL"/>
      </w:pPr>
      <w:r>
        <w:t xml:space="preserve">        start:</w:t>
      </w:r>
    </w:p>
    <w:p w14:paraId="2004E596" w14:textId="77777777" w:rsidR="00FF432C" w:rsidRDefault="00FF432C" w:rsidP="00FF432C">
      <w:pPr>
        <w:pStyle w:val="PL"/>
      </w:pPr>
      <w:r>
        <w:t xml:space="preserve">          type: string</w:t>
      </w:r>
    </w:p>
    <w:p w14:paraId="76E873F2" w14:textId="77777777" w:rsidR="00FF432C" w:rsidRDefault="00FF432C" w:rsidP="00FF432C">
      <w:pPr>
        <w:pStyle w:val="PL"/>
      </w:pPr>
      <w:r>
        <w:t xml:space="preserve">        end:</w:t>
      </w:r>
    </w:p>
    <w:p w14:paraId="4EB4FD8E" w14:textId="77777777" w:rsidR="00FF432C" w:rsidRDefault="00FF432C" w:rsidP="00FF432C">
      <w:pPr>
        <w:pStyle w:val="PL"/>
      </w:pPr>
      <w:r>
        <w:t xml:space="preserve">          type: string</w:t>
      </w:r>
    </w:p>
    <w:p w14:paraId="10700722" w14:textId="77777777" w:rsidR="00FF432C" w:rsidRDefault="00FF432C" w:rsidP="00FF432C">
      <w:pPr>
        <w:pStyle w:val="PL"/>
      </w:pPr>
      <w:r>
        <w:t xml:space="preserve">        pattern:</w:t>
      </w:r>
    </w:p>
    <w:p w14:paraId="34CE4EF6" w14:textId="77777777" w:rsidR="00FF432C" w:rsidRDefault="00FF432C" w:rsidP="00FF432C">
      <w:pPr>
        <w:pStyle w:val="PL"/>
      </w:pPr>
      <w:r>
        <w:t xml:space="preserve">          type: string</w:t>
      </w:r>
    </w:p>
    <w:p w14:paraId="69B80244" w14:textId="77777777" w:rsidR="00FF432C" w:rsidRDefault="00FF432C" w:rsidP="00FF432C">
      <w:pPr>
        <w:pStyle w:val="PL"/>
      </w:pPr>
      <w:r>
        <w:t xml:space="preserve">    ProseCapability:</w:t>
      </w:r>
    </w:p>
    <w:p w14:paraId="533BCECE" w14:textId="77777777" w:rsidR="00FF432C" w:rsidRDefault="00FF432C" w:rsidP="00FF432C">
      <w:pPr>
        <w:pStyle w:val="PL"/>
      </w:pPr>
      <w:r>
        <w:t xml:space="preserve">      type: object</w:t>
      </w:r>
    </w:p>
    <w:p w14:paraId="3879A873" w14:textId="77777777" w:rsidR="00FF432C" w:rsidRDefault="00FF432C" w:rsidP="00FF432C">
      <w:pPr>
        <w:pStyle w:val="PL"/>
      </w:pPr>
      <w:r>
        <w:t xml:space="preserve">      properties:</w:t>
      </w:r>
    </w:p>
    <w:p w14:paraId="2E402808" w14:textId="77777777" w:rsidR="00FF432C" w:rsidRDefault="00FF432C" w:rsidP="00FF432C">
      <w:pPr>
        <w:pStyle w:val="PL"/>
      </w:pPr>
      <w:r>
        <w:t xml:space="preserve">        proseDirectDiscovery:</w:t>
      </w:r>
    </w:p>
    <w:p w14:paraId="6E4C9617" w14:textId="77777777" w:rsidR="00FF432C" w:rsidRDefault="00FF432C" w:rsidP="00FF432C">
      <w:pPr>
        <w:pStyle w:val="PL"/>
      </w:pPr>
      <w:r>
        <w:t xml:space="preserve">          type: boolean</w:t>
      </w:r>
    </w:p>
    <w:p w14:paraId="0B26F2BC" w14:textId="77777777" w:rsidR="00FF432C" w:rsidRDefault="00FF432C" w:rsidP="00FF432C">
      <w:pPr>
        <w:pStyle w:val="PL"/>
      </w:pPr>
      <w:r>
        <w:t xml:space="preserve">          default: false</w:t>
      </w:r>
    </w:p>
    <w:p w14:paraId="703ACBDE" w14:textId="77777777" w:rsidR="00FF432C" w:rsidRDefault="00FF432C" w:rsidP="00FF432C">
      <w:pPr>
        <w:pStyle w:val="PL"/>
      </w:pPr>
      <w:r>
        <w:t xml:space="preserve">        proseDirectCommunication:</w:t>
      </w:r>
    </w:p>
    <w:p w14:paraId="1AABFEFC" w14:textId="77777777" w:rsidR="00FF432C" w:rsidRDefault="00FF432C" w:rsidP="00FF432C">
      <w:pPr>
        <w:pStyle w:val="PL"/>
      </w:pPr>
      <w:r>
        <w:t xml:space="preserve">          type: boolean</w:t>
      </w:r>
    </w:p>
    <w:p w14:paraId="5361BC6C" w14:textId="77777777" w:rsidR="00FF432C" w:rsidRDefault="00FF432C" w:rsidP="00FF432C">
      <w:pPr>
        <w:pStyle w:val="PL"/>
      </w:pPr>
      <w:r>
        <w:t xml:space="preserve">          default: false</w:t>
      </w:r>
    </w:p>
    <w:p w14:paraId="678661E2" w14:textId="77777777" w:rsidR="00FF432C" w:rsidRDefault="00FF432C" w:rsidP="00FF432C">
      <w:pPr>
        <w:pStyle w:val="PL"/>
      </w:pPr>
      <w:r>
        <w:t xml:space="preserve">        proseL2UetoNetworkRelay:</w:t>
      </w:r>
    </w:p>
    <w:p w14:paraId="29661576" w14:textId="77777777" w:rsidR="00FF432C" w:rsidRDefault="00FF432C" w:rsidP="00FF432C">
      <w:pPr>
        <w:pStyle w:val="PL"/>
      </w:pPr>
      <w:r>
        <w:t xml:space="preserve">          type: boolean</w:t>
      </w:r>
    </w:p>
    <w:p w14:paraId="4C521B18" w14:textId="77777777" w:rsidR="00FF432C" w:rsidRDefault="00FF432C" w:rsidP="00FF432C">
      <w:pPr>
        <w:pStyle w:val="PL"/>
      </w:pPr>
      <w:r>
        <w:t xml:space="preserve">          default: false</w:t>
      </w:r>
    </w:p>
    <w:p w14:paraId="04E64FA6" w14:textId="77777777" w:rsidR="00FF432C" w:rsidRDefault="00FF432C" w:rsidP="00FF432C">
      <w:pPr>
        <w:pStyle w:val="PL"/>
      </w:pPr>
      <w:r>
        <w:t xml:space="preserve">        proseL3UetoNetworkRelay:</w:t>
      </w:r>
    </w:p>
    <w:p w14:paraId="128A4450" w14:textId="77777777" w:rsidR="00FF432C" w:rsidRDefault="00FF432C" w:rsidP="00FF432C">
      <w:pPr>
        <w:pStyle w:val="PL"/>
      </w:pPr>
      <w:r>
        <w:t xml:space="preserve">          type: boolean</w:t>
      </w:r>
    </w:p>
    <w:p w14:paraId="5D6B5C98" w14:textId="77777777" w:rsidR="00FF432C" w:rsidRDefault="00FF432C" w:rsidP="00FF432C">
      <w:pPr>
        <w:pStyle w:val="PL"/>
      </w:pPr>
      <w:r>
        <w:t xml:space="preserve">          default: false</w:t>
      </w:r>
    </w:p>
    <w:p w14:paraId="7ACC2183" w14:textId="77777777" w:rsidR="00FF432C" w:rsidRDefault="00FF432C" w:rsidP="00FF432C">
      <w:pPr>
        <w:pStyle w:val="PL"/>
      </w:pPr>
      <w:r>
        <w:t xml:space="preserve">        proseL2RemoteUe:</w:t>
      </w:r>
    </w:p>
    <w:p w14:paraId="042E86D2" w14:textId="77777777" w:rsidR="00FF432C" w:rsidRDefault="00FF432C" w:rsidP="00FF432C">
      <w:pPr>
        <w:pStyle w:val="PL"/>
      </w:pPr>
      <w:r>
        <w:t xml:space="preserve">          type: boolean</w:t>
      </w:r>
    </w:p>
    <w:p w14:paraId="07F6CCE2" w14:textId="77777777" w:rsidR="00FF432C" w:rsidRDefault="00FF432C" w:rsidP="00FF432C">
      <w:pPr>
        <w:pStyle w:val="PL"/>
      </w:pPr>
      <w:r>
        <w:t xml:space="preserve">          default: false</w:t>
      </w:r>
    </w:p>
    <w:p w14:paraId="221E9C1F" w14:textId="77777777" w:rsidR="00FF432C" w:rsidRDefault="00FF432C" w:rsidP="00FF432C">
      <w:pPr>
        <w:pStyle w:val="PL"/>
      </w:pPr>
      <w:r>
        <w:t xml:space="preserve">        proseL3RemoteUe:</w:t>
      </w:r>
    </w:p>
    <w:p w14:paraId="0B581693" w14:textId="77777777" w:rsidR="00FF432C" w:rsidRDefault="00FF432C" w:rsidP="00FF432C">
      <w:pPr>
        <w:pStyle w:val="PL"/>
      </w:pPr>
      <w:r>
        <w:t xml:space="preserve">          type: boolean</w:t>
      </w:r>
    </w:p>
    <w:p w14:paraId="4D66B98D" w14:textId="77777777" w:rsidR="00FF432C" w:rsidRDefault="00FF432C" w:rsidP="00FF432C">
      <w:pPr>
        <w:pStyle w:val="PL"/>
      </w:pPr>
      <w:r>
        <w:t xml:space="preserve">          default: false</w:t>
      </w:r>
    </w:p>
    <w:p w14:paraId="78E9403E" w14:textId="77777777" w:rsidR="00FF432C" w:rsidRDefault="00FF432C" w:rsidP="00FF432C">
      <w:pPr>
        <w:pStyle w:val="PL"/>
      </w:pPr>
      <w:r>
        <w:t xml:space="preserve">        proseL2UetoUeRelay:</w:t>
      </w:r>
    </w:p>
    <w:p w14:paraId="27528B8D" w14:textId="77777777" w:rsidR="00FF432C" w:rsidRDefault="00FF432C" w:rsidP="00FF432C">
      <w:pPr>
        <w:pStyle w:val="PL"/>
      </w:pPr>
      <w:r>
        <w:t xml:space="preserve">          type: boolean</w:t>
      </w:r>
    </w:p>
    <w:p w14:paraId="24C071F9" w14:textId="77777777" w:rsidR="00FF432C" w:rsidRDefault="00FF432C" w:rsidP="00FF432C">
      <w:pPr>
        <w:pStyle w:val="PL"/>
      </w:pPr>
      <w:r>
        <w:t xml:space="preserve">          default: false</w:t>
      </w:r>
    </w:p>
    <w:p w14:paraId="05E11775" w14:textId="77777777" w:rsidR="00FF432C" w:rsidRDefault="00FF432C" w:rsidP="00FF432C">
      <w:pPr>
        <w:pStyle w:val="PL"/>
      </w:pPr>
      <w:r>
        <w:t xml:space="preserve">        proseL3UetoUeRelay:</w:t>
      </w:r>
    </w:p>
    <w:p w14:paraId="274D873F" w14:textId="77777777" w:rsidR="00FF432C" w:rsidRDefault="00FF432C" w:rsidP="00FF432C">
      <w:pPr>
        <w:pStyle w:val="PL"/>
      </w:pPr>
      <w:r>
        <w:t xml:space="preserve">          type: boolean</w:t>
      </w:r>
    </w:p>
    <w:p w14:paraId="644A4803" w14:textId="77777777" w:rsidR="00FF432C" w:rsidRDefault="00FF432C" w:rsidP="00FF432C">
      <w:pPr>
        <w:pStyle w:val="PL"/>
      </w:pPr>
      <w:r>
        <w:t xml:space="preserve">          default: false</w:t>
      </w:r>
    </w:p>
    <w:p w14:paraId="10B989E9" w14:textId="77777777" w:rsidR="00FF432C" w:rsidRDefault="00FF432C" w:rsidP="00FF432C">
      <w:pPr>
        <w:pStyle w:val="PL"/>
      </w:pPr>
      <w:r>
        <w:t xml:space="preserve">        proseL2EndUe:</w:t>
      </w:r>
    </w:p>
    <w:p w14:paraId="38EC7BEC" w14:textId="77777777" w:rsidR="00FF432C" w:rsidRDefault="00FF432C" w:rsidP="00FF432C">
      <w:pPr>
        <w:pStyle w:val="PL"/>
      </w:pPr>
      <w:r>
        <w:t xml:space="preserve">          type: boolean</w:t>
      </w:r>
    </w:p>
    <w:p w14:paraId="635AE320" w14:textId="77777777" w:rsidR="00FF432C" w:rsidRDefault="00FF432C" w:rsidP="00FF432C">
      <w:pPr>
        <w:pStyle w:val="PL"/>
      </w:pPr>
      <w:r>
        <w:lastRenderedPageBreak/>
        <w:t xml:space="preserve">          default: false</w:t>
      </w:r>
    </w:p>
    <w:p w14:paraId="30C82D06" w14:textId="77777777" w:rsidR="00FF432C" w:rsidRDefault="00FF432C" w:rsidP="00FF432C">
      <w:pPr>
        <w:pStyle w:val="PL"/>
      </w:pPr>
      <w:r>
        <w:t xml:space="preserve">        proseL3EndUe:</w:t>
      </w:r>
    </w:p>
    <w:p w14:paraId="0A741653" w14:textId="77777777" w:rsidR="00FF432C" w:rsidRDefault="00FF432C" w:rsidP="00FF432C">
      <w:pPr>
        <w:pStyle w:val="PL"/>
      </w:pPr>
      <w:r>
        <w:t xml:space="preserve">          type: boolean</w:t>
      </w:r>
    </w:p>
    <w:p w14:paraId="22892B25" w14:textId="77777777" w:rsidR="00FF432C" w:rsidRDefault="00FF432C" w:rsidP="00FF432C">
      <w:pPr>
        <w:pStyle w:val="PL"/>
      </w:pPr>
      <w:r>
        <w:t xml:space="preserve">          default: false</w:t>
      </w:r>
    </w:p>
    <w:p w14:paraId="0348FEBD" w14:textId="77777777" w:rsidR="00FF432C" w:rsidRDefault="00FF432C" w:rsidP="00FF432C">
      <w:pPr>
        <w:pStyle w:val="PL"/>
      </w:pPr>
      <w:r>
        <w:t xml:space="preserve">        proseL3IntermRelay:</w:t>
      </w:r>
    </w:p>
    <w:p w14:paraId="22615966" w14:textId="77777777" w:rsidR="00FF432C" w:rsidRDefault="00FF432C" w:rsidP="00FF432C">
      <w:pPr>
        <w:pStyle w:val="PL"/>
      </w:pPr>
      <w:r>
        <w:t xml:space="preserve">          type: boolean</w:t>
      </w:r>
    </w:p>
    <w:p w14:paraId="0BAF7580" w14:textId="77777777" w:rsidR="00FF432C" w:rsidRDefault="00FF432C" w:rsidP="00FF432C">
      <w:pPr>
        <w:pStyle w:val="PL"/>
      </w:pPr>
      <w:r>
        <w:t xml:space="preserve">          default: false</w:t>
      </w:r>
    </w:p>
    <w:p w14:paraId="653B7901" w14:textId="77777777" w:rsidR="00FF432C" w:rsidRDefault="00FF432C" w:rsidP="00FF432C">
      <w:pPr>
        <w:pStyle w:val="PL"/>
      </w:pPr>
      <w:r>
        <w:t xml:space="preserve">        proseL3MultihopRemote:</w:t>
      </w:r>
    </w:p>
    <w:p w14:paraId="359DFC79" w14:textId="77777777" w:rsidR="00FF432C" w:rsidRDefault="00FF432C" w:rsidP="00FF432C">
      <w:pPr>
        <w:pStyle w:val="PL"/>
      </w:pPr>
      <w:r>
        <w:t xml:space="preserve">          type: boolean</w:t>
      </w:r>
    </w:p>
    <w:p w14:paraId="08EB7106" w14:textId="77777777" w:rsidR="00FF432C" w:rsidRDefault="00FF432C" w:rsidP="00FF432C">
      <w:pPr>
        <w:pStyle w:val="PL"/>
      </w:pPr>
      <w:r>
        <w:t xml:space="preserve">          default: false</w:t>
      </w:r>
    </w:p>
    <w:p w14:paraId="4B5B9619" w14:textId="77777777" w:rsidR="00FF432C" w:rsidRDefault="00FF432C" w:rsidP="00FF432C">
      <w:pPr>
        <w:pStyle w:val="PL"/>
      </w:pPr>
      <w:r>
        <w:t xml:space="preserve">        proseL3NetMultihopRelay:</w:t>
      </w:r>
    </w:p>
    <w:p w14:paraId="139A094A" w14:textId="77777777" w:rsidR="00FF432C" w:rsidRDefault="00FF432C" w:rsidP="00FF432C">
      <w:pPr>
        <w:pStyle w:val="PL"/>
      </w:pPr>
      <w:r>
        <w:t xml:space="preserve">          type: boolean</w:t>
      </w:r>
    </w:p>
    <w:p w14:paraId="176304F2" w14:textId="77777777" w:rsidR="00FF432C" w:rsidRDefault="00FF432C" w:rsidP="00FF432C">
      <w:pPr>
        <w:pStyle w:val="PL"/>
      </w:pPr>
      <w:r>
        <w:t xml:space="preserve">          default: false</w:t>
      </w:r>
    </w:p>
    <w:p w14:paraId="4CC18012" w14:textId="77777777" w:rsidR="00FF432C" w:rsidRDefault="00FF432C" w:rsidP="00FF432C">
      <w:pPr>
        <w:pStyle w:val="PL"/>
      </w:pPr>
      <w:r>
        <w:t xml:space="preserve">        proseL3UeMultihopRelay:</w:t>
      </w:r>
    </w:p>
    <w:p w14:paraId="365B094F" w14:textId="77777777" w:rsidR="00FF432C" w:rsidRDefault="00FF432C" w:rsidP="00FF432C">
      <w:pPr>
        <w:pStyle w:val="PL"/>
      </w:pPr>
      <w:r>
        <w:t xml:space="preserve">          type: boolean</w:t>
      </w:r>
    </w:p>
    <w:p w14:paraId="5D80DC36" w14:textId="77777777" w:rsidR="00FF432C" w:rsidRDefault="00FF432C" w:rsidP="00FF432C">
      <w:pPr>
        <w:pStyle w:val="PL"/>
      </w:pPr>
      <w:r>
        <w:t xml:space="preserve">          default: false</w:t>
      </w:r>
    </w:p>
    <w:p w14:paraId="338CEC85" w14:textId="77777777" w:rsidR="00FF432C" w:rsidRDefault="00FF432C" w:rsidP="00FF432C">
      <w:pPr>
        <w:pStyle w:val="PL"/>
      </w:pPr>
      <w:r>
        <w:t xml:space="preserve">        proseL3EndUeMultihop:</w:t>
      </w:r>
    </w:p>
    <w:p w14:paraId="405A692E" w14:textId="77777777" w:rsidR="00FF432C" w:rsidRDefault="00FF432C" w:rsidP="00FF432C">
      <w:pPr>
        <w:pStyle w:val="PL"/>
      </w:pPr>
      <w:r>
        <w:t xml:space="preserve">          type: boolean</w:t>
      </w:r>
    </w:p>
    <w:p w14:paraId="6781F2C2" w14:textId="77777777" w:rsidR="00FF432C" w:rsidRDefault="00FF432C" w:rsidP="00FF432C">
      <w:pPr>
        <w:pStyle w:val="PL"/>
      </w:pPr>
      <w:r>
        <w:t xml:space="preserve">          default: false</w:t>
      </w:r>
    </w:p>
    <w:p w14:paraId="7F4AEFA3" w14:textId="77777777" w:rsidR="00FF432C" w:rsidRDefault="00FF432C" w:rsidP="00FF432C">
      <w:pPr>
        <w:pStyle w:val="PL"/>
      </w:pPr>
      <w:r>
        <w:t xml:space="preserve">    V2xCapability:</w:t>
      </w:r>
    </w:p>
    <w:p w14:paraId="78D84762" w14:textId="77777777" w:rsidR="00FF432C" w:rsidRDefault="00FF432C" w:rsidP="00FF432C">
      <w:pPr>
        <w:pStyle w:val="PL"/>
      </w:pPr>
      <w:r>
        <w:t xml:space="preserve">      type: object</w:t>
      </w:r>
    </w:p>
    <w:p w14:paraId="1C376E85" w14:textId="77777777" w:rsidR="00FF432C" w:rsidRDefault="00FF432C" w:rsidP="00FF432C">
      <w:pPr>
        <w:pStyle w:val="PL"/>
      </w:pPr>
      <w:r>
        <w:t xml:space="preserve">      properties:</w:t>
      </w:r>
    </w:p>
    <w:p w14:paraId="159797CC" w14:textId="77777777" w:rsidR="00FF432C" w:rsidRDefault="00FF432C" w:rsidP="00FF432C">
      <w:pPr>
        <w:pStyle w:val="PL"/>
      </w:pPr>
      <w:r>
        <w:t xml:space="preserve">        lteV2x:</w:t>
      </w:r>
    </w:p>
    <w:p w14:paraId="73A7186A" w14:textId="77777777" w:rsidR="00FF432C" w:rsidRDefault="00FF432C" w:rsidP="00FF432C">
      <w:pPr>
        <w:pStyle w:val="PL"/>
      </w:pPr>
      <w:r>
        <w:t xml:space="preserve">          type: boolean</w:t>
      </w:r>
    </w:p>
    <w:p w14:paraId="6C609A42" w14:textId="77777777" w:rsidR="00FF432C" w:rsidRDefault="00FF432C" w:rsidP="00FF432C">
      <w:pPr>
        <w:pStyle w:val="PL"/>
      </w:pPr>
      <w:r>
        <w:t xml:space="preserve">          default: false</w:t>
      </w:r>
    </w:p>
    <w:p w14:paraId="510ACAA4" w14:textId="77777777" w:rsidR="00FF432C" w:rsidRDefault="00FF432C" w:rsidP="00FF432C">
      <w:pPr>
        <w:pStyle w:val="PL"/>
      </w:pPr>
      <w:r>
        <w:t xml:space="preserve">        nrV2x:</w:t>
      </w:r>
    </w:p>
    <w:p w14:paraId="260CC860" w14:textId="77777777" w:rsidR="00FF432C" w:rsidRDefault="00FF432C" w:rsidP="00FF432C">
      <w:pPr>
        <w:pStyle w:val="PL"/>
      </w:pPr>
      <w:r>
        <w:t xml:space="preserve">          type: boolean</w:t>
      </w:r>
    </w:p>
    <w:p w14:paraId="536FD9B3" w14:textId="77777777" w:rsidR="00FF432C" w:rsidRDefault="00FF432C" w:rsidP="00FF432C">
      <w:pPr>
        <w:pStyle w:val="PL"/>
      </w:pPr>
      <w:r>
        <w:t xml:space="preserve">          default: false</w:t>
      </w:r>
    </w:p>
    <w:p w14:paraId="04FF852B" w14:textId="77777777" w:rsidR="00FF432C" w:rsidRDefault="00FF432C" w:rsidP="00FF432C">
      <w:pPr>
        <w:pStyle w:val="PL"/>
      </w:pPr>
      <w:r>
        <w:t xml:space="preserve">    InternalGroupIdRange:</w:t>
      </w:r>
    </w:p>
    <w:p w14:paraId="59A46DA1" w14:textId="77777777" w:rsidR="00FF432C" w:rsidRDefault="00FF432C" w:rsidP="00FF432C">
      <w:pPr>
        <w:pStyle w:val="PL"/>
      </w:pPr>
      <w:r>
        <w:t xml:space="preserve">      type: object</w:t>
      </w:r>
    </w:p>
    <w:p w14:paraId="140E9D5F" w14:textId="77777777" w:rsidR="00FF432C" w:rsidRDefault="00FF432C" w:rsidP="00FF432C">
      <w:pPr>
        <w:pStyle w:val="PL"/>
      </w:pPr>
      <w:r>
        <w:t xml:space="preserve">      properties:</w:t>
      </w:r>
    </w:p>
    <w:p w14:paraId="0FB7FDDC" w14:textId="77777777" w:rsidR="00FF432C" w:rsidRDefault="00FF432C" w:rsidP="00FF432C">
      <w:pPr>
        <w:pStyle w:val="PL"/>
      </w:pPr>
      <w:r>
        <w:t xml:space="preserve">        start:</w:t>
      </w:r>
    </w:p>
    <w:p w14:paraId="2092AB2E" w14:textId="77777777" w:rsidR="00FF432C" w:rsidRDefault="00FF432C" w:rsidP="00FF432C">
      <w:pPr>
        <w:pStyle w:val="PL"/>
      </w:pPr>
      <w:r>
        <w:t xml:space="preserve">          type: string</w:t>
      </w:r>
    </w:p>
    <w:p w14:paraId="35BDB76A" w14:textId="77777777" w:rsidR="00FF432C" w:rsidRDefault="00FF432C" w:rsidP="00FF432C">
      <w:pPr>
        <w:pStyle w:val="PL"/>
      </w:pPr>
      <w:r>
        <w:t xml:space="preserve">        end:</w:t>
      </w:r>
    </w:p>
    <w:p w14:paraId="4A321DB9" w14:textId="77777777" w:rsidR="00FF432C" w:rsidRDefault="00FF432C" w:rsidP="00FF432C">
      <w:pPr>
        <w:pStyle w:val="PL"/>
      </w:pPr>
      <w:r>
        <w:t xml:space="preserve">          type: string</w:t>
      </w:r>
    </w:p>
    <w:p w14:paraId="7FAB0F3B" w14:textId="77777777" w:rsidR="00FF432C" w:rsidRDefault="00FF432C" w:rsidP="00FF432C">
      <w:pPr>
        <w:pStyle w:val="PL"/>
      </w:pPr>
      <w:r>
        <w:t xml:space="preserve">        pattern:</w:t>
      </w:r>
    </w:p>
    <w:p w14:paraId="60744025" w14:textId="77777777" w:rsidR="00FF432C" w:rsidRDefault="00FF432C" w:rsidP="00FF432C">
      <w:pPr>
        <w:pStyle w:val="PL"/>
      </w:pPr>
      <w:r>
        <w:t xml:space="preserve">          type: string</w:t>
      </w:r>
    </w:p>
    <w:p w14:paraId="66CDB311" w14:textId="77777777" w:rsidR="00FF432C" w:rsidRDefault="00FF432C" w:rsidP="00FF432C">
      <w:pPr>
        <w:pStyle w:val="PL"/>
      </w:pPr>
      <w:r>
        <w:t xml:space="preserve">    SuciInfo:</w:t>
      </w:r>
    </w:p>
    <w:p w14:paraId="7C5B7507" w14:textId="77777777" w:rsidR="00FF432C" w:rsidRDefault="00FF432C" w:rsidP="00FF432C">
      <w:pPr>
        <w:pStyle w:val="PL"/>
      </w:pPr>
      <w:r>
        <w:t xml:space="preserve">      type: object</w:t>
      </w:r>
    </w:p>
    <w:p w14:paraId="5BA59649" w14:textId="77777777" w:rsidR="00FF432C" w:rsidRDefault="00FF432C" w:rsidP="00FF432C">
      <w:pPr>
        <w:pStyle w:val="PL"/>
      </w:pPr>
      <w:r>
        <w:t xml:space="preserve">      properties:</w:t>
      </w:r>
    </w:p>
    <w:p w14:paraId="7A835B63" w14:textId="77777777" w:rsidR="00FF432C" w:rsidRDefault="00FF432C" w:rsidP="00FF432C">
      <w:pPr>
        <w:pStyle w:val="PL"/>
      </w:pPr>
      <w:r>
        <w:t xml:space="preserve">        routingInds: </w:t>
      </w:r>
    </w:p>
    <w:p w14:paraId="1C55E23F" w14:textId="77777777" w:rsidR="00FF432C" w:rsidRDefault="00FF432C" w:rsidP="00FF432C">
      <w:pPr>
        <w:pStyle w:val="PL"/>
      </w:pPr>
      <w:r>
        <w:t xml:space="preserve">          type: array</w:t>
      </w:r>
    </w:p>
    <w:p w14:paraId="25D55957" w14:textId="77777777" w:rsidR="00FF432C" w:rsidRDefault="00FF432C" w:rsidP="00FF432C">
      <w:pPr>
        <w:pStyle w:val="PL"/>
      </w:pPr>
      <w:r>
        <w:t xml:space="preserve">          uniqueItems: true</w:t>
      </w:r>
    </w:p>
    <w:p w14:paraId="04D118E7" w14:textId="77777777" w:rsidR="00FF432C" w:rsidRDefault="00FF432C" w:rsidP="00FF432C">
      <w:pPr>
        <w:pStyle w:val="PL"/>
      </w:pPr>
      <w:r>
        <w:t xml:space="preserve">          items:</w:t>
      </w:r>
    </w:p>
    <w:p w14:paraId="64B51588" w14:textId="77777777" w:rsidR="00FF432C" w:rsidRDefault="00FF432C" w:rsidP="00FF432C">
      <w:pPr>
        <w:pStyle w:val="PL"/>
      </w:pPr>
      <w:r>
        <w:t xml:space="preserve">            type: string</w:t>
      </w:r>
    </w:p>
    <w:p w14:paraId="1207E46A" w14:textId="77777777" w:rsidR="00FF432C" w:rsidRDefault="00FF432C" w:rsidP="00FF432C">
      <w:pPr>
        <w:pStyle w:val="PL"/>
      </w:pPr>
      <w:r>
        <w:t xml:space="preserve">          minItems: 1</w:t>
      </w:r>
    </w:p>
    <w:p w14:paraId="53D28076" w14:textId="77777777" w:rsidR="00FF432C" w:rsidRDefault="00FF432C" w:rsidP="00FF432C">
      <w:pPr>
        <w:pStyle w:val="PL"/>
      </w:pPr>
      <w:r>
        <w:t xml:space="preserve">        hNwPubKeyIds:</w:t>
      </w:r>
    </w:p>
    <w:p w14:paraId="4D97136C" w14:textId="77777777" w:rsidR="00FF432C" w:rsidRDefault="00FF432C" w:rsidP="00FF432C">
      <w:pPr>
        <w:pStyle w:val="PL"/>
      </w:pPr>
      <w:r>
        <w:t xml:space="preserve">          type: array</w:t>
      </w:r>
    </w:p>
    <w:p w14:paraId="37D0E6EF" w14:textId="77777777" w:rsidR="00FF432C" w:rsidRDefault="00FF432C" w:rsidP="00FF432C">
      <w:pPr>
        <w:pStyle w:val="PL"/>
      </w:pPr>
      <w:r>
        <w:t xml:space="preserve">          uniqueItems: true</w:t>
      </w:r>
    </w:p>
    <w:p w14:paraId="64382A5A" w14:textId="77777777" w:rsidR="00FF432C" w:rsidRDefault="00FF432C" w:rsidP="00FF432C">
      <w:pPr>
        <w:pStyle w:val="PL"/>
      </w:pPr>
      <w:r>
        <w:t xml:space="preserve">          items:</w:t>
      </w:r>
    </w:p>
    <w:p w14:paraId="59BD9C21" w14:textId="77777777" w:rsidR="00FF432C" w:rsidRDefault="00FF432C" w:rsidP="00FF432C">
      <w:pPr>
        <w:pStyle w:val="PL"/>
      </w:pPr>
      <w:r>
        <w:t xml:space="preserve">            type: integer</w:t>
      </w:r>
    </w:p>
    <w:p w14:paraId="5A1B8B3C" w14:textId="77777777" w:rsidR="00FF432C" w:rsidRDefault="00FF432C" w:rsidP="00FF432C">
      <w:pPr>
        <w:pStyle w:val="PL"/>
      </w:pPr>
      <w:r>
        <w:t xml:space="preserve">          minItems: 1</w:t>
      </w:r>
    </w:p>
    <w:p w14:paraId="6DB95031" w14:textId="77777777" w:rsidR="00FF432C" w:rsidRDefault="00FF432C" w:rsidP="00FF432C">
      <w:pPr>
        <w:pStyle w:val="PL"/>
      </w:pPr>
      <w:r>
        <w:t xml:space="preserve">    SuciInfoList:</w:t>
      </w:r>
    </w:p>
    <w:p w14:paraId="79464801" w14:textId="77777777" w:rsidR="00FF432C" w:rsidRDefault="00FF432C" w:rsidP="00FF432C">
      <w:pPr>
        <w:pStyle w:val="PL"/>
      </w:pPr>
      <w:r>
        <w:t xml:space="preserve">      type: array</w:t>
      </w:r>
    </w:p>
    <w:p w14:paraId="18455743" w14:textId="77777777" w:rsidR="00FF432C" w:rsidRDefault="00FF432C" w:rsidP="00FF432C">
      <w:pPr>
        <w:pStyle w:val="PL"/>
      </w:pPr>
      <w:r>
        <w:t xml:space="preserve">      uniqueItems: true</w:t>
      </w:r>
    </w:p>
    <w:p w14:paraId="3731536C" w14:textId="77777777" w:rsidR="00FF432C" w:rsidRDefault="00FF432C" w:rsidP="00FF432C">
      <w:pPr>
        <w:pStyle w:val="PL"/>
      </w:pPr>
      <w:r>
        <w:t xml:space="preserve">      items:</w:t>
      </w:r>
    </w:p>
    <w:p w14:paraId="7A5A24E8" w14:textId="77777777" w:rsidR="00FF432C" w:rsidRDefault="00FF432C" w:rsidP="00FF432C">
      <w:pPr>
        <w:pStyle w:val="PL"/>
      </w:pPr>
      <w:r>
        <w:t xml:space="preserve">        $ref: '#/components/schemas/SuciInfo' </w:t>
      </w:r>
    </w:p>
    <w:p w14:paraId="6F46CDD7" w14:textId="77777777" w:rsidR="00FF432C" w:rsidRDefault="00FF432C" w:rsidP="00FF432C">
      <w:pPr>
        <w:pStyle w:val="PL"/>
      </w:pPr>
      <w:r>
        <w:t xml:space="preserve">    SharedDataIdRange:</w:t>
      </w:r>
    </w:p>
    <w:p w14:paraId="0A53B129" w14:textId="77777777" w:rsidR="00FF432C" w:rsidRDefault="00FF432C" w:rsidP="00FF432C">
      <w:pPr>
        <w:pStyle w:val="PL"/>
      </w:pPr>
      <w:r>
        <w:t xml:space="preserve">      type: object</w:t>
      </w:r>
    </w:p>
    <w:p w14:paraId="47C035B4" w14:textId="77777777" w:rsidR="00FF432C" w:rsidRDefault="00FF432C" w:rsidP="00FF432C">
      <w:pPr>
        <w:pStyle w:val="PL"/>
      </w:pPr>
      <w:r>
        <w:t xml:space="preserve">      properties:</w:t>
      </w:r>
    </w:p>
    <w:p w14:paraId="33D922FE" w14:textId="77777777" w:rsidR="00FF432C" w:rsidRDefault="00FF432C" w:rsidP="00FF432C">
      <w:pPr>
        <w:pStyle w:val="PL"/>
      </w:pPr>
      <w:r>
        <w:t xml:space="preserve">        pattern:</w:t>
      </w:r>
    </w:p>
    <w:p w14:paraId="2C2033A1" w14:textId="77777777" w:rsidR="00FF432C" w:rsidRDefault="00FF432C" w:rsidP="00FF432C">
      <w:pPr>
        <w:pStyle w:val="PL"/>
      </w:pPr>
      <w:r>
        <w:t xml:space="preserve">          type: string</w:t>
      </w:r>
    </w:p>
    <w:p w14:paraId="6A697AA8" w14:textId="77777777" w:rsidR="00FF432C" w:rsidRDefault="00FF432C" w:rsidP="00FF432C">
      <w:pPr>
        <w:pStyle w:val="PL"/>
      </w:pPr>
      <w:r>
        <w:t xml:space="preserve">    SupiRangeList:</w:t>
      </w:r>
    </w:p>
    <w:p w14:paraId="6B9370B2" w14:textId="77777777" w:rsidR="00FF432C" w:rsidRDefault="00FF432C" w:rsidP="00FF432C">
      <w:pPr>
        <w:pStyle w:val="PL"/>
      </w:pPr>
      <w:r>
        <w:t xml:space="preserve">      type: array</w:t>
      </w:r>
    </w:p>
    <w:p w14:paraId="12574B90" w14:textId="77777777" w:rsidR="00FF432C" w:rsidRDefault="00FF432C" w:rsidP="00FF432C">
      <w:pPr>
        <w:pStyle w:val="PL"/>
      </w:pPr>
      <w:r>
        <w:t xml:space="preserve">      uniqueItems: true</w:t>
      </w:r>
    </w:p>
    <w:p w14:paraId="39FA8032" w14:textId="77777777" w:rsidR="00FF432C" w:rsidRDefault="00FF432C" w:rsidP="00FF432C">
      <w:pPr>
        <w:pStyle w:val="PL"/>
      </w:pPr>
      <w:r>
        <w:t xml:space="preserve">      items:</w:t>
      </w:r>
    </w:p>
    <w:p w14:paraId="5A14D06F" w14:textId="77777777" w:rsidR="00FF432C" w:rsidRDefault="00FF432C" w:rsidP="00FF432C">
      <w:pPr>
        <w:pStyle w:val="PL"/>
      </w:pPr>
      <w:r>
        <w:t xml:space="preserve">        $ref: '#/components/schemas/SupiRange'</w:t>
      </w:r>
    </w:p>
    <w:p w14:paraId="6B8D1D18" w14:textId="77777777" w:rsidR="00FF432C" w:rsidRDefault="00FF432C" w:rsidP="00FF432C">
      <w:pPr>
        <w:pStyle w:val="PL"/>
      </w:pPr>
      <w:r>
        <w:t xml:space="preserve">    IdentityRangeList:</w:t>
      </w:r>
    </w:p>
    <w:p w14:paraId="1FA21BB4" w14:textId="77777777" w:rsidR="00FF432C" w:rsidRDefault="00FF432C" w:rsidP="00FF432C">
      <w:pPr>
        <w:pStyle w:val="PL"/>
      </w:pPr>
      <w:r>
        <w:t xml:space="preserve">      type: array</w:t>
      </w:r>
    </w:p>
    <w:p w14:paraId="290D9724" w14:textId="77777777" w:rsidR="00FF432C" w:rsidRDefault="00FF432C" w:rsidP="00FF432C">
      <w:pPr>
        <w:pStyle w:val="PL"/>
      </w:pPr>
      <w:r>
        <w:t xml:space="preserve">      uniqueItems: true</w:t>
      </w:r>
    </w:p>
    <w:p w14:paraId="096C1640" w14:textId="77777777" w:rsidR="00FF432C" w:rsidRDefault="00FF432C" w:rsidP="00FF432C">
      <w:pPr>
        <w:pStyle w:val="PL"/>
      </w:pPr>
      <w:r>
        <w:t xml:space="preserve">      items:</w:t>
      </w:r>
    </w:p>
    <w:p w14:paraId="129E4462" w14:textId="77777777" w:rsidR="00FF432C" w:rsidRDefault="00FF432C" w:rsidP="00FF432C">
      <w:pPr>
        <w:pStyle w:val="PL"/>
      </w:pPr>
      <w:r>
        <w:t xml:space="preserve">        $ref: '#/components/schemas/IdentityRange'</w:t>
      </w:r>
    </w:p>
    <w:p w14:paraId="5CB220BE" w14:textId="77777777" w:rsidR="00FF432C" w:rsidRDefault="00FF432C" w:rsidP="00FF432C">
      <w:pPr>
        <w:pStyle w:val="PL"/>
      </w:pPr>
      <w:r>
        <w:t xml:space="preserve">      minItems: 1</w:t>
      </w:r>
    </w:p>
    <w:p w14:paraId="389EFB41" w14:textId="77777777" w:rsidR="00FF432C" w:rsidRDefault="00FF432C" w:rsidP="00FF432C">
      <w:pPr>
        <w:pStyle w:val="PL"/>
      </w:pPr>
      <w:r>
        <w:t xml:space="preserve">    InternalGroupIdRangeList:</w:t>
      </w:r>
    </w:p>
    <w:p w14:paraId="4619CB79" w14:textId="77777777" w:rsidR="00FF432C" w:rsidRDefault="00FF432C" w:rsidP="00FF432C">
      <w:pPr>
        <w:pStyle w:val="PL"/>
      </w:pPr>
      <w:r>
        <w:t xml:space="preserve">      type: array</w:t>
      </w:r>
    </w:p>
    <w:p w14:paraId="669FB925" w14:textId="77777777" w:rsidR="00FF432C" w:rsidRDefault="00FF432C" w:rsidP="00FF432C">
      <w:pPr>
        <w:pStyle w:val="PL"/>
      </w:pPr>
      <w:r>
        <w:t xml:space="preserve">      uniqueItems: true</w:t>
      </w:r>
    </w:p>
    <w:p w14:paraId="188EB8A1" w14:textId="77777777" w:rsidR="00FF432C" w:rsidRDefault="00FF432C" w:rsidP="00FF432C">
      <w:pPr>
        <w:pStyle w:val="PL"/>
      </w:pPr>
      <w:r>
        <w:t xml:space="preserve">      items:</w:t>
      </w:r>
    </w:p>
    <w:p w14:paraId="364DB974" w14:textId="77777777" w:rsidR="00FF432C" w:rsidRDefault="00FF432C" w:rsidP="00FF432C">
      <w:pPr>
        <w:pStyle w:val="PL"/>
      </w:pPr>
      <w:r>
        <w:t xml:space="preserve">        $ref: '#/components/schemas/InternalGroupIdRange'</w:t>
      </w:r>
    </w:p>
    <w:p w14:paraId="5ED05D1F" w14:textId="77777777" w:rsidR="00FF432C" w:rsidRDefault="00FF432C" w:rsidP="00FF432C">
      <w:pPr>
        <w:pStyle w:val="PL"/>
      </w:pPr>
      <w:r>
        <w:lastRenderedPageBreak/>
        <w:t xml:space="preserve">    SupportedDataSetList:</w:t>
      </w:r>
    </w:p>
    <w:p w14:paraId="7A916120" w14:textId="77777777" w:rsidR="00FF432C" w:rsidRDefault="00FF432C" w:rsidP="00FF432C">
      <w:pPr>
        <w:pStyle w:val="PL"/>
      </w:pPr>
      <w:r>
        <w:t xml:space="preserve">      type: array</w:t>
      </w:r>
    </w:p>
    <w:p w14:paraId="3647F3EC" w14:textId="77777777" w:rsidR="00FF432C" w:rsidRDefault="00FF432C" w:rsidP="00FF432C">
      <w:pPr>
        <w:pStyle w:val="PL"/>
      </w:pPr>
      <w:r>
        <w:t xml:space="preserve">      items:</w:t>
      </w:r>
    </w:p>
    <w:p w14:paraId="016582C6" w14:textId="77777777" w:rsidR="00FF432C" w:rsidRDefault="00FF432C" w:rsidP="00FF432C">
      <w:pPr>
        <w:pStyle w:val="PL"/>
      </w:pPr>
      <w:r>
        <w:t xml:space="preserve">        $ref: '#/components/schemas/SupportedDataSet'</w:t>
      </w:r>
    </w:p>
    <w:p w14:paraId="2E5697D5" w14:textId="77777777" w:rsidR="00FF432C" w:rsidRDefault="00FF432C" w:rsidP="00FF432C">
      <w:pPr>
        <w:pStyle w:val="PL"/>
      </w:pPr>
      <w:r>
        <w:t xml:space="preserve">      minItems: 1</w:t>
      </w:r>
    </w:p>
    <w:p w14:paraId="4B0B9F2B" w14:textId="77777777" w:rsidR="00FF432C" w:rsidRDefault="00FF432C" w:rsidP="00FF432C">
      <w:pPr>
        <w:pStyle w:val="PL"/>
      </w:pPr>
      <w:r>
        <w:t xml:space="preserve">    SharedDataIdRangeList:</w:t>
      </w:r>
    </w:p>
    <w:p w14:paraId="17E62355" w14:textId="77777777" w:rsidR="00FF432C" w:rsidRDefault="00FF432C" w:rsidP="00FF432C">
      <w:pPr>
        <w:pStyle w:val="PL"/>
      </w:pPr>
      <w:r>
        <w:t xml:space="preserve">      type: array</w:t>
      </w:r>
    </w:p>
    <w:p w14:paraId="72E6227B" w14:textId="77777777" w:rsidR="00FF432C" w:rsidRDefault="00FF432C" w:rsidP="00FF432C">
      <w:pPr>
        <w:pStyle w:val="PL"/>
      </w:pPr>
      <w:r>
        <w:t xml:space="preserve">      uniqueItems: true</w:t>
      </w:r>
    </w:p>
    <w:p w14:paraId="01C5C824" w14:textId="77777777" w:rsidR="00FF432C" w:rsidRDefault="00FF432C" w:rsidP="00FF432C">
      <w:pPr>
        <w:pStyle w:val="PL"/>
      </w:pPr>
      <w:r>
        <w:t xml:space="preserve">      items:</w:t>
      </w:r>
    </w:p>
    <w:p w14:paraId="1B9BBF82" w14:textId="77777777" w:rsidR="00FF432C" w:rsidRDefault="00FF432C" w:rsidP="00FF432C">
      <w:pPr>
        <w:pStyle w:val="PL"/>
      </w:pPr>
      <w:r>
        <w:t xml:space="preserve">        $ref: '#/components/schemas/SharedDataIdRange'</w:t>
      </w:r>
    </w:p>
    <w:p w14:paraId="410E9B12" w14:textId="77777777" w:rsidR="00FF432C" w:rsidRDefault="00FF432C" w:rsidP="00FF432C">
      <w:pPr>
        <w:pStyle w:val="PL"/>
      </w:pPr>
      <w:r>
        <w:t xml:space="preserve">      minItems: 1</w:t>
      </w:r>
    </w:p>
    <w:p w14:paraId="685FDEE6" w14:textId="77777777" w:rsidR="00FF432C" w:rsidRDefault="00FF432C" w:rsidP="00FF432C">
      <w:pPr>
        <w:pStyle w:val="PL"/>
      </w:pPr>
      <w:r>
        <w:t xml:space="preserve">    InterfaceUpfInfoItem:</w:t>
      </w:r>
    </w:p>
    <w:p w14:paraId="40F703D5" w14:textId="77777777" w:rsidR="00FF432C" w:rsidRDefault="00FF432C" w:rsidP="00FF432C">
      <w:pPr>
        <w:pStyle w:val="PL"/>
      </w:pPr>
      <w:r>
        <w:t xml:space="preserve">      type: object</w:t>
      </w:r>
    </w:p>
    <w:p w14:paraId="5F5AD9E5" w14:textId="77777777" w:rsidR="00FF432C" w:rsidRDefault="00FF432C" w:rsidP="00FF432C">
      <w:pPr>
        <w:pStyle w:val="PL"/>
      </w:pPr>
      <w:r>
        <w:t xml:space="preserve">      properties:</w:t>
      </w:r>
    </w:p>
    <w:p w14:paraId="3B660606" w14:textId="77777777" w:rsidR="00FF432C" w:rsidRDefault="00FF432C" w:rsidP="00FF432C">
      <w:pPr>
        <w:pStyle w:val="PL"/>
      </w:pPr>
      <w:r>
        <w:t xml:space="preserve">        interfaceType:</w:t>
      </w:r>
    </w:p>
    <w:p w14:paraId="5401FA3B" w14:textId="77777777" w:rsidR="00FF432C" w:rsidRDefault="00FF432C" w:rsidP="00FF432C">
      <w:pPr>
        <w:pStyle w:val="PL"/>
      </w:pPr>
      <w:r>
        <w:t xml:space="preserve">          type: string</w:t>
      </w:r>
    </w:p>
    <w:p w14:paraId="6AE99268" w14:textId="77777777" w:rsidR="00FF432C" w:rsidRDefault="00FF432C" w:rsidP="00FF432C">
      <w:pPr>
        <w:pStyle w:val="PL"/>
      </w:pPr>
      <w:r>
        <w:t xml:space="preserve">          enum:</w:t>
      </w:r>
    </w:p>
    <w:p w14:paraId="1DA28BFB" w14:textId="77777777" w:rsidR="00FF432C" w:rsidRDefault="00FF432C" w:rsidP="00FF432C">
      <w:pPr>
        <w:pStyle w:val="PL"/>
      </w:pPr>
      <w:r>
        <w:t xml:space="preserve">            - N3</w:t>
      </w:r>
    </w:p>
    <w:p w14:paraId="7FE0DABF" w14:textId="77777777" w:rsidR="00FF432C" w:rsidRDefault="00FF432C" w:rsidP="00FF432C">
      <w:pPr>
        <w:pStyle w:val="PL"/>
      </w:pPr>
      <w:r>
        <w:t xml:space="preserve">            - N6</w:t>
      </w:r>
    </w:p>
    <w:p w14:paraId="7034C4EC" w14:textId="77777777" w:rsidR="00FF432C" w:rsidRDefault="00FF432C" w:rsidP="00FF432C">
      <w:pPr>
        <w:pStyle w:val="PL"/>
      </w:pPr>
      <w:r>
        <w:t xml:space="preserve">            - N9</w:t>
      </w:r>
    </w:p>
    <w:p w14:paraId="33739589" w14:textId="77777777" w:rsidR="00FF432C" w:rsidRDefault="00FF432C" w:rsidP="00FF432C">
      <w:pPr>
        <w:pStyle w:val="PL"/>
      </w:pPr>
      <w:r>
        <w:t xml:space="preserve">            - DATA_FORWARDING</w:t>
      </w:r>
    </w:p>
    <w:p w14:paraId="743C6FB9" w14:textId="77777777" w:rsidR="00FF432C" w:rsidRDefault="00FF432C" w:rsidP="00FF432C">
      <w:pPr>
        <w:pStyle w:val="PL"/>
      </w:pPr>
      <w:r>
        <w:t xml:space="preserve">            - N3MB</w:t>
      </w:r>
    </w:p>
    <w:p w14:paraId="4D970CEF" w14:textId="77777777" w:rsidR="00FF432C" w:rsidRDefault="00FF432C" w:rsidP="00FF432C">
      <w:pPr>
        <w:pStyle w:val="PL"/>
      </w:pPr>
      <w:r>
        <w:t xml:space="preserve">            - N6MB</w:t>
      </w:r>
    </w:p>
    <w:p w14:paraId="36D80910" w14:textId="77777777" w:rsidR="00FF432C" w:rsidRDefault="00FF432C" w:rsidP="00FF432C">
      <w:pPr>
        <w:pStyle w:val="PL"/>
      </w:pPr>
      <w:r>
        <w:t xml:space="preserve">            - N19MB</w:t>
      </w:r>
    </w:p>
    <w:p w14:paraId="18E0754B" w14:textId="77777777" w:rsidR="00FF432C" w:rsidRDefault="00FF432C" w:rsidP="00FF432C">
      <w:pPr>
        <w:pStyle w:val="PL"/>
      </w:pPr>
      <w:r>
        <w:t xml:space="preserve">            - NMB9</w:t>
      </w:r>
    </w:p>
    <w:p w14:paraId="760086D9" w14:textId="77777777" w:rsidR="00FF432C" w:rsidRDefault="00FF432C" w:rsidP="00FF432C">
      <w:pPr>
        <w:pStyle w:val="PL"/>
      </w:pPr>
      <w:r>
        <w:t xml:space="preserve">            - S1U</w:t>
      </w:r>
    </w:p>
    <w:p w14:paraId="0D42336A" w14:textId="77777777" w:rsidR="00FF432C" w:rsidRDefault="00FF432C" w:rsidP="00FF432C">
      <w:pPr>
        <w:pStyle w:val="PL"/>
      </w:pPr>
      <w:r>
        <w:t xml:space="preserve">            - S5U</w:t>
      </w:r>
    </w:p>
    <w:p w14:paraId="3FBB114C" w14:textId="77777777" w:rsidR="00FF432C" w:rsidRDefault="00FF432C" w:rsidP="00FF432C">
      <w:pPr>
        <w:pStyle w:val="PL"/>
      </w:pPr>
      <w:r>
        <w:t xml:space="preserve">            - S8U</w:t>
      </w:r>
    </w:p>
    <w:p w14:paraId="06935566" w14:textId="77777777" w:rsidR="00FF432C" w:rsidRDefault="00FF432C" w:rsidP="00FF432C">
      <w:pPr>
        <w:pStyle w:val="PL"/>
      </w:pPr>
      <w:r>
        <w:t xml:space="preserve">            - S11U</w:t>
      </w:r>
    </w:p>
    <w:p w14:paraId="5D3FD3CA" w14:textId="77777777" w:rsidR="00FF432C" w:rsidRDefault="00FF432C" w:rsidP="00FF432C">
      <w:pPr>
        <w:pStyle w:val="PL"/>
      </w:pPr>
      <w:r>
        <w:t xml:space="preserve">            - S12</w:t>
      </w:r>
    </w:p>
    <w:p w14:paraId="74ACCCE3" w14:textId="77777777" w:rsidR="00FF432C" w:rsidRDefault="00FF432C" w:rsidP="00FF432C">
      <w:pPr>
        <w:pStyle w:val="PL"/>
      </w:pPr>
      <w:r>
        <w:t xml:space="preserve">            - S2AU</w:t>
      </w:r>
    </w:p>
    <w:p w14:paraId="243D1EDF" w14:textId="77777777" w:rsidR="00FF432C" w:rsidRDefault="00FF432C" w:rsidP="00FF432C">
      <w:pPr>
        <w:pStyle w:val="PL"/>
      </w:pPr>
      <w:r>
        <w:t xml:space="preserve">            - S2BU</w:t>
      </w:r>
    </w:p>
    <w:p w14:paraId="57D614F8" w14:textId="77777777" w:rsidR="00FF432C" w:rsidRDefault="00FF432C" w:rsidP="00FF432C">
      <w:pPr>
        <w:pStyle w:val="PL"/>
      </w:pPr>
      <w:r>
        <w:t xml:space="preserve">            - N3TRUSTEDN3GPP</w:t>
      </w:r>
    </w:p>
    <w:p w14:paraId="4AEF64A1" w14:textId="77777777" w:rsidR="00FF432C" w:rsidRDefault="00FF432C" w:rsidP="00FF432C">
      <w:pPr>
        <w:pStyle w:val="PL"/>
      </w:pPr>
      <w:r>
        <w:t xml:space="preserve">            - N3UNTRUSTEDN3GPP</w:t>
      </w:r>
    </w:p>
    <w:p w14:paraId="5CF45BF6" w14:textId="77777777" w:rsidR="00FF432C" w:rsidRDefault="00FF432C" w:rsidP="00FF432C">
      <w:pPr>
        <w:pStyle w:val="PL"/>
      </w:pPr>
      <w:r>
        <w:t xml:space="preserve">            - N9ROAMING</w:t>
      </w:r>
    </w:p>
    <w:p w14:paraId="2578E6A7" w14:textId="77777777" w:rsidR="00FF432C" w:rsidRDefault="00FF432C" w:rsidP="00FF432C">
      <w:pPr>
        <w:pStyle w:val="PL"/>
      </w:pPr>
      <w:r>
        <w:t xml:space="preserve">            - SGI</w:t>
      </w:r>
    </w:p>
    <w:p w14:paraId="2A3558EE" w14:textId="77777777" w:rsidR="00FF432C" w:rsidRDefault="00FF432C" w:rsidP="00FF432C">
      <w:pPr>
        <w:pStyle w:val="PL"/>
      </w:pPr>
      <w:r>
        <w:t xml:space="preserve">            - N19</w:t>
      </w:r>
    </w:p>
    <w:p w14:paraId="5BA16825" w14:textId="77777777" w:rsidR="00FF432C" w:rsidRDefault="00FF432C" w:rsidP="00FF432C">
      <w:pPr>
        <w:pStyle w:val="PL"/>
      </w:pPr>
      <w:r>
        <w:t xml:space="preserve">            - SXAU</w:t>
      </w:r>
    </w:p>
    <w:p w14:paraId="5A252A6F" w14:textId="77777777" w:rsidR="00FF432C" w:rsidRDefault="00FF432C" w:rsidP="00FF432C">
      <w:pPr>
        <w:pStyle w:val="PL"/>
      </w:pPr>
      <w:r>
        <w:t xml:space="preserve">            - SXBU</w:t>
      </w:r>
    </w:p>
    <w:p w14:paraId="5ED9B9BE" w14:textId="77777777" w:rsidR="00FF432C" w:rsidRDefault="00FF432C" w:rsidP="00FF432C">
      <w:pPr>
        <w:pStyle w:val="PL"/>
      </w:pPr>
      <w:r>
        <w:t xml:space="preserve">            - N4U</w:t>
      </w:r>
    </w:p>
    <w:p w14:paraId="61B78A8F" w14:textId="77777777" w:rsidR="00FF432C" w:rsidRDefault="00FF432C" w:rsidP="00FF432C">
      <w:pPr>
        <w:pStyle w:val="PL"/>
      </w:pPr>
      <w:r>
        <w:t xml:space="preserve">        ipv4EndpointAddresses:</w:t>
      </w:r>
    </w:p>
    <w:p w14:paraId="594B764D" w14:textId="77777777" w:rsidR="00FF432C" w:rsidRDefault="00FF432C" w:rsidP="00FF432C">
      <w:pPr>
        <w:pStyle w:val="PL"/>
      </w:pPr>
      <w:r>
        <w:t xml:space="preserve">          type: array</w:t>
      </w:r>
    </w:p>
    <w:p w14:paraId="3F064675" w14:textId="77777777" w:rsidR="00FF432C" w:rsidRDefault="00FF432C" w:rsidP="00FF432C">
      <w:pPr>
        <w:pStyle w:val="PL"/>
      </w:pPr>
      <w:r>
        <w:t xml:space="preserve">          uniqueItems: true</w:t>
      </w:r>
    </w:p>
    <w:p w14:paraId="6EC9D237" w14:textId="77777777" w:rsidR="00FF432C" w:rsidRDefault="00FF432C" w:rsidP="00FF432C">
      <w:pPr>
        <w:pStyle w:val="PL"/>
      </w:pPr>
      <w:r>
        <w:t xml:space="preserve">          items:</w:t>
      </w:r>
    </w:p>
    <w:p w14:paraId="4F926E68" w14:textId="77777777" w:rsidR="00FF432C" w:rsidRDefault="00FF432C" w:rsidP="00FF432C">
      <w:pPr>
        <w:pStyle w:val="PL"/>
      </w:pPr>
      <w:r>
        <w:t xml:space="preserve">            $ref: 'TS28623_ComDefs.yaml#/components/schemas/Ipv4Addr'</w:t>
      </w:r>
    </w:p>
    <w:p w14:paraId="3FA2714F" w14:textId="77777777" w:rsidR="00FF432C" w:rsidRDefault="00FF432C" w:rsidP="00FF432C">
      <w:pPr>
        <w:pStyle w:val="PL"/>
      </w:pPr>
      <w:r>
        <w:t xml:space="preserve">        ipv6EndpointAddresses:</w:t>
      </w:r>
    </w:p>
    <w:p w14:paraId="55E1C242" w14:textId="77777777" w:rsidR="00FF432C" w:rsidRDefault="00FF432C" w:rsidP="00FF432C">
      <w:pPr>
        <w:pStyle w:val="PL"/>
      </w:pPr>
      <w:r>
        <w:t xml:space="preserve">          type: array</w:t>
      </w:r>
    </w:p>
    <w:p w14:paraId="50E640A8" w14:textId="77777777" w:rsidR="00FF432C" w:rsidRDefault="00FF432C" w:rsidP="00FF432C">
      <w:pPr>
        <w:pStyle w:val="PL"/>
      </w:pPr>
      <w:r>
        <w:t xml:space="preserve">          uniqueItems: true</w:t>
      </w:r>
    </w:p>
    <w:p w14:paraId="2C4B4F57" w14:textId="77777777" w:rsidR="00FF432C" w:rsidRDefault="00FF432C" w:rsidP="00FF432C">
      <w:pPr>
        <w:pStyle w:val="PL"/>
      </w:pPr>
      <w:r>
        <w:t xml:space="preserve">          items:</w:t>
      </w:r>
    </w:p>
    <w:p w14:paraId="602F7C11" w14:textId="77777777" w:rsidR="00FF432C" w:rsidRDefault="00FF432C" w:rsidP="00FF432C">
      <w:pPr>
        <w:pStyle w:val="PL"/>
      </w:pPr>
      <w:r>
        <w:t xml:space="preserve">            $ref: 'TS28623_ComDefs.yaml#/components/schemas/Ipv6Addr'</w:t>
      </w:r>
    </w:p>
    <w:p w14:paraId="18B7929D" w14:textId="77777777" w:rsidR="00FF432C" w:rsidRDefault="00FF432C" w:rsidP="00FF432C">
      <w:pPr>
        <w:pStyle w:val="PL"/>
      </w:pPr>
      <w:r>
        <w:t xml:space="preserve">        fqdn:</w:t>
      </w:r>
    </w:p>
    <w:p w14:paraId="55803CDE" w14:textId="77777777" w:rsidR="00FF432C" w:rsidRDefault="00FF432C" w:rsidP="00FF432C">
      <w:pPr>
        <w:pStyle w:val="PL"/>
      </w:pPr>
      <w:r>
        <w:t xml:space="preserve">          $ref: 'TS28623_ComDefs.yaml#/components/schemas/Fqdn'</w:t>
      </w:r>
    </w:p>
    <w:p w14:paraId="33ABF474" w14:textId="77777777" w:rsidR="00FF432C" w:rsidRDefault="00FF432C" w:rsidP="00FF432C">
      <w:pPr>
        <w:pStyle w:val="PL"/>
      </w:pPr>
      <w:r>
        <w:t xml:space="preserve">        networkInstance:</w:t>
      </w:r>
    </w:p>
    <w:p w14:paraId="66CDDDE1" w14:textId="77777777" w:rsidR="00FF432C" w:rsidRDefault="00FF432C" w:rsidP="00FF432C">
      <w:pPr>
        <w:pStyle w:val="PL"/>
      </w:pPr>
      <w:r>
        <w:t xml:space="preserve">          type: string</w:t>
      </w:r>
    </w:p>
    <w:p w14:paraId="02C5F57B" w14:textId="77777777" w:rsidR="00FF432C" w:rsidRDefault="00FF432C" w:rsidP="00FF432C">
      <w:pPr>
        <w:pStyle w:val="PL"/>
      </w:pPr>
    </w:p>
    <w:p w14:paraId="7F672302" w14:textId="77777777" w:rsidR="00FF432C" w:rsidRDefault="00FF432C" w:rsidP="00FF432C">
      <w:pPr>
        <w:pStyle w:val="PL"/>
      </w:pPr>
      <w:r>
        <w:t xml:space="preserve">    AtsssCapability:</w:t>
      </w:r>
    </w:p>
    <w:p w14:paraId="32B6EDD4" w14:textId="77777777" w:rsidR="00FF432C" w:rsidRDefault="00FF432C" w:rsidP="00FF432C">
      <w:pPr>
        <w:pStyle w:val="PL"/>
      </w:pPr>
      <w:r>
        <w:t xml:space="preserve">      type: object</w:t>
      </w:r>
    </w:p>
    <w:p w14:paraId="2ECEB05D" w14:textId="77777777" w:rsidR="00FF432C" w:rsidRDefault="00FF432C" w:rsidP="00FF432C">
      <w:pPr>
        <w:pStyle w:val="PL"/>
      </w:pPr>
      <w:r>
        <w:t xml:space="preserve">      properties:</w:t>
      </w:r>
    </w:p>
    <w:p w14:paraId="4A50AB2A" w14:textId="77777777" w:rsidR="00FF432C" w:rsidRDefault="00FF432C" w:rsidP="00FF432C">
      <w:pPr>
        <w:pStyle w:val="PL"/>
      </w:pPr>
      <w:r>
        <w:t xml:space="preserve">        atsssLL:</w:t>
      </w:r>
    </w:p>
    <w:p w14:paraId="13C339C2" w14:textId="77777777" w:rsidR="00FF432C" w:rsidRDefault="00FF432C" w:rsidP="00FF432C">
      <w:pPr>
        <w:pStyle w:val="PL"/>
      </w:pPr>
      <w:r>
        <w:t xml:space="preserve">          type: boolean</w:t>
      </w:r>
    </w:p>
    <w:p w14:paraId="438B969A" w14:textId="77777777" w:rsidR="00FF432C" w:rsidRDefault="00FF432C" w:rsidP="00FF432C">
      <w:pPr>
        <w:pStyle w:val="PL"/>
      </w:pPr>
      <w:r>
        <w:t xml:space="preserve">        mptcp:</w:t>
      </w:r>
    </w:p>
    <w:p w14:paraId="5D1D6497" w14:textId="77777777" w:rsidR="00FF432C" w:rsidRDefault="00FF432C" w:rsidP="00FF432C">
      <w:pPr>
        <w:pStyle w:val="PL"/>
      </w:pPr>
      <w:r>
        <w:t xml:space="preserve">          type: boolean</w:t>
      </w:r>
    </w:p>
    <w:p w14:paraId="4BA8DC1B" w14:textId="77777777" w:rsidR="00FF432C" w:rsidRDefault="00FF432C" w:rsidP="00FF432C">
      <w:pPr>
        <w:pStyle w:val="PL"/>
      </w:pPr>
      <w:r>
        <w:t xml:space="preserve">        rttWithoutPmf:</w:t>
      </w:r>
    </w:p>
    <w:p w14:paraId="2810DD30" w14:textId="77777777" w:rsidR="00FF432C" w:rsidRDefault="00FF432C" w:rsidP="00FF432C">
      <w:pPr>
        <w:pStyle w:val="PL"/>
      </w:pPr>
      <w:r>
        <w:t xml:space="preserve">          type: boolean</w:t>
      </w:r>
    </w:p>
    <w:p w14:paraId="2A024B10" w14:textId="77777777" w:rsidR="00FF432C" w:rsidRDefault="00FF432C" w:rsidP="00FF432C">
      <w:pPr>
        <w:pStyle w:val="PL"/>
      </w:pPr>
    </w:p>
    <w:p w14:paraId="3506695F" w14:textId="77777777" w:rsidR="00FF432C" w:rsidRDefault="00FF432C" w:rsidP="00FF432C">
      <w:pPr>
        <w:pStyle w:val="PL"/>
      </w:pPr>
      <w:r>
        <w:t xml:space="preserve">    IpInterface:</w:t>
      </w:r>
    </w:p>
    <w:p w14:paraId="52054311" w14:textId="77777777" w:rsidR="00FF432C" w:rsidRDefault="00FF432C" w:rsidP="00FF432C">
      <w:pPr>
        <w:pStyle w:val="PL"/>
      </w:pPr>
      <w:r>
        <w:t xml:space="preserve">      type: object</w:t>
      </w:r>
    </w:p>
    <w:p w14:paraId="2EEAD00C" w14:textId="77777777" w:rsidR="00FF432C" w:rsidRDefault="00FF432C" w:rsidP="00FF432C">
      <w:pPr>
        <w:pStyle w:val="PL"/>
      </w:pPr>
      <w:r>
        <w:t xml:space="preserve">      properties:</w:t>
      </w:r>
    </w:p>
    <w:p w14:paraId="013C3348" w14:textId="77777777" w:rsidR="00FF432C" w:rsidRDefault="00FF432C" w:rsidP="00FF432C">
      <w:pPr>
        <w:pStyle w:val="PL"/>
      </w:pPr>
      <w:r>
        <w:t xml:space="preserve">        ipv4EndpointAddresses:</w:t>
      </w:r>
    </w:p>
    <w:p w14:paraId="7D87F93D" w14:textId="77777777" w:rsidR="00FF432C" w:rsidRDefault="00FF432C" w:rsidP="00FF432C">
      <w:pPr>
        <w:pStyle w:val="PL"/>
      </w:pPr>
      <w:r>
        <w:t xml:space="preserve">          type: array</w:t>
      </w:r>
    </w:p>
    <w:p w14:paraId="6471A02E" w14:textId="77777777" w:rsidR="00FF432C" w:rsidRDefault="00FF432C" w:rsidP="00FF432C">
      <w:pPr>
        <w:pStyle w:val="PL"/>
      </w:pPr>
      <w:r>
        <w:t xml:space="preserve">          uniqueItems: true</w:t>
      </w:r>
    </w:p>
    <w:p w14:paraId="761AF639" w14:textId="77777777" w:rsidR="00FF432C" w:rsidRDefault="00FF432C" w:rsidP="00FF432C">
      <w:pPr>
        <w:pStyle w:val="PL"/>
      </w:pPr>
      <w:r>
        <w:t xml:space="preserve">          items:</w:t>
      </w:r>
    </w:p>
    <w:p w14:paraId="0364F008" w14:textId="77777777" w:rsidR="00FF432C" w:rsidRDefault="00FF432C" w:rsidP="00FF432C">
      <w:pPr>
        <w:pStyle w:val="PL"/>
      </w:pPr>
      <w:r>
        <w:t xml:space="preserve">            $ref: 'TS28623_ComDefs.yaml#/components/schemas/Ipv4Addr'</w:t>
      </w:r>
    </w:p>
    <w:p w14:paraId="5259182E" w14:textId="77777777" w:rsidR="00FF432C" w:rsidRDefault="00FF432C" w:rsidP="00FF432C">
      <w:pPr>
        <w:pStyle w:val="PL"/>
      </w:pPr>
      <w:r>
        <w:t xml:space="preserve">        ipv6EndpointAddresses:</w:t>
      </w:r>
    </w:p>
    <w:p w14:paraId="3F017C2C" w14:textId="77777777" w:rsidR="00FF432C" w:rsidRDefault="00FF432C" w:rsidP="00FF432C">
      <w:pPr>
        <w:pStyle w:val="PL"/>
      </w:pPr>
      <w:r>
        <w:t xml:space="preserve">          type: array</w:t>
      </w:r>
    </w:p>
    <w:p w14:paraId="37056732" w14:textId="77777777" w:rsidR="00FF432C" w:rsidRDefault="00FF432C" w:rsidP="00FF432C">
      <w:pPr>
        <w:pStyle w:val="PL"/>
      </w:pPr>
      <w:r>
        <w:t xml:space="preserve">          uniqueItems: true</w:t>
      </w:r>
    </w:p>
    <w:p w14:paraId="6554C061" w14:textId="77777777" w:rsidR="00FF432C" w:rsidRDefault="00FF432C" w:rsidP="00FF432C">
      <w:pPr>
        <w:pStyle w:val="PL"/>
      </w:pPr>
      <w:r>
        <w:t xml:space="preserve">          items:</w:t>
      </w:r>
    </w:p>
    <w:p w14:paraId="7F65338F" w14:textId="77777777" w:rsidR="00FF432C" w:rsidRDefault="00FF432C" w:rsidP="00FF432C">
      <w:pPr>
        <w:pStyle w:val="PL"/>
      </w:pPr>
      <w:r>
        <w:t xml:space="preserve">            $ref: 'TS28623_ComDefs.yaml#/components/schemas/Ipv6Addr'</w:t>
      </w:r>
    </w:p>
    <w:p w14:paraId="6877EB7C" w14:textId="77777777" w:rsidR="00FF432C" w:rsidRDefault="00FF432C" w:rsidP="00FF432C">
      <w:pPr>
        <w:pStyle w:val="PL"/>
      </w:pPr>
      <w:r>
        <w:lastRenderedPageBreak/>
        <w:t xml:space="preserve">        fqdn:</w:t>
      </w:r>
    </w:p>
    <w:p w14:paraId="5B91DBAC" w14:textId="77777777" w:rsidR="00FF432C" w:rsidRDefault="00FF432C" w:rsidP="00FF432C">
      <w:pPr>
        <w:pStyle w:val="PL"/>
      </w:pPr>
      <w:r>
        <w:t xml:space="preserve">          $ref: 'TS28623_ComDefs.yaml#/components/schemas/Fqdn'</w:t>
      </w:r>
    </w:p>
    <w:p w14:paraId="05A53758" w14:textId="77777777" w:rsidR="00FF432C" w:rsidRDefault="00FF432C" w:rsidP="00FF432C">
      <w:pPr>
        <w:pStyle w:val="PL"/>
      </w:pPr>
    </w:p>
    <w:p w14:paraId="2E48E6FD" w14:textId="77777777" w:rsidR="00FF432C" w:rsidRDefault="00FF432C" w:rsidP="00FF432C">
      <w:pPr>
        <w:pStyle w:val="PL"/>
      </w:pPr>
      <w:r>
        <w:t xml:space="preserve">    Ipv4AddressRange:</w:t>
      </w:r>
    </w:p>
    <w:p w14:paraId="3DD23E58" w14:textId="77777777" w:rsidR="00FF432C" w:rsidRDefault="00FF432C" w:rsidP="00FF432C">
      <w:pPr>
        <w:pStyle w:val="PL"/>
      </w:pPr>
      <w:r>
        <w:t xml:space="preserve">      description: Range of IPv4 addresses</w:t>
      </w:r>
    </w:p>
    <w:p w14:paraId="45AE85EB" w14:textId="77777777" w:rsidR="00FF432C" w:rsidRDefault="00FF432C" w:rsidP="00FF432C">
      <w:pPr>
        <w:pStyle w:val="PL"/>
      </w:pPr>
      <w:r>
        <w:t xml:space="preserve">      type: object</w:t>
      </w:r>
    </w:p>
    <w:p w14:paraId="53545AF1" w14:textId="77777777" w:rsidR="00FF432C" w:rsidRDefault="00FF432C" w:rsidP="00FF432C">
      <w:pPr>
        <w:pStyle w:val="PL"/>
      </w:pPr>
      <w:r>
        <w:t xml:space="preserve">      properties:</w:t>
      </w:r>
    </w:p>
    <w:p w14:paraId="6631AFD5" w14:textId="77777777" w:rsidR="00FF432C" w:rsidRDefault="00FF432C" w:rsidP="00FF432C">
      <w:pPr>
        <w:pStyle w:val="PL"/>
      </w:pPr>
      <w:r>
        <w:t xml:space="preserve">        start:</w:t>
      </w:r>
    </w:p>
    <w:p w14:paraId="1B3367E1" w14:textId="77777777" w:rsidR="00FF432C" w:rsidRDefault="00FF432C" w:rsidP="00FF432C">
      <w:pPr>
        <w:pStyle w:val="PL"/>
      </w:pPr>
      <w:r>
        <w:t xml:space="preserve">          $ref: 'TS28623_ComDefs.yaml#/components/schemas/Ipv4Addr'</w:t>
      </w:r>
    </w:p>
    <w:p w14:paraId="1E24F2FD" w14:textId="77777777" w:rsidR="00FF432C" w:rsidRDefault="00FF432C" w:rsidP="00FF432C">
      <w:pPr>
        <w:pStyle w:val="PL"/>
      </w:pPr>
      <w:r>
        <w:t xml:space="preserve">        end:</w:t>
      </w:r>
    </w:p>
    <w:p w14:paraId="0A8A9BFF" w14:textId="77777777" w:rsidR="00FF432C" w:rsidRDefault="00FF432C" w:rsidP="00FF432C">
      <w:pPr>
        <w:pStyle w:val="PL"/>
      </w:pPr>
      <w:r>
        <w:t xml:space="preserve">          $ref: 'TS28623_ComDefs.yaml#/components/schemas/Ipv4Addr'</w:t>
      </w:r>
    </w:p>
    <w:p w14:paraId="028F2F13" w14:textId="77777777" w:rsidR="00FF432C" w:rsidRDefault="00FF432C" w:rsidP="00FF432C">
      <w:pPr>
        <w:pStyle w:val="PL"/>
      </w:pPr>
      <w:r>
        <w:t xml:space="preserve">    Ipv6PrefixRange:</w:t>
      </w:r>
    </w:p>
    <w:p w14:paraId="4A0DB089" w14:textId="77777777" w:rsidR="00FF432C" w:rsidRDefault="00FF432C" w:rsidP="00FF432C">
      <w:pPr>
        <w:pStyle w:val="PL"/>
      </w:pPr>
      <w:r>
        <w:t xml:space="preserve">      description: Range of IPv6 prefixes</w:t>
      </w:r>
    </w:p>
    <w:p w14:paraId="0A3A604D" w14:textId="77777777" w:rsidR="00FF432C" w:rsidRDefault="00FF432C" w:rsidP="00FF432C">
      <w:pPr>
        <w:pStyle w:val="PL"/>
      </w:pPr>
      <w:r>
        <w:t xml:space="preserve">      type: object</w:t>
      </w:r>
    </w:p>
    <w:p w14:paraId="7C8D1CFF" w14:textId="77777777" w:rsidR="00FF432C" w:rsidRDefault="00FF432C" w:rsidP="00FF432C">
      <w:pPr>
        <w:pStyle w:val="PL"/>
      </w:pPr>
      <w:r>
        <w:t xml:space="preserve">      properties:</w:t>
      </w:r>
    </w:p>
    <w:p w14:paraId="4C9E573A" w14:textId="77777777" w:rsidR="00FF432C" w:rsidRDefault="00FF432C" w:rsidP="00FF432C">
      <w:pPr>
        <w:pStyle w:val="PL"/>
      </w:pPr>
      <w:r>
        <w:t xml:space="preserve">        start:</w:t>
      </w:r>
    </w:p>
    <w:p w14:paraId="718517D2" w14:textId="77777777" w:rsidR="00FF432C" w:rsidRDefault="00FF432C" w:rsidP="00FF432C">
      <w:pPr>
        <w:pStyle w:val="PL"/>
      </w:pPr>
      <w:r>
        <w:t xml:space="preserve">          $ref: 'TS29571_CommonData.yaml#/components/schemas/Ipv6Prefix'</w:t>
      </w:r>
    </w:p>
    <w:p w14:paraId="19EFC5A2" w14:textId="77777777" w:rsidR="00FF432C" w:rsidRDefault="00FF432C" w:rsidP="00FF432C">
      <w:pPr>
        <w:pStyle w:val="PL"/>
      </w:pPr>
      <w:r>
        <w:t xml:space="preserve">        end:</w:t>
      </w:r>
    </w:p>
    <w:p w14:paraId="1E7D9286" w14:textId="77777777" w:rsidR="00FF432C" w:rsidRDefault="00FF432C" w:rsidP="00FF432C">
      <w:pPr>
        <w:pStyle w:val="PL"/>
      </w:pPr>
      <w:r>
        <w:t xml:space="preserve">          $ref: 'TS29571_CommonData.yaml#/components/schemas/Ipv6Prefix'</w:t>
      </w:r>
    </w:p>
    <w:p w14:paraId="526ADAC5" w14:textId="77777777" w:rsidR="00FF432C" w:rsidRDefault="00FF432C" w:rsidP="00FF432C">
      <w:pPr>
        <w:pStyle w:val="PL"/>
      </w:pPr>
      <w:r>
        <w:t xml:space="preserve">    Nid:</w:t>
      </w:r>
    </w:p>
    <w:p w14:paraId="6857AB54" w14:textId="77777777" w:rsidR="00FF432C" w:rsidRDefault="00FF432C" w:rsidP="00FF432C">
      <w:pPr>
        <w:pStyle w:val="PL"/>
      </w:pPr>
      <w:r>
        <w:t xml:space="preserve">      type: string</w:t>
      </w:r>
    </w:p>
    <w:p w14:paraId="0654A7B6" w14:textId="77777777" w:rsidR="00FF432C" w:rsidRDefault="00FF432C" w:rsidP="00FF432C">
      <w:pPr>
        <w:pStyle w:val="PL"/>
      </w:pPr>
      <w:r>
        <w:t xml:space="preserve">      pattern: '^[A-Fa-f0-9]{11}$'</w:t>
      </w:r>
    </w:p>
    <w:p w14:paraId="78B29DB2" w14:textId="77777777" w:rsidR="00FF432C" w:rsidRDefault="00FF432C" w:rsidP="00FF432C">
      <w:pPr>
        <w:pStyle w:val="PL"/>
      </w:pPr>
      <w:r>
        <w:t xml:space="preserve">    PlmnIdNid:</w:t>
      </w:r>
    </w:p>
    <w:p w14:paraId="7758B8C9" w14:textId="77777777" w:rsidR="00FF432C" w:rsidRDefault="00FF432C" w:rsidP="00FF432C">
      <w:pPr>
        <w:pStyle w:val="PL"/>
      </w:pPr>
      <w:r>
        <w:t xml:space="preserve">      type: object</w:t>
      </w:r>
    </w:p>
    <w:p w14:paraId="21B5F26E" w14:textId="77777777" w:rsidR="00FF432C" w:rsidRDefault="00FF432C" w:rsidP="00FF432C">
      <w:pPr>
        <w:pStyle w:val="PL"/>
      </w:pPr>
      <w:r>
        <w:t xml:space="preserve">      properties:</w:t>
      </w:r>
    </w:p>
    <w:p w14:paraId="5C221FBB" w14:textId="77777777" w:rsidR="00FF432C" w:rsidRDefault="00FF432C" w:rsidP="00FF432C">
      <w:pPr>
        <w:pStyle w:val="PL"/>
      </w:pPr>
      <w:r>
        <w:t xml:space="preserve">        mcc:</w:t>
      </w:r>
    </w:p>
    <w:p w14:paraId="2428247F" w14:textId="77777777" w:rsidR="00FF432C" w:rsidRDefault="00FF432C" w:rsidP="00FF432C">
      <w:pPr>
        <w:pStyle w:val="PL"/>
      </w:pPr>
      <w:r>
        <w:t xml:space="preserve">          $ref: 'TS28623_ComDefs.yaml#/components/schemas/Mcc'</w:t>
      </w:r>
    </w:p>
    <w:p w14:paraId="330CF4A1" w14:textId="77777777" w:rsidR="00FF432C" w:rsidRDefault="00FF432C" w:rsidP="00FF432C">
      <w:pPr>
        <w:pStyle w:val="PL"/>
      </w:pPr>
      <w:r>
        <w:t xml:space="preserve">        mnc:</w:t>
      </w:r>
    </w:p>
    <w:p w14:paraId="13118BD3" w14:textId="77777777" w:rsidR="00FF432C" w:rsidRDefault="00FF432C" w:rsidP="00FF432C">
      <w:pPr>
        <w:pStyle w:val="PL"/>
      </w:pPr>
      <w:r>
        <w:t xml:space="preserve">          $ref: 'TS28623_ComDefs.yaml#/components/schemas/Mnc'</w:t>
      </w:r>
    </w:p>
    <w:p w14:paraId="232DCE22" w14:textId="77777777" w:rsidR="00FF432C" w:rsidRDefault="00FF432C" w:rsidP="00FF432C">
      <w:pPr>
        <w:pStyle w:val="PL"/>
      </w:pPr>
      <w:r>
        <w:t xml:space="preserve">        nid:</w:t>
      </w:r>
    </w:p>
    <w:p w14:paraId="2F49B5D6" w14:textId="77777777" w:rsidR="00FF432C" w:rsidRDefault="00FF432C" w:rsidP="00FF432C">
      <w:pPr>
        <w:pStyle w:val="PL"/>
      </w:pPr>
      <w:r>
        <w:t xml:space="preserve">          $ref: '#/components/schemas/Nid'</w:t>
      </w:r>
    </w:p>
    <w:p w14:paraId="39D19128" w14:textId="77777777" w:rsidR="00FF432C" w:rsidRDefault="00FF432C" w:rsidP="00FF432C">
      <w:pPr>
        <w:pStyle w:val="PL"/>
      </w:pPr>
      <w:r>
        <w:t xml:space="preserve">    ScpCapability:</w:t>
      </w:r>
    </w:p>
    <w:p w14:paraId="37BA9123" w14:textId="77777777" w:rsidR="00FF432C" w:rsidRDefault="00FF432C" w:rsidP="00FF432C">
      <w:pPr>
        <w:pStyle w:val="PL"/>
      </w:pPr>
      <w:r>
        <w:t xml:space="preserve">      type: string</w:t>
      </w:r>
    </w:p>
    <w:p w14:paraId="0B5EAAE2" w14:textId="77777777" w:rsidR="00FF432C" w:rsidRDefault="00FF432C" w:rsidP="00FF432C">
      <w:pPr>
        <w:pStyle w:val="PL"/>
      </w:pPr>
      <w:r>
        <w:t xml:space="preserve">      enum: </w:t>
      </w:r>
    </w:p>
    <w:p w14:paraId="49CE584C" w14:textId="77777777" w:rsidR="00FF432C" w:rsidRDefault="00FF432C" w:rsidP="00FF432C">
      <w:pPr>
        <w:pStyle w:val="PL"/>
      </w:pPr>
      <w:r>
        <w:t xml:space="preserve">        - INDIRECT_COM_WITH_DELEG_DISC</w:t>
      </w:r>
    </w:p>
    <w:p w14:paraId="0C1E3E4B" w14:textId="77777777" w:rsidR="00FF432C" w:rsidRDefault="00FF432C" w:rsidP="00FF432C">
      <w:pPr>
        <w:pStyle w:val="PL"/>
      </w:pPr>
      <w:r>
        <w:t xml:space="preserve">    IpReachability:</w:t>
      </w:r>
    </w:p>
    <w:p w14:paraId="7F487F2F" w14:textId="77777777" w:rsidR="00FF432C" w:rsidRDefault="00FF432C" w:rsidP="00FF432C">
      <w:pPr>
        <w:pStyle w:val="PL"/>
      </w:pPr>
      <w:r>
        <w:t xml:space="preserve">      description: Indicates the type(s) of IP addresses reachable via an SCP</w:t>
      </w:r>
    </w:p>
    <w:p w14:paraId="1B443A45" w14:textId="77777777" w:rsidR="00FF432C" w:rsidRDefault="00FF432C" w:rsidP="00FF432C">
      <w:pPr>
        <w:pStyle w:val="PL"/>
      </w:pPr>
      <w:r>
        <w:t xml:space="preserve">      anyOf:</w:t>
      </w:r>
    </w:p>
    <w:p w14:paraId="237C16DA" w14:textId="77777777" w:rsidR="00FF432C" w:rsidRDefault="00FF432C" w:rsidP="00FF432C">
      <w:pPr>
        <w:pStyle w:val="PL"/>
      </w:pPr>
      <w:r>
        <w:t xml:space="preserve">        - type: string</w:t>
      </w:r>
    </w:p>
    <w:p w14:paraId="6A855BFF" w14:textId="77777777" w:rsidR="00FF432C" w:rsidRDefault="00FF432C" w:rsidP="00FF432C">
      <w:pPr>
        <w:pStyle w:val="PL"/>
      </w:pPr>
      <w:r>
        <w:t xml:space="preserve">          enum:</w:t>
      </w:r>
    </w:p>
    <w:p w14:paraId="19272553" w14:textId="77777777" w:rsidR="00FF432C" w:rsidRDefault="00FF432C" w:rsidP="00FF432C">
      <w:pPr>
        <w:pStyle w:val="PL"/>
      </w:pPr>
      <w:r>
        <w:t xml:space="preserve">            - IPV4</w:t>
      </w:r>
    </w:p>
    <w:p w14:paraId="0DCF92E8" w14:textId="77777777" w:rsidR="00FF432C" w:rsidRDefault="00FF432C" w:rsidP="00FF432C">
      <w:pPr>
        <w:pStyle w:val="PL"/>
      </w:pPr>
      <w:r>
        <w:t xml:space="preserve">            - IPV6</w:t>
      </w:r>
    </w:p>
    <w:p w14:paraId="6F439922" w14:textId="77777777" w:rsidR="00FF432C" w:rsidRDefault="00FF432C" w:rsidP="00FF432C">
      <w:pPr>
        <w:pStyle w:val="PL"/>
      </w:pPr>
      <w:r>
        <w:t xml:space="preserve">            - IPV4V6</w:t>
      </w:r>
    </w:p>
    <w:p w14:paraId="0F5698CD" w14:textId="77777777" w:rsidR="00FF432C" w:rsidRDefault="00FF432C" w:rsidP="00FF432C">
      <w:pPr>
        <w:pStyle w:val="PL"/>
      </w:pPr>
      <w:r>
        <w:t xml:space="preserve">        - type: string</w:t>
      </w:r>
    </w:p>
    <w:p w14:paraId="0830B63C" w14:textId="77777777" w:rsidR="00FF432C" w:rsidRDefault="00FF432C" w:rsidP="00FF432C">
      <w:pPr>
        <w:pStyle w:val="PL"/>
      </w:pPr>
    </w:p>
    <w:p w14:paraId="4FCBD365" w14:textId="77777777" w:rsidR="00FF432C" w:rsidRDefault="00FF432C" w:rsidP="00FF432C">
      <w:pPr>
        <w:pStyle w:val="PL"/>
      </w:pPr>
      <w:r>
        <w:t xml:space="preserve">    ScpDomainInfo:</w:t>
      </w:r>
    </w:p>
    <w:p w14:paraId="59799AFD" w14:textId="77777777" w:rsidR="00FF432C" w:rsidRDefault="00FF432C" w:rsidP="00FF432C">
      <w:pPr>
        <w:pStyle w:val="PL"/>
      </w:pPr>
      <w:r>
        <w:t xml:space="preserve">      description: SCP Domain specific information</w:t>
      </w:r>
    </w:p>
    <w:p w14:paraId="293BB8D3" w14:textId="77777777" w:rsidR="00FF432C" w:rsidRDefault="00FF432C" w:rsidP="00FF432C">
      <w:pPr>
        <w:pStyle w:val="PL"/>
      </w:pPr>
      <w:r>
        <w:t xml:space="preserve">      type: object</w:t>
      </w:r>
    </w:p>
    <w:p w14:paraId="732E331E" w14:textId="77777777" w:rsidR="00FF432C" w:rsidRDefault="00FF432C" w:rsidP="00FF432C">
      <w:pPr>
        <w:pStyle w:val="PL"/>
      </w:pPr>
      <w:r>
        <w:t xml:space="preserve">      properties:</w:t>
      </w:r>
    </w:p>
    <w:p w14:paraId="4E6BF624" w14:textId="77777777" w:rsidR="00FF432C" w:rsidRDefault="00FF432C" w:rsidP="00FF432C">
      <w:pPr>
        <w:pStyle w:val="PL"/>
      </w:pPr>
      <w:r>
        <w:t xml:space="preserve">        scpFqdn:</w:t>
      </w:r>
    </w:p>
    <w:p w14:paraId="1ECEA0D1" w14:textId="77777777" w:rsidR="00FF432C" w:rsidRDefault="00FF432C" w:rsidP="00FF432C">
      <w:pPr>
        <w:pStyle w:val="PL"/>
      </w:pPr>
      <w:r>
        <w:t xml:space="preserve">          $ref: 'TS28623_ComDefs.yaml#/components/schemas/Fqdn'</w:t>
      </w:r>
    </w:p>
    <w:p w14:paraId="77FC2E51" w14:textId="77777777" w:rsidR="00FF432C" w:rsidRDefault="00FF432C" w:rsidP="00FF432C">
      <w:pPr>
        <w:pStyle w:val="PL"/>
      </w:pPr>
      <w:r>
        <w:t xml:space="preserve">        scpIpEndPoints:</w:t>
      </w:r>
    </w:p>
    <w:p w14:paraId="2089C2B4" w14:textId="77777777" w:rsidR="00FF432C" w:rsidRDefault="00FF432C" w:rsidP="00FF432C">
      <w:pPr>
        <w:pStyle w:val="PL"/>
      </w:pPr>
      <w:r>
        <w:t xml:space="preserve">          type: array</w:t>
      </w:r>
    </w:p>
    <w:p w14:paraId="5FFF2ECF" w14:textId="77777777" w:rsidR="00FF432C" w:rsidRDefault="00FF432C" w:rsidP="00FF432C">
      <w:pPr>
        <w:pStyle w:val="PL"/>
      </w:pPr>
      <w:r>
        <w:t xml:space="preserve">          uniqueItems: true</w:t>
      </w:r>
    </w:p>
    <w:p w14:paraId="5BB3969C" w14:textId="77777777" w:rsidR="00FF432C" w:rsidRDefault="00FF432C" w:rsidP="00FF432C">
      <w:pPr>
        <w:pStyle w:val="PL"/>
      </w:pPr>
      <w:r>
        <w:t xml:space="preserve">          items:</w:t>
      </w:r>
    </w:p>
    <w:p w14:paraId="13A5CF98" w14:textId="77777777" w:rsidR="00FF432C" w:rsidRDefault="00FF432C" w:rsidP="00FF432C">
      <w:pPr>
        <w:pStyle w:val="PL"/>
      </w:pPr>
      <w:r>
        <w:t xml:space="preserve">            $ref: 'TS28541_5GcNrm.yaml#/components/schemas/IpEndPoint'</w:t>
      </w:r>
    </w:p>
    <w:p w14:paraId="5B19A36E" w14:textId="77777777" w:rsidR="00FF432C" w:rsidRDefault="00FF432C" w:rsidP="00FF432C">
      <w:pPr>
        <w:pStyle w:val="PL"/>
      </w:pPr>
      <w:r>
        <w:t xml:space="preserve">          minItems: 1</w:t>
      </w:r>
    </w:p>
    <w:p w14:paraId="019F890F" w14:textId="77777777" w:rsidR="00FF432C" w:rsidRDefault="00FF432C" w:rsidP="00FF432C">
      <w:pPr>
        <w:pStyle w:val="PL"/>
      </w:pPr>
      <w:r>
        <w:t xml:space="preserve">        scpPrefix:</w:t>
      </w:r>
    </w:p>
    <w:p w14:paraId="6059AC9C" w14:textId="77777777" w:rsidR="00FF432C" w:rsidRDefault="00FF432C" w:rsidP="00FF432C">
      <w:pPr>
        <w:pStyle w:val="PL"/>
      </w:pPr>
      <w:r>
        <w:t xml:space="preserve">          type: string</w:t>
      </w:r>
    </w:p>
    <w:p w14:paraId="6B3FC44C" w14:textId="77777777" w:rsidR="00FF432C" w:rsidRDefault="00FF432C" w:rsidP="00FF432C">
      <w:pPr>
        <w:pStyle w:val="PL"/>
      </w:pPr>
      <w:r>
        <w:t xml:space="preserve">        scpPorts:</w:t>
      </w:r>
    </w:p>
    <w:p w14:paraId="085A84EF" w14:textId="77777777" w:rsidR="00FF432C" w:rsidRDefault="00FF432C" w:rsidP="00FF432C">
      <w:pPr>
        <w:pStyle w:val="PL"/>
      </w:pPr>
      <w:r>
        <w:t xml:space="preserve">          description: &gt;</w:t>
      </w:r>
    </w:p>
    <w:p w14:paraId="13AA78E7" w14:textId="77777777" w:rsidR="00FF432C" w:rsidRDefault="00FF432C" w:rsidP="00FF432C">
      <w:pPr>
        <w:pStyle w:val="PL"/>
      </w:pPr>
      <w:r>
        <w:t xml:space="preserve">            Port numbers for HTTP and HTTPS. The key of the map shall be "http" or "https".</w:t>
      </w:r>
    </w:p>
    <w:p w14:paraId="0DECF29D" w14:textId="77777777" w:rsidR="00FF432C" w:rsidRDefault="00FF432C" w:rsidP="00FF432C">
      <w:pPr>
        <w:pStyle w:val="PL"/>
      </w:pPr>
      <w:r>
        <w:t xml:space="preserve">          type: object</w:t>
      </w:r>
    </w:p>
    <w:p w14:paraId="56242975" w14:textId="77777777" w:rsidR="00FF432C" w:rsidRDefault="00FF432C" w:rsidP="00FF432C">
      <w:pPr>
        <w:pStyle w:val="PL"/>
      </w:pPr>
      <w:r>
        <w:t xml:space="preserve">          additionalProperties:</w:t>
      </w:r>
    </w:p>
    <w:p w14:paraId="44573EBA" w14:textId="77777777" w:rsidR="00FF432C" w:rsidRDefault="00FF432C" w:rsidP="00FF432C">
      <w:pPr>
        <w:pStyle w:val="PL"/>
      </w:pPr>
      <w:r>
        <w:t xml:space="preserve">            type: integer</w:t>
      </w:r>
    </w:p>
    <w:p w14:paraId="620E3B83" w14:textId="77777777" w:rsidR="00FF432C" w:rsidRDefault="00FF432C" w:rsidP="00FF432C">
      <w:pPr>
        <w:pStyle w:val="PL"/>
      </w:pPr>
      <w:r>
        <w:t xml:space="preserve">            minimum: 0</w:t>
      </w:r>
    </w:p>
    <w:p w14:paraId="570DF78A" w14:textId="77777777" w:rsidR="00FF432C" w:rsidRDefault="00FF432C" w:rsidP="00FF432C">
      <w:pPr>
        <w:pStyle w:val="PL"/>
      </w:pPr>
      <w:r>
        <w:t xml:space="preserve">            maximum: 65535</w:t>
      </w:r>
    </w:p>
    <w:p w14:paraId="4DDE5900" w14:textId="77777777" w:rsidR="00FF432C" w:rsidRDefault="00FF432C" w:rsidP="00FF432C">
      <w:pPr>
        <w:pStyle w:val="PL"/>
      </w:pPr>
      <w:r>
        <w:t xml:space="preserve">          minProperties: 1</w:t>
      </w:r>
    </w:p>
    <w:p w14:paraId="6609361B" w14:textId="77777777" w:rsidR="00FF432C" w:rsidRDefault="00FF432C" w:rsidP="00FF432C">
      <w:pPr>
        <w:pStyle w:val="PL"/>
      </w:pPr>
    </w:p>
    <w:p w14:paraId="0A6D933C" w14:textId="77777777" w:rsidR="00FF432C" w:rsidRDefault="00FF432C" w:rsidP="00FF432C">
      <w:pPr>
        <w:pStyle w:val="PL"/>
      </w:pPr>
      <w:r>
        <w:t xml:space="preserve">    SeppInfo:</w:t>
      </w:r>
    </w:p>
    <w:p w14:paraId="28B62E14" w14:textId="77777777" w:rsidR="00FF432C" w:rsidRDefault="00FF432C" w:rsidP="00FF432C">
      <w:pPr>
        <w:pStyle w:val="PL"/>
      </w:pPr>
      <w:r>
        <w:t xml:space="preserve">      description: Information of a SEPP Instance</w:t>
      </w:r>
    </w:p>
    <w:p w14:paraId="70128177" w14:textId="77777777" w:rsidR="00FF432C" w:rsidRDefault="00FF432C" w:rsidP="00FF432C">
      <w:pPr>
        <w:pStyle w:val="PL"/>
      </w:pPr>
      <w:r>
        <w:t xml:space="preserve">      type: object</w:t>
      </w:r>
    </w:p>
    <w:p w14:paraId="10FDA805" w14:textId="77777777" w:rsidR="00FF432C" w:rsidRDefault="00FF432C" w:rsidP="00FF432C">
      <w:pPr>
        <w:pStyle w:val="PL"/>
      </w:pPr>
      <w:r>
        <w:t xml:space="preserve">      properties:</w:t>
      </w:r>
    </w:p>
    <w:p w14:paraId="6E238FF8" w14:textId="77777777" w:rsidR="00FF432C" w:rsidRDefault="00FF432C" w:rsidP="00FF432C">
      <w:pPr>
        <w:pStyle w:val="PL"/>
      </w:pPr>
      <w:r>
        <w:t xml:space="preserve">        seppPrefix:</w:t>
      </w:r>
    </w:p>
    <w:p w14:paraId="65571A39" w14:textId="77777777" w:rsidR="00FF432C" w:rsidRDefault="00FF432C" w:rsidP="00FF432C">
      <w:pPr>
        <w:pStyle w:val="PL"/>
      </w:pPr>
      <w:r>
        <w:t xml:space="preserve">          type: string</w:t>
      </w:r>
    </w:p>
    <w:p w14:paraId="5995E3BB" w14:textId="77777777" w:rsidR="00FF432C" w:rsidRDefault="00FF432C" w:rsidP="00FF432C">
      <w:pPr>
        <w:pStyle w:val="PL"/>
      </w:pPr>
      <w:r>
        <w:t xml:space="preserve">        seppPorts:</w:t>
      </w:r>
    </w:p>
    <w:p w14:paraId="664E73C5" w14:textId="77777777" w:rsidR="00FF432C" w:rsidRDefault="00FF432C" w:rsidP="00FF432C">
      <w:pPr>
        <w:pStyle w:val="PL"/>
      </w:pPr>
      <w:r>
        <w:t xml:space="preserve">          description: &gt;</w:t>
      </w:r>
    </w:p>
    <w:p w14:paraId="6ABC298D" w14:textId="77777777" w:rsidR="00FF432C" w:rsidRDefault="00FF432C" w:rsidP="00FF432C">
      <w:pPr>
        <w:pStyle w:val="PL"/>
      </w:pPr>
      <w:r>
        <w:t xml:space="preserve">            Port numbers for HTTP and HTTPS. The key of the map shall be "http" or "https".</w:t>
      </w:r>
    </w:p>
    <w:p w14:paraId="4F92F005" w14:textId="77777777" w:rsidR="00FF432C" w:rsidRDefault="00FF432C" w:rsidP="00FF432C">
      <w:pPr>
        <w:pStyle w:val="PL"/>
      </w:pPr>
      <w:r>
        <w:lastRenderedPageBreak/>
        <w:t xml:space="preserve">          type: object</w:t>
      </w:r>
    </w:p>
    <w:p w14:paraId="530EDBF0" w14:textId="77777777" w:rsidR="00FF432C" w:rsidRDefault="00FF432C" w:rsidP="00FF432C">
      <w:pPr>
        <w:pStyle w:val="PL"/>
      </w:pPr>
      <w:r>
        <w:t xml:space="preserve">          additionalProperties:</w:t>
      </w:r>
    </w:p>
    <w:p w14:paraId="7C186425" w14:textId="77777777" w:rsidR="00FF432C" w:rsidRDefault="00FF432C" w:rsidP="00FF432C">
      <w:pPr>
        <w:pStyle w:val="PL"/>
      </w:pPr>
      <w:r>
        <w:t xml:space="preserve">            type: integer</w:t>
      </w:r>
    </w:p>
    <w:p w14:paraId="4EC6D71A" w14:textId="77777777" w:rsidR="00FF432C" w:rsidRDefault="00FF432C" w:rsidP="00FF432C">
      <w:pPr>
        <w:pStyle w:val="PL"/>
      </w:pPr>
      <w:r>
        <w:t xml:space="preserve">            minimum: 0</w:t>
      </w:r>
    </w:p>
    <w:p w14:paraId="3D36DD6F" w14:textId="77777777" w:rsidR="00FF432C" w:rsidRDefault="00FF432C" w:rsidP="00FF432C">
      <w:pPr>
        <w:pStyle w:val="PL"/>
      </w:pPr>
      <w:r>
        <w:t xml:space="preserve">            maximum: 65535</w:t>
      </w:r>
    </w:p>
    <w:p w14:paraId="7CD9AEC2" w14:textId="77777777" w:rsidR="00FF432C" w:rsidRDefault="00FF432C" w:rsidP="00FF432C">
      <w:pPr>
        <w:pStyle w:val="PL"/>
      </w:pPr>
      <w:r>
        <w:t xml:space="preserve">          minProperties: 1</w:t>
      </w:r>
    </w:p>
    <w:p w14:paraId="46123499" w14:textId="77777777" w:rsidR="00FF432C" w:rsidRDefault="00FF432C" w:rsidP="00FF432C">
      <w:pPr>
        <w:pStyle w:val="PL"/>
      </w:pPr>
      <w:r>
        <w:t xml:space="preserve">        remotePlmnList:</w:t>
      </w:r>
    </w:p>
    <w:p w14:paraId="4378AF9E" w14:textId="77777777" w:rsidR="00FF432C" w:rsidRDefault="00FF432C" w:rsidP="00FF432C">
      <w:pPr>
        <w:pStyle w:val="PL"/>
      </w:pPr>
      <w:r>
        <w:t xml:space="preserve">          type: array</w:t>
      </w:r>
    </w:p>
    <w:p w14:paraId="07F618AB" w14:textId="77777777" w:rsidR="00FF432C" w:rsidRDefault="00FF432C" w:rsidP="00FF432C">
      <w:pPr>
        <w:pStyle w:val="PL"/>
      </w:pPr>
      <w:r>
        <w:t xml:space="preserve">          uniqueItems: true</w:t>
      </w:r>
    </w:p>
    <w:p w14:paraId="071D0A8D" w14:textId="77777777" w:rsidR="00FF432C" w:rsidRDefault="00FF432C" w:rsidP="00FF432C">
      <w:pPr>
        <w:pStyle w:val="PL"/>
      </w:pPr>
      <w:r>
        <w:t xml:space="preserve">          items:</w:t>
      </w:r>
    </w:p>
    <w:p w14:paraId="002A8012" w14:textId="77777777" w:rsidR="00FF432C" w:rsidRDefault="00FF432C" w:rsidP="00FF432C">
      <w:pPr>
        <w:pStyle w:val="PL"/>
      </w:pPr>
      <w:r>
        <w:t xml:space="preserve">            $ref: 'TS28623_ComDefs.yaml#/components/schemas/PlmnId'</w:t>
      </w:r>
    </w:p>
    <w:p w14:paraId="797FD288" w14:textId="77777777" w:rsidR="00FF432C" w:rsidRDefault="00FF432C" w:rsidP="00FF432C">
      <w:pPr>
        <w:pStyle w:val="PL"/>
      </w:pPr>
      <w:r>
        <w:t xml:space="preserve">          minItems: 1</w:t>
      </w:r>
    </w:p>
    <w:p w14:paraId="37BC9AC1" w14:textId="77777777" w:rsidR="00FF432C" w:rsidRDefault="00FF432C" w:rsidP="00FF432C">
      <w:pPr>
        <w:pStyle w:val="PL"/>
      </w:pPr>
      <w:r>
        <w:t xml:space="preserve">        remoteSnpnList:</w:t>
      </w:r>
    </w:p>
    <w:p w14:paraId="59899CD4" w14:textId="77777777" w:rsidR="00FF432C" w:rsidRDefault="00FF432C" w:rsidP="00FF432C">
      <w:pPr>
        <w:pStyle w:val="PL"/>
      </w:pPr>
      <w:r>
        <w:t xml:space="preserve">          type: array</w:t>
      </w:r>
    </w:p>
    <w:p w14:paraId="0F524C22" w14:textId="77777777" w:rsidR="00FF432C" w:rsidRDefault="00FF432C" w:rsidP="00FF432C">
      <w:pPr>
        <w:pStyle w:val="PL"/>
      </w:pPr>
      <w:r>
        <w:t xml:space="preserve">          uniqueItems: true</w:t>
      </w:r>
    </w:p>
    <w:p w14:paraId="633F6308" w14:textId="77777777" w:rsidR="00FF432C" w:rsidRDefault="00FF432C" w:rsidP="00FF432C">
      <w:pPr>
        <w:pStyle w:val="PL"/>
      </w:pPr>
      <w:r>
        <w:t xml:space="preserve">          items:</w:t>
      </w:r>
    </w:p>
    <w:p w14:paraId="11C709F8" w14:textId="77777777" w:rsidR="00FF432C" w:rsidRDefault="00FF432C" w:rsidP="00FF432C">
      <w:pPr>
        <w:pStyle w:val="PL"/>
      </w:pPr>
      <w:r>
        <w:t xml:space="preserve">            $ref: 'TS29571_CommonData.yaml#/components/schemas/PlmnIdNid'</w:t>
      </w:r>
    </w:p>
    <w:p w14:paraId="1BD61D54" w14:textId="77777777" w:rsidR="00FF432C" w:rsidRDefault="00FF432C" w:rsidP="00FF432C">
      <w:pPr>
        <w:pStyle w:val="PL"/>
      </w:pPr>
      <w:r>
        <w:t xml:space="preserve">          minItems: 1</w:t>
      </w:r>
    </w:p>
    <w:p w14:paraId="002FD5C5" w14:textId="77777777" w:rsidR="00FF432C" w:rsidRDefault="00FF432C" w:rsidP="00FF432C">
      <w:pPr>
        <w:pStyle w:val="PL"/>
      </w:pPr>
    </w:p>
    <w:p w14:paraId="46288729" w14:textId="77777777" w:rsidR="00FF432C" w:rsidRDefault="00FF432C" w:rsidP="00FF432C">
      <w:pPr>
        <w:pStyle w:val="PL"/>
      </w:pPr>
      <w:r>
        <w:t xml:space="preserve">    UdsfInfo:</w:t>
      </w:r>
    </w:p>
    <w:p w14:paraId="1BD60A43" w14:textId="77777777" w:rsidR="00FF432C" w:rsidRDefault="00FF432C" w:rsidP="00FF432C">
      <w:pPr>
        <w:pStyle w:val="PL"/>
      </w:pPr>
      <w:r>
        <w:t xml:space="preserve">      description: Information related to UDSF</w:t>
      </w:r>
    </w:p>
    <w:p w14:paraId="7D547072" w14:textId="77777777" w:rsidR="00FF432C" w:rsidRDefault="00FF432C" w:rsidP="00FF432C">
      <w:pPr>
        <w:pStyle w:val="PL"/>
      </w:pPr>
      <w:r>
        <w:t xml:space="preserve">      type: object</w:t>
      </w:r>
    </w:p>
    <w:p w14:paraId="2B6AC9E4" w14:textId="77777777" w:rsidR="00FF432C" w:rsidRDefault="00FF432C" w:rsidP="00FF432C">
      <w:pPr>
        <w:pStyle w:val="PL"/>
      </w:pPr>
      <w:r>
        <w:t xml:space="preserve">      properties:</w:t>
      </w:r>
    </w:p>
    <w:p w14:paraId="3ACFE8B3" w14:textId="77777777" w:rsidR="00FF432C" w:rsidRDefault="00FF432C" w:rsidP="00FF432C">
      <w:pPr>
        <w:pStyle w:val="PL"/>
      </w:pPr>
      <w:r>
        <w:t xml:space="preserve">        groupId:</w:t>
      </w:r>
    </w:p>
    <w:p w14:paraId="551EEFB2" w14:textId="77777777" w:rsidR="00FF432C" w:rsidRDefault="00FF432C" w:rsidP="00FF432C">
      <w:pPr>
        <w:pStyle w:val="PL"/>
      </w:pPr>
      <w:r>
        <w:t xml:space="preserve">          $ref: 'TS29571_CommonData.yaml#/components/schemas/NfGroupId'</w:t>
      </w:r>
    </w:p>
    <w:p w14:paraId="1EDE633F" w14:textId="77777777" w:rsidR="00FF432C" w:rsidRDefault="00FF432C" w:rsidP="00FF432C">
      <w:pPr>
        <w:pStyle w:val="PL"/>
      </w:pPr>
      <w:r>
        <w:t xml:space="preserve">        supiRanges:</w:t>
      </w:r>
    </w:p>
    <w:p w14:paraId="54922AB9" w14:textId="77777777" w:rsidR="00FF432C" w:rsidRDefault="00FF432C" w:rsidP="00FF432C">
      <w:pPr>
        <w:pStyle w:val="PL"/>
      </w:pPr>
      <w:r>
        <w:t xml:space="preserve">          type: array</w:t>
      </w:r>
    </w:p>
    <w:p w14:paraId="067DD5F3" w14:textId="77777777" w:rsidR="00FF432C" w:rsidRDefault="00FF432C" w:rsidP="00FF432C">
      <w:pPr>
        <w:pStyle w:val="PL"/>
      </w:pPr>
      <w:r>
        <w:t xml:space="preserve">          uniqueItems: true</w:t>
      </w:r>
    </w:p>
    <w:p w14:paraId="24857D7B" w14:textId="77777777" w:rsidR="00FF432C" w:rsidRDefault="00FF432C" w:rsidP="00FF432C">
      <w:pPr>
        <w:pStyle w:val="PL"/>
      </w:pPr>
      <w:r>
        <w:t xml:space="preserve">          items:</w:t>
      </w:r>
    </w:p>
    <w:p w14:paraId="302BA5FC" w14:textId="77777777" w:rsidR="00FF432C" w:rsidRDefault="00FF432C" w:rsidP="00FF432C">
      <w:pPr>
        <w:pStyle w:val="PL"/>
      </w:pPr>
      <w:r>
        <w:t xml:space="preserve">            $ref: '#/components/schemas/SupiRange'</w:t>
      </w:r>
    </w:p>
    <w:p w14:paraId="158B8745" w14:textId="77777777" w:rsidR="00FF432C" w:rsidRDefault="00FF432C" w:rsidP="00FF432C">
      <w:pPr>
        <w:pStyle w:val="PL"/>
      </w:pPr>
      <w:r>
        <w:t xml:space="preserve">          minItems: 1</w:t>
      </w:r>
    </w:p>
    <w:p w14:paraId="24D129ED" w14:textId="77777777" w:rsidR="00FF432C" w:rsidRDefault="00FF432C" w:rsidP="00FF432C">
      <w:pPr>
        <w:pStyle w:val="PL"/>
      </w:pPr>
      <w:r>
        <w:t xml:space="preserve">        storageIdRanges:</w:t>
      </w:r>
    </w:p>
    <w:p w14:paraId="074223FF" w14:textId="77777777" w:rsidR="00FF432C" w:rsidRDefault="00FF432C" w:rsidP="00FF432C">
      <w:pPr>
        <w:pStyle w:val="PL"/>
      </w:pPr>
      <w:r>
        <w:t xml:space="preserve">          description: &gt;</w:t>
      </w:r>
    </w:p>
    <w:p w14:paraId="0F6B9846" w14:textId="77777777" w:rsidR="00FF432C" w:rsidRDefault="00FF432C" w:rsidP="00FF432C">
      <w:pPr>
        <w:pStyle w:val="PL"/>
      </w:pPr>
      <w:r>
        <w:t xml:space="preserve">            A map (list of key-value pairs) where realmId serves as key and each value in the map</w:t>
      </w:r>
    </w:p>
    <w:p w14:paraId="2DBD7678" w14:textId="77777777" w:rsidR="00FF432C" w:rsidRDefault="00FF432C" w:rsidP="00FF432C">
      <w:pPr>
        <w:pStyle w:val="PL"/>
      </w:pPr>
      <w:r>
        <w:t xml:space="preserve">            is an array of IdentityRanges. Each IdentityRange is a range of storageIds.</w:t>
      </w:r>
    </w:p>
    <w:p w14:paraId="5876A68B" w14:textId="77777777" w:rsidR="00FF432C" w:rsidRDefault="00FF432C" w:rsidP="00FF432C">
      <w:pPr>
        <w:pStyle w:val="PL"/>
      </w:pPr>
      <w:r>
        <w:t xml:space="preserve">          type: object</w:t>
      </w:r>
    </w:p>
    <w:p w14:paraId="5AE0113D" w14:textId="77777777" w:rsidR="00FF432C" w:rsidRDefault="00FF432C" w:rsidP="00FF432C">
      <w:pPr>
        <w:pStyle w:val="PL"/>
      </w:pPr>
      <w:r>
        <w:t xml:space="preserve">          additionalProperties:</w:t>
      </w:r>
    </w:p>
    <w:p w14:paraId="61023CD5" w14:textId="77777777" w:rsidR="00FF432C" w:rsidRDefault="00FF432C" w:rsidP="00FF432C">
      <w:pPr>
        <w:pStyle w:val="PL"/>
      </w:pPr>
      <w:r>
        <w:t xml:space="preserve">            type: array</w:t>
      </w:r>
    </w:p>
    <w:p w14:paraId="2DE491E5" w14:textId="77777777" w:rsidR="00FF432C" w:rsidRDefault="00FF432C" w:rsidP="00FF432C">
      <w:pPr>
        <w:pStyle w:val="PL"/>
      </w:pPr>
      <w:r>
        <w:t xml:space="preserve">            uniqueItems: true</w:t>
      </w:r>
    </w:p>
    <w:p w14:paraId="34BDC1DA" w14:textId="77777777" w:rsidR="00FF432C" w:rsidRDefault="00FF432C" w:rsidP="00FF432C">
      <w:pPr>
        <w:pStyle w:val="PL"/>
      </w:pPr>
      <w:r>
        <w:t xml:space="preserve">            items:</w:t>
      </w:r>
    </w:p>
    <w:p w14:paraId="6EC2A2DB" w14:textId="77777777" w:rsidR="00FF432C" w:rsidRDefault="00FF432C" w:rsidP="00FF432C">
      <w:pPr>
        <w:pStyle w:val="PL"/>
      </w:pPr>
      <w:r>
        <w:t xml:space="preserve">              $ref: '#/components/schemas/IdentityRange'</w:t>
      </w:r>
    </w:p>
    <w:p w14:paraId="3BEEA385" w14:textId="77777777" w:rsidR="00FF432C" w:rsidRDefault="00FF432C" w:rsidP="00FF432C">
      <w:pPr>
        <w:pStyle w:val="PL"/>
      </w:pPr>
      <w:r>
        <w:t xml:space="preserve">            minItems: 1</w:t>
      </w:r>
    </w:p>
    <w:p w14:paraId="4D03F7D0" w14:textId="77777777" w:rsidR="00FF432C" w:rsidRDefault="00FF432C" w:rsidP="00FF432C">
      <w:pPr>
        <w:pStyle w:val="PL"/>
      </w:pPr>
      <w:r>
        <w:t xml:space="preserve">          minProperties: 1</w:t>
      </w:r>
    </w:p>
    <w:p w14:paraId="2C46BFE1" w14:textId="77777777" w:rsidR="00FF432C" w:rsidRDefault="00FF432C" w:rsidP="00FF432C">
      <w:pPr>
        <w:pStyle w:val="PL"/>
      </w:pPr>
    </w:p>
    <w:p w14:paraId="313BE1FF" w14:textId="77777777" w:rsidR="00FF432C" w:rsidRDefault="00FF432C" w:rsidP="00FF432C">
      <w:pPr>
        <w:pStyle w:val="PL"/>
      </w:pPr>
      <w:r>
        <w:t xml:space="preserve">    NsacfCapability:</w:t>
      </w:r>
    </w:p>
    <w:p w14:paraId="6159C382" w14:textId="77777777" w:rsidR="00FF432C" w:rsidRDefault="00FF432C" w:rsidP="00FF432C">
      <w:pPr>
        <w:pStyle w:val="PL"/>
      </w:pPr>
      <w:r>
        <w:t xml:space="preserve">      description: &gt;</w:t>
      </w:r>
    </w:p>
    <w:p w14:paraId="4BAE4431" w14:textId="77777777" w:rsidR="00FF432C" w:rsidRDefault="00FF432C" w:rsidP="00FF432C">
      <w:pPr>
        <w:pStyle w:val="PL"/>
      </w:pPr>
      <w:r>
        <w:t xml:space="preserve">        NSACF service capabilities (e.g. to monitor and control the number of registered UEs</w:t>
      </w:r>
    </w:p>
    <w:p w14:paraId="777AF034" w14:textId="77777777" w:rsidR="00FF432C" w:rsidRDefault="00FF432C" w:rsidP="00FF432C">
      <w:pPr>
        <w:pStyle w:val="PL"/>
      </w:pPr>
      <w:r>
        <w:t xml:space="preserve">        or established PDU sessions per network slice)</w:t>
      </w:r>
    </w:p>
    <w:p w14:paraId="425DE404" w14:textId="77777777" w:rsidR="00FF432C" w:rsidRDefault="00FF432C" w:rsidP="00FF432C">
      <w:pPr>
        <w:pStyle w:val="PL"/>
      </w:pPr>
      <w:r>
        <w:t xml:space="preserve">      type: object</w:t>
      </w:r>
    </w:p>
    <w:p w14:paraId="2701414D" w14:textId="77777777" w:rsidR="00FF432C" w:rsidRDefault="00FF432C" w:rsidP="00FF432C">
      <w:pPr>
        <w:pStyle w:val="PL"/>
      </w:pPr>
      <w:r>
        <w:t xml:space="preserve">      properties:</w:t>
      </w:r>
    </w:p>
    <w:p w14:paraId="7632E443" w14:textId="77777777" w:rsidR="00FF432C" w:rsidRDefault="00FF432C" w:rsidP="00FF432C">
      <w:pPr>
        <w:pStyle w:val="PL"/>
      </w:pPr>
      <w:r>
        <w:t xml:space="preserve">        supportUeSAC:</w:t>
      </w:r>
    </w:p>
    <w:p w14:paraId="196BCE83" w14:textId="77777777" w:rsidR="00FF432C" w:rsidRDefault="00FF432C" w:rsidP="00FF432C">
      <w:pPr>
        <w:pStyle w:val="PL"/>
      </w:pPr>
      <w:r>
        <w:t xml:space="preserve">          description: |</w:t>
      </w:r>
    </w:p>
    <w:p w14:paraId="57DE27EB" w14:textId="77777777" w:rsidR="00FF432C" w:rsidRDefault="00FF432C" w:rsidP="00FF432C">
      <w:pPr>
        <w:pStyle w:val="PL"/>
      </w:pPr>
      <w:r>
        <w:t xml:space="preserve">            Indicates the service capability of the NSACF to monitor and control the number of</w:t>
      </w:r>
    </w:p>
    <w:p w14:paraId="00AE4249" w14:textId="77777777" w:rsidR="00FF432C" w:rsidRDefault="00FF432C" w:rsidP="00FF432C">
      <w:pPr>
        <w:pStyle w:val="PL"/>
      </w:pPr>
      <w:r>
        <w:t xml:space="preserve">            registered UEs per network slice for the network slice that is subject to NSAC</w:t>
      </w:r>
    </w:p>
    <w:p w14:paraId="38318AD0" w14:textId="77777777" w:rsidR="00FF432C" w:rsidRDefault="00FF432C" w:rsidP="00FF432C">
      <w:pPr>
        <w:pStyle w:val="PL"/>
      </w:pPr>
      <w:r>
        <w:t xml:space="preserve">            true: Supported</w:t>
      </w:r>
    </w:p>
    <w:p w14:paraId="5FA7326A" w14:textId="77777777" w:rsidR="00FF432C" w:rsidRDefault="00FF432C" w:rsidP="00FF432C">
      <w:pPr>
        <w:pStyle w:val="PL"/>
      </w:pPr>
      <w:r>
        <w:t xml:space="preserve">            false (default): Not Supported</w:t>
      </w:r>
    </w:p>
    <w:p w14:paraId="2C46048B" w14:textId="77777777" w:rsidR="00FF432C" w:rsidRDefault="00FF432C" w:rsidP="00FF432C">
      <w:pPr>
        <w:pStyle w:val="PL"/>
      </w:pPr>
      <w:r>
        <w:t xml:space="preserve">          type: boolean</w:t>
      </w:r>
    </w:p>
    <w:p w14:paraId="152921E3" w14:textId="77777777" w:rsidR="00FF432C" w:rsidRDefault="00FF432C" w:rsidP="00FF432C">
      <w:pPr>
        <w:pStyle w:val="PL"/>
      </w:pPr>
      <w:r>
        <w:t xml:space="preserve">          default: false</w:t>
      </w:r>
    </w:p>
    <w:p w14:paraId="6605CFB0" w14:textId="77777777" w:rsidR="00FF432C" w:rsidRDefault="00FF432C" w:rsidP="00FF432C">
      <w:pPr>
        <w:pStyle w:val="PL"/>
      </w:pPr>
      <w:r>
        <w:t xml:space="preserve">        supportPduSAC:</w:t>
      </w:r>
    </w:p>
    <w:p w14:paraId="07FD850F" w14:textId="77777777" w:rsidR="00FF432C" w:rsidRDefault="00FF432C" w:rsidP="00FF432C">
      <w:pPr>
        <w:pStyle w:val="PL"/>
      </w:pPr>
      <w:r>
        <w:t xml:space="preserve">          description: |</w:t>
      </w:r>
    </w:p>
    <w:p w14:paraId="23E63611" w14:textId="77777777" w:rsidR="00FF432C" w:rsidRDefault="00FF432C" w:rsidP="00FF432C">
      <w:pPr>
        <w:pStyle w:val="PL"/>
      </w:pPr>
      <w:r>
        <w:t xml:space="preserve">            Indicates the service capability of the NSACF to monitor and control the number of</w:t>
      </w:r>
    </w:p>
    <w:p w14:paraId="51B4E4B2" w14:textId="77777777" w:rsidR="00FF432C" w:rsidRDefault="00FF432C" w:rsidP="00FF432C">
      <w:pPr>
        <w:pStyle w:val="PL"/>
      </w:pPr>
      <w:r>
        <w:t xml:space="preserve">            established PDU sessions per network slice for the network slice that is subject to NSAC</w:t>
      </w:r>
    </w:p>
    <w:p w14:paraId="23B6552F" w14:textId="77777777" w:rsidR="00FF432C" w:rsidRDefault="00FF432C" w:rsidP="00FF432C">
      <w:pPr>
        <w:pStyle w:val="PL"/>
      </w:pPr>
      <w:r>
        <w:t xml:space="preserve">            true: Supported</w:t>
      </w:r>
    </w:p>
    <w:p w14:paraId="24EEC1B8" w14:textId="77777777" w:rsidR="00FF432C" w:rsidRDefault="00FF432C" w:rsidP="00FF432C">
      <w:pPr>
        <w:pStyle w:val="PL"/>
      </w:pPr>
      <w:r>
        <w:t xml:space="preserve">            false (default): Not Supported</w:t>
      </w:r>
    </w:p>
    <w:p w14:paraId="768A7AEB" w14:textId="77777777" w:rsidR="00FF432C" w:rsidRDefault="00FF432C" w:rsidP="00FF432C">
      <w:pPr>
        <w:pStyle w:val="PL"/>
      </w:pPr>
      <w:r>
        <w:t xml:space="preserve">          type: boolean</w:t>
      </w:r>
    </w:p>
    <w:p w14:paraId="399A89B9" w14:textId="77777777" w:rsidR="00FF432C" w:rsidRDefault="00FF432C" w:rsidP="00FF432C">
      <w:pPr>
        <w:pStyle w:val="PL"/>
      </w:pPr>
      <w:r>
        <w:t xml:space="preserve">          default: false</w:t>
      </w:r>
    </w:p>
    <w:p w14:paraId="78A25DE3" w14:textId="77777777" w:rsidR="00FF432C" w:rsidRDefault="00FF432C" w:rsidP="00FF432C">
      <w:pPr>
        <w:pStyle w:val="PL"/>
      </w:pPr>
    </w:p>
    <w:p w14:paraId="07F8CBF3" w14:textId="77777777" w:rsidR="00FF432C" w:rsidRDefault="00FF432C" w:rsidP="00FF432C">
      <w:pPr>
        <w:pStyle w:val="PL"/>
      </w:pPr>
      <w:r>
        <w:t xml:space="preserve">    NsacfInfo:</w:t>
      </w:r>
    </w:p>
    <w:p w14:paraId="6EB4CDC4" w14:textId="77777777" w:rsidR="00FF432C" w:rsidRDefault="00FF432C" w:rsidP="00FF432C">
      <w:pPr>
        <w:pStyle w:val="PL"/>
      </w:pPr>
      <w:r>
        <w:t xml:space="preserve">      description: Information of a NSACF NF Instance</w:t>
      </w:r>
    </w:p>
    <w:p w14:paraId="2946C3A7" w14:textId="77777777" w:rsidR="00FF432C" w:rsidRDefault="00FF432C" w:rsidP="00FF432C">
      <w:pPr>
        <w:pStyle w:val="PL"/>
      </w:pPr>
      <w:r>
        <w:t xml:space="preserve">      type: object</w:t>
      </w:r>
    </w:p>
    <w:p w14:paraId="1ACCA36E" w14:textId="77777777" w:rsidR="00FF432C" w:rsidRDefault="00FF432C" w:rsidP="00FF432C">
      <w:pPr>
        <w:pStyle w:val="PL"/>
      </w:pPr>
      <w:r>
        <w:t xml:space="preserve">      required:</w:t>
      </w:r>
    </w:p>
    <w:p w14:paraId="37A66A8F" w14:textId="77777777" w:rsidR="00FF432C" w:rsidRDefault="00FF432C" w:rsidP="00FF432C">
      <w:pPr>
        <w:pStyle w:val="PL"/>
      </w:pPr>
      <w:r>
        <w:t xml:space="preserve">        - nsacfCapability</w:t>
      </w:r>
    </w:p>
    <w:p w14:paraId="0652C140" w14:textId="77777777" w:rsidR="00FF432C" w:rsidRDefault="00FF432C" w:rsidP="00FF432C">
      <w:pPr>
        <w:pStyle w:val="PL"/>
      </w:pPr>
      <w:r>
        <w:t xml:space="preserve">      properties:</w:t>
      </w:r>
    </w:p>
    <w:p w14:paraId="2FCC6ACD" w14:textId="77777777" w:rsidR="00FF432C" w:rsidRDefault="00FF432C" w:rsidP="00FF432C">
      <w:pPr>
        <w:pStyle w:val="PL"/>
      </w:pPr>
      <w:r>
        <w:t xml:space="preserve">        nsacfCapability:</w:t>
      </w:r>
    </w:p>
    <w:p w14:paraId="5029F6F0" w14:textId="77777777" w:rsidR="00FF432C" w:rsidRDefault="00FF432C" w:rsidP="00FF432C">
      <w:pPr>
        <w:pStyle w:val="PL"/>
      </w:pPr>
      <w:r>
        <w:t xml:space="preserve">          $ref: '#/components/schemas/NsacfCapability'</w:t>
      </w:r>
    </w:p>
    <w:p w14:paraId="74F3456D" w14:textId="77777777" w:rsidR="00FF432C" w:rsidRDefault="00FF432C" w:rsidP="00FF432C">
      <w:pPr>
        <w:pStyle w:val="PL"/>
      </w:pPr>
      <w:r>
        <w:t xml:space="preserve">        taiList:</w:t>
      </w:r>
    </w:p>
    <w:p w14:paraId="33BB6A8C" w14:textId="77777777" w:rsidR="00FF432C" w:rsidRDefault="00FF432C" w:rsidP="00FF432C">
      <w:pPr>
        <w:pStyle w:val="PL"/>
      </w:pPr>
      <w:r>
        <w:t xml:space="preserve">          $ref: '#/components/schemas/TaiList'</w:t>
      </w:r>
    </w:p>
    <w:p w14:paraId="37F351C1" w14:textId="77777777" w:rsidR="00FF432C" w:rsidRDefault="00FF432C" w:rsidP="00FF432C">
      <w:pPr>
        <w:pStyle w:val="PL"/>
      </w:pPr>
      <w:r>
        <w:t xml:space="preserve">        taiRangeList:</w:t>
      </w:r>
    </w:p>
    <w:p w14:paraId="0C942B3D" w14:textId="77777777" w:rsidR="00FF432C" w:rsidRDefault="00FF432C" w:rsidP="00FF432C">
      <w:pPr>
        <w:pStyle w:val="PL"/>
      </w:pPr>
      <w:r>
        <w:lastRenderedPageBreak/>
        <w:t xml:space="preserve">          type: array</w:t>
      </w:r>
    </w:p>
    <w:p w14:paraId="2B4B79A2" w14:textId="77777777" w:rsidR="00FF432C" w:rsidRDefault="00FF432C" w:rsidP="00FF432C">
      <w:pPr>
        <w:pStyle w:val="PL"/>
      </w:pPr>
      <w:r>
        <w:t xml:space="preserve">          uniqueItems: true</w:t>
      </w:r>
    </w:p>
    <w:p w14:paraId="098617B8" w14:textId="77777777" w:rsidR="00FF432C" w:rsidRDefault="00FF432C" w:rsidP="00FF432C">
      <w:pPr>
        <w:pStyle w:val="PL"/>
      </w:pPr>
      <w:r>
        <w:t xml:space="preserve">          items:</w:t>
      </w:r>
    </w:p>
    <w:p w14:paraId="7848957A" w14:textId="77777777" w:rsidR="00FF432C" w:rsidRDefault="00FF432C" w:rsidP="00FF432C">
      <w:pPr>
        <w:pStyle w:val="PL"/>
      </w:pPr>
      <w:r>
        <w:t xml:space="preserve">            $ref: '#/components/schemas/TaiRange'</w:t>
      </w:r>
    </w:p>
    <w:p w14:paraId="139B6CE6" w14:textId="77777777" w:rsidR="00FF432C" w:rsidRDefault="00FF432C" w:rsidP="00FF432C">
      <w:pPr>
        <w:pStyle w:val="PL"/>
      </w:pPr>
      <w:r>
        <w:t xml:space="preserve">          minItems: 1</w:t>
      </w:r>
    </w:p>
    <w:p w14:paraId="4CAD6588" w14:textId="77777777" w:rsidR="00FF432C" w:rsidRDefault="00FF432C" w:rsidP="00FF432C">
      <w:pPr>
        <w:pStyle w:val="PL"/>
      </w:pPr>
    </w:p>
    <w:p w14:paraId="331CF22A" w14:textId="77777777" w:rsidR="00FF432C" w:rsidRDefault="00FF432C" w:rsidP="00FF432C">
      <w:pPr>
        <w:pStyle w:val="PL"/>
      </w:pPr>
      <w:r>
        <w:t xml:space="preserve">    NwdafCapability:</w:t>
      </w:r>
    </w:p>
    <w:p w14:paraId="78831457" w14:textId="77777777" w:rsidR="00FF432C" w:rsidRDefault="00FF432C" w:rsidP="00FF432C">
      <w:pPr>
        <w:pStyle w:val="PL"/>
      </w:pPr>
      <w:r>
        <w:t xml:space="preserve">      description: Indicates the capability supported by the NWDAF</w:t>
      </w:r>
    </w:p>
    <w:p w14:paraId="57B03AB3" w14:textId="77777777" w:rsidR="00FF432C" w:rsidRDefault="00FF432C" w:rsidP="00FF432C">
      <w:pPr>
        <w:pStyle w:val="PL"/>
      </w:pPr>
      <w:r>
        <w:t xml:space="preserve">      type: object</w:t>
      </w:r>
    </w:p>
    <w:p w14:paraId="1EC8D0DA" w14:textId="77777777" w:rsidR="00FF432C" w:rsidRDefault="00FF432C" w:rsidP="00FF432C">
      <w:pPr>
        <w:pStyle w:val="PL"/>
      </w:pPr>
      <w:r>
        <w:t xml:space="preserve">      properties:</w:t>
      </w:r>
    </w:p>
    <w:p w14:paraId="1900FD49" w14:textId="77777777" w:rsidR="00FF432C" w:rsidRDefault="00FF432C" w:rsidP="00FF432C">
      <w:pPr>
        <w:pStyle w:val="PL"/>
      </w:pPr>
      <w:r>
        <w:t xml:space="preserve">        analyticsAggregation:</w:t>
      </w:r>
    </w:p>
    <w:p w14:paraId="560194F0" w14:textId="77777777" w:rsidR="00FF432C" w:rsidRDefault="00FF432C" w:rsidP="00FF432C">
      <w:pPr>
        <w:pStyle w:val="PL"/>
      </w:pPr>
      <w:r>
        <w:t xml:space="preserve">          type: boolean</w:t>
      </w:r>
    </w:p>
    <w:p w14:paraId="15BB969A" w14:textId="77777777" w:rsidR="00FF432C" w:rsidRDefault="00FF432C" w:rsidP="00FF432C">
      <w:pPr>
        <w:pStyle w:val="PL"/>
      </w:pPr>
      <w:r>
        <w:t xml:space="preserve">          default: false</w:t>
      </w:r>
    </w:p>
    <w:p w14:paraId="588D5C7F" w14:textId="77777777" w:rsidR="00FF432C" w:rsidRDefault="00FF432C" w:rsidP="00FF432C">
      <w:pPr>
        <w:pStyle w:val="PL"/>
      </w:pPr>
      <w:r>
        <w:t xml:space="preserve">        analyticsMetadataProvisioning:</w:t>
      </w:r>
    </w:p>
    <w:p w14:paraId="42226A13" w14:textId="77777777" w:rsidR="00FF432C" w:rsidRDefault="00FF432C" w:rsidP="00FF432C">
      <w:pPr>
        <w:pStyle w:val="PL"/>
      </w:pPr>
      <w:r>
        <w:t xml:space="preserve">          type: boolean</w:t>
      </w:r>
    </w:p>
    <w:p w14:paraId="3D4C30FF" w14:textId="77777777" w:rsidR="00FF432C" w:rsidRDefault="00FF432C" w:rsidP="00FF432C">
      <w:pPr>
        <w:pStyle w:val="PL"/>
      </w:pPr>
      <w:r>
        <w:t xml:space="preserve">          default: false</w:t>
      </w:r>
    </w:p>
    <w:p w14:paraId="2F00752A" w14:textId="77777777" w:rsidR="00FF432C" w:rsidRDefault="00FF432C" w:rsidP="00FF432C">
      <w:pPr>
        <w:pStyle w:val="PL"/>
      </w:pPr>
      <w:r>
        <w:t xml:space="preserve">        roamingExchange:</w:t>
      </w:r>
    </w:p>
    <w:p w14:paraId="3F9B8D85" w14:textId="77777777" w:rsidR="00FF432C" w:rsidRDefault="00FF432C" w:rsidP="00FF432C">
      <w:pPr>
        <w:pStyle w:val="PL"/>
      </w:pPr>
      <w:r>
        <w:t xml:space="preserve">          type: boolean</w:t>
      </w:r>
    </w:p>
    <w:p w14:paraId="4D91092C" w14:textId="77777777" w:rsidR="00FF432C" w:rsidRDefault="00FF432C" w:rsidP="00FF432C">
      <w:pPr>
        <w:pStyle w:val="PL"/>
      </w:pPr>
      <w:r>
        <w:t xml:space="preserve">          default: false</w:t>
      </w:r>
    </w:p>
    <w:p w14:paraId="5019BF5D" w14:textId="77777777" w:rsidR="00FF432C" w:rsidRDefault="00FF432C" w:rsidP="00FF432C">
      <w:pPr>
        <w:pStyle w:val="PL"/>
      </w:pPr>
    </w:p>
    <w:p w14:paraId="06CF3F96" w14:textId="77777777" w:rsidR="00FF432C" w:rsidRDefault="00FF432C" w:rsidP="00FF432C">
      <w:pPr>
        <w:pStyle w:val="PL"/>
      </w:pPr>
      <w:r>
        <w:t xml:space="preserve">    MlAnalyticsInfo:</w:t>
      </w:r>
    </w:p>
    <w:p w14:paraId="57C70714" w14:textId="77777777" w:rsidR="00FF432C" w:rsidRDefault="00FF432C" w:rsidP="00FF432C">
      <w:pPr>
        <w:pStyle w:val="PL"/>
      </w:pPr>
      <w:r>
        <w:t xml:space="preserve">      description: ML Analytics Filter information supported by the Nnwdaf_MLModelProvision service</w:t>
      </w:r>
    </w:p>
    <w:p w14:paraId="09675CD7" w14:textId="77777777" w:rsidR="00FF432C" w:rsidRDefault="00FF432C" w:rsidP="00FF432C">
      <w:pPr>
        <w:pStyle w:val="PL"/>
      </w:pPr>
      <w:r>
        <w:t xml:space="preserve">      type: object</w:t>
      </w:r>
    </w:p>
    <w:p w14:paraId="5D615E06" w14:textId="77777777" w:rsidR="00FF432C" w:rsidRDefault="00FF432C" w:rsidP="00FF432C">
      <w:pPr>
        <w:pStyle w:val="PL"/>
      </w:pPr>
      <w:r>
        <w:t xml:space="preserve">      properties:</w:t>
      </w:r>
    </w:p>
    <w:p w14:paraId="7B60F5AD" w14:textId="77777777" w:rsidR="00FF432C" w:rsidRDefault="00FF432C" w:rsidP="00FF432C">
      <w:pPr>
        <w:pStyle w:val="PL"/>
      </w:pPr>
      <w:r>
        <w:t xml:space="preserve">        mlAnalyticsIds:</w:t>
      </w:r>
    </w:p>
    <w:p w14:paraId="51BDE475" w14:textId="77777777" w:rsidR="00FF432C" w:rsidRDefault="00FF432C" w:rsidP="00FF432C">
      <w:pPr>
        <w:pStyle w:val="PL"/>
      </w:pPr>
      <w:r>
        <w:t xml:space="preserve">          type: array</w:t>
      </w:r>
    </w:p>
    <w:p w14:paraId="7CF24B05" w14:textId="77777777" w:rsidR="00FF432C" w:rsidRDefault="00FF432C" w:rsidP="00FF432C">
      <w:pPr>
        <w:pStyle w:val="PL"/>
      </w:pPr>
      <w:r>
        <w:t xml:space="preserve">          uniqueItems: true</w:t>
      </w:r>
    </w:p>
    <w:p w14:paraId="7634FBF2" w14:textId="77777777" w:rsidR="00FF432C" w:rsidRDefault="00FF432C" w:rsidP="00FF432C">
      <w:pPr>
        <w:pStyle w:val="PL"/>
      </w:pPr>
      <w:r>
        <w:t xml:space="preserve">          items:</w:t>
      </w:r>
    </w:p>
    <w:p w14:paraId="69B259F0" w14:textId="77777777" w:rsidR="00FF432C" w:rsidRDefault="00FF432C" w:rsidP="00FF432C">
      <w:pPr>
        <w:pStyle w:val="PL"/>
      </w:pPr>
      <w:r>
        <w:t xml:space="preserve">            $ref: 'TS29520_Nnwdaf_EventsSubscription.yaml#/components/schemas/NwdafEvent'</w:t>
      </w:r>
    </w:p>
    <w:p w14:paraId="7A314318" w14:textId="77777777" w:rsidR="00FF432C" w:rsidRDefault="00FF432C" w:rsidP="00FF432C">
      <w:pPr>
        <w:pStyle w:val="PL"/>
      </w:pPr>
      <w:r>
        <w:t xml:space="preserve">          minItems: 1</w:t>
      </w:r>
    </w:p>
    <w:p w14:paraId="4EE7FA09" w14:textId="77777777" w:rsidR="00FF432C" w:rsidRDefault="00FF432C" w:rsidP="00FF432C">
      <w:pPr>
        <w:pStyle w:val="PL"/>
      </w:pPr>
      <w:r>
        <w:t xml:space="preserve">        snssaiList:</w:t>
      </w:r>
    </w:p>
    <w:p w14:paraId="34701119" w14:textId="77777777" w:rsidR="00FF432C" w:rsidRDefault="00FF432C" w:rsidP="00FF432C">
      <w:pPr>
        <w:pStyle w:val="PL"/>
      </w:pPr>
      <w:r>
        <w:t xml:space="preserve">          $ref: '#/components/schemas/SnssaiList'</w:t>
      </w:r>
    </w:p>
    <w:p w14:paraId="4A4CC027" w14:textId="77777777" w:rsidR="00FF432C" w:rsidRDefault="00FF432C" w:rsidP="00FF432C">
      <w:pPr>
        <w:pStyle w:val="PL"/>
      </w:pPr>
      <w:r>
        <w:t xml:space="preserve">        trackingAreaList:</w:t>
      </w:r>
    </w:p>
    <w:p w14:paraId="7D746A5C" w14:textId="77777777" w:rsidR="00FF432C" w:rsidRDefault="00FF432C" w:rsidP="00FF432C">
      <w:pPr>
        <w:pStyle w:val="PL"/>
      </w:pPr>
      <w:r>
        <w:t xml:space="preserve">          $ref: '#/components/schemas/TaiList'          </w:t>
      </w:r>
    </w:p>
    <w:p w14:paraId="76215596" w14:textId="77777777" w:rsidR="00FF432C" w:rsidRDefault="00FF432C" w:rsidP="00FF432C">
      <w:pPr>
        <w:pStyle w:val="PL"/>
      </w:pPr>
      <w:r>
        <w:t xml:space="preserve">        mlModelInterInfo:</w:t>
      </w:r>
    </w:p>
    <w:p w14:paraId="77DD5998" w14:textId="77777777" w:rsidR="00FF432C" w:rsidRDefault="00FF432C" w:rsidP="00FF432C">
      <w:pPr>
        <w:pStyle w:val="PL"/>
      </w:pPr>
      <w:r>
        <w:t xml:space="preserve">          type: array</w:t>
      </w:r>
    </w:p>
    <w:p w14:paraId="01C31109" w14:textId="77777777" w:rsidR="00FF432C" w:rsidRDefault="00FF432C" w:rsidP="00FF432C">
      <w:pPr>
        <w:pStyle w:val="PL"/>
      </w:pPr>
      <w:r>
        <w:t xml:space="preserve">          uniqueItems: true</w:t>
      </w:r>
    </w:p>
    <w:p w14:paraId="337140A4" w14:textId="77777777" w:rsidR="00FF432C" w:rsidRDefault="00FF432C" w:rsidP="00FF432C">
      <w:pPr>
        <w:pStyle w:val="PL"/>
      </w:pPr>
      <w:r>
        <w:t xml:space="preserve">          items:</w:t>
      </w:r>
    </w:p>
    <w:p w14:paraId="1AC99A2A" w14:textId="77777777" w:rsidR="00FF432C" w:rsidRDefault="00FF432C" w:rsidP="00FF432C">
      <w:pPr>
        <w:pStyle w:val="PL"/>
      </w:pPr>
      <w:r>
        <w:t xml:space="preserve">            $ref: '#/components/schemas/VendorId' </w:t>
      </w:r>
    </w:p>
    <w:p w14:paraId="432C0BC8" w14:textId="77777777" w:rsidR="00FF432C" w:rsidRDefault="00FF432C" w:rsidP="00FF432C">
      <w:pPr>
        <w:pStyle w:val="PL"/>
      </w:pPr>
      <w:r>
        <w:t xml:space="preserve">          minItems: 0</w:t>
      </w:r>
    </w:p>
    <w:p w14:paraId="0BCCDF49" w14:textId="77777777" w:rsidR="00FF432C" w:rsidRDefault="00FF432C" w:rsidP="00FF432C">
      <w:pPr>
        <w:pStyle w:val="PL"/>
      </w:pPr>
      <w:r>
        <w:t xml:space="preserve">        flCapabilityType:</w:t>
      </w:r>
    </w:p>
    <w:p w14:paraId="4D9EAF03" w14:textId="77777777" w:rsidR="00FF432C" w:rsidRDefault="00FF432C" w:rsidP="00FF432C">
      <w:pPr>
        <w:pStyle w:val="PL"/>
      </w:pPr>
      <w:r>
        <w:t xml:space="preserve">          type: string</w:t>
      </w:r>
    </w:p>
    <w:p w14:paraId="5BACE878" w14:textId="77777777" w:rsidR="00FF432C" w:rsidRDefault="00FF432C" w:rsidP="00FF432C">
      <w:pPr>
        <w:pStyle w:val="PL"/>
      </w:pPr>
      <w:r>
        <w:t xml:space="preserve">          enum:</w:t>
      </w:r>
    </w:p>
    <w:p w14:paraId="135F3065" w14:textId="77777777" w:rsidR="00FF432C" w:rsidRDefault="00FF432C" w:rsidP="00FF432C">
      <w:pPr>
        <w:pStyle w:val="PL"/>
      </w:pPr>
      <w:r>
        <w:t xml:space="preserve">            - FL_SERVER</w:t>
      </w:r>
    </w:p>
    <w:p w14:paraId="45D03C47" w14:textId="77777777" w:rsidR="00FF432C" w:rsidRDefault="00FF432C" w:rsidP="00FF432C">
      <w:pPr>
        <w:pStyle w:val="PL"/>
      </w:pPr>
      <w:r>
        <w:t xml:space="preserve">            - FL_CLIENT</w:t>
      </w:r>
    </w:p>
    <w:p w14:paraId="60A5425D" w14:textId="77777777" w:rsidR="00FF432C" w:rsidRDefault="00FF432C" w:rsidP="00FF432C">
      <w:pPr>
        <w:pStyle w:val="PL"/>
      </w:pPr>
      <w:r>
        <w:t xml:space="preserve">            - FL_SERVER_AND_CLIENT</w:t>
      </w:r>
    </w:p>
    <w:p w14:paraId="3EEFCA12" w14:textId="77777777" w:rsidR="00FF432C" w:rsidRDefault="00FF432C" w:rsidP="00FF432C">
      <w:pPr>
        <w:pStyle w:val="PL"/>
      </w:pPr>
      <w:r>
        <w:t xml:space="preserve">        flTimeInterval:</w:t>
      </w:r>
    </w:p>
    <w:p w14:paraId="1027D7AE" w14:textId="77777777" w:rsidR="00FF432C" w:rsidRDefault="00FF432C" w:rsidP="00FF432C">
      <w:pPr>
        <w:pStyle w:val="PL"/>
      </w:pPr>
      <w:r>
        <w:t xml:space="preserve">          type: array</w:t>
      </w:r>
    </w:p>
    <w:p w14:paraId="6389D818" w14:textId="77777777" w:rsidR="00FF432C" w:rsidRDefault="00FF432C" w:rsidP="00FF432C">
      <w:pPr>
        <w:pStyle w:val="PL"/>
      </w:pPr>
      <w:r>
        <w:t xml:space="preserve">          uniqueItems: true</w:t>
      </w:r>
    </w:p>
    <w:p w14:paraId="3A33FF2A" w14:textId="77777777" w:rsidR="00FF432C" w:rsidRDefault="00FF432C" w:rsidP="00FF432C">
      <w:pPr>
        <w:pStyle w:val="PL"/>
      </w:pPr>
      <w:r>
        <w:t xml:space="preserve">          items:</w:t>
      </w:r>
    </w:p>
    <w:p w14:paraId="77D0BE0E" w14:textId="77777777" w:rsidR="00FF432C" w:rsidRDefault="00FF432C" w:rsidP="00FF432C">
      <w:pPr>
        <w:pStyle w:val="PL"/>
      </w:pPr>
      <w:r>
        <w:t xml:space="preserve">            $ref: 'TS28623_ComDefs.yaml#/components/schemas/TimeWindow'</w:t>
      </w:r>
    </w:p>
    <w:p w14:paraId="1E180A16" w14:textId="77777777" w:rsidR="00FF432C" w:rsidRDefault="00FF432C" w:rsidP="00FF432C">
      <w:pPr>
        <w:pStyle w:val="PL"/>
      </w:pPr>
      <w:r>
        <w:t xml:space="preserve">          minItems: 1</w:t>
      </w:r>
    </w:p>
    <w:p w14:paraId="1B47B028" w14:textId="77777777" w:rsidR="00FF432C" w:rsidRDefault="00FF432C" w:rsidP="00FF432C">
      <w:pPr>
        <w:pStyle w:val="PL"/>
      </w:pPr>
      <w:r>
        <w:t xml:space="preserve">    NwdafInfo:</w:t>
      </w:r>
    </w:p>
    <w:p w14:paraId="283DB0EB" w14:textId="77777777" w:rsidR="00FF432C" w:rsidRDefault="00FF432C" w:rsidP="00FF432C">
      <w:pPr>
        <w:pStyle w:val="PL"/>
      </w:pPr>
      <w:r>
        <w:t xml:space="preserve">      description: Information of a NWDAF NF Instance</w:t>
      </w:r>
    </w:p>
    <w:p w14:paraId="61B8FEA9" w14:textId="77777777" w:rsidR="00FF432C" w:rsidRDefault="00FF432C" w:rsidP="00FF432C">
      <w:pPr>
        <w:pStyle w:val="PL"/>
      </w:pPr>
      <w:r>
        <w:t xml:space="preserve">      type: object</w:t>
      </w:r>
    </w:p>
    <w:p w14:paraId="110E8AB0" w14:textId="77777777" w:rsidR="00FF432C" w:rsidRDefault="00FF432C" w:rsidP="00FF432C">
      <w:pPr>
        <w:pStyle w:val="PL"/>
      </w:pPr>
      <w:r>
        <w:t xml:space="preserve">      properties:</w:t>
      </w:r>
    </w:p>
    <w:p w14:paraId="75EB4DFD" w14:textId="77777777" w:rsidR="00FF432C" w:rsidRDefault="00FF432C" w:rsidP="00FF432C">
      <w:pPr>
        <w:pStyle w:val="PL"/>
      </w:pPr>
      <w:r>
        <w:t xml:space="preserve">        eventIds:</w:t>
      </w:r>
    </w:p>
    <w:p w14:paraId="5F1BCAC2" w14:textId="77777777" w:rsidR="00FF432C" w:rsidRDefault="00FF432C" w:rsidP="00FF432C">
      <w:pPr>
        <w:pStyle w:val="PL"/>
      </w:pPr>
      <w:r>
        <w:t xml:space="preserve">          type: array</w:t>
      </w:r>
    </w:p>
    <w:p w14:paraId="483E6B63" w14:textId="77777777" w:rsidR="00FF432C" w:rsidRDefault="00FF432C" w:rsidP="00FF432C">
      <w:pPr>
        <w:pStyle w:val="PL"/>
      </w:pPr>
      <w:r>
        <w:t xml:space="preserve">          uniqueItems: true</w:t>
      </w:r>
    </w:p>
    <w:p w14:paraId="1DAA98EC" w14:textId="77777777" w:rsidR="00FF432C" w:rsidRDefault="00FF432C" w:rsidP="00FF432C">
      <w:pPr>
        <w:pStyle w:val="PL"/>
      </w:pPr>
      <w:r>
        <w:t xml:space="preserve">          items:</w:t>
      </w:r>
    </w:p>
    <w:p w14:paraId="34B9550D" w14:textId="77777777" w:rsidR="00FF432C" w:rsidRDefault="00FF432C" w:rsidP="00FF432C">
      <w:pPr>
        <w:pStyle w:val="PL"/>
      </w:pPr>
      <w:r>
        <w:t xml:space="preserve">            $ref: 'TS29520_Nnwdaf_AnalyticsInfo.yaml#/components/schemas/EventId'</w:t>
      </w:r>
    </w:p>
    <w:p w14:paraId="450099DB" w14:textId="77777777" w:rsidR="00FF432C" w:rsidRDefault="00FF432C" w:rsidP="00FF432C">
      <w:pPr>
        <w:pStyle w:val="PL"/>
      </w:pPr>
      <w:r>
        <w:t xml:space="preserve">          minItems: 1          </w:t>
      </w:r>
    </w:p>
    <w:p w14:paraId="431B40FF" w14:textId="77777777" w:rsidR="00FF432C" w:rsidRDefault="00FF432C" w:rsidP="00FF432C">
      <w:pPr>
        <w:pStyle w:val="PL"/>
      </w:pPr>
      <w:r>
        <w:t xml:space="preserve">        nwdafEvents:</w:t>
      </w:r>
    </w:p>
    <w:p w14:paraId="079959B2" w14:textId="77777777" w:rsidR="00FF432C" w:rsidRDefault="00FF432C" w:rsidP="00FF432C">
      <w:pPr>
        <w:pStyle w:val="PL"/>
      </w:pPr>
      <w:r>
        <w:t xml:space="preserve">          type: array</w:t>
      </w:r>
    </w:p>
    <w:p w14:paraId="2112BA16" w14:textId="77777777" w:rsidR="00FF432C" w:rsidRDefault="00FF432C" w:rsidP="00FF432C">
      <w:pPr>
        <w:pStyle w:val="PL"/>
      </w:pPr>
      <w:r>
        <w:t xml:space="preserve">          uniqueItems: true</w:t>
      </w:r>
    </w:p>
    <w:p w14:paraId="6679AF36" w14:textId="77777777" w:rsidR="00FF432C" w:rsidRDefault="00FF432C" w:rsidP="00FF432C">
      <w:pPr>
        <w:pStyle w:val="PL"/>
      </w:pPr>
      <w:r>
        <w:t xml:space="preserve">          items:</w:t>
      </w:r>
    </w:p>
    <w:p w14:paraId="6543A6EC" w14:textId="77777777" w:rsidR="00FF432C" w:rsidRDefault="00FF432C" w:rsidP="00FF432C">
      <w:pPr>
        <w:pStyle w:val="PL"/>
      </w:pPr>
      <w:r>
        <w:t xml:space="preserve">            $ref: 'TS29520_Nnwdaf_EventsSubscription.yaml#/components/schemas/NwdafEvent'</w:t>
      </w:r>
    </w:p>
    <w:p w14:paraId="6F6792AF" w14:textId="77777777" w:rsidR="00FF432C" w:rsidRDefault="00FF432C" w:rsidP="00FF432C">
      <w:pPr>
        <w:pStyle w:val="PL"/>
      </w:pPr>
      <w:r>
        <w:t xml:space="preserve">          minItems: 1</w:t>
      </w:r>
    </w:p>
    <w:p w14:paraId="73733370" w14:textId="77777777" w:rsidR="00FF432C" w:rsidRDefault="00FF432C" w:rsidP="00FF432C">
      <w:pPr>
        <w:pStyle w:val="PL"/>
      </w:pPr>
      <w:r>
        <w:t xml:space="preserve">        taiList:</w:t>
      </w:r>
    </w:p>
    <w:p w14:paraId="2589573C" w14:textId="77777777" w:rsidR="00FF432C" w:rsidRDefault="00FF432C" w:rsidP="00FF432C">
      <w:pPr>
        <w:pStyle w:val="PL"/>
      </w:pPr>
      <w:r>
        <w:t xml:space="preserve">          $ref: '#/components/schemas/TaiList'</w:t>
      </w:r>
    </w:p>
    <w:p w14:paraId="20E462E7" w14:textId="77777777" w:rsidR="00FF432C" w:rsidRDefault="00FF432C" w:rsidP="00FF432C">
      <w:pPr>
        <w:pStyle w:val="PL"/>
      </w:pPr>
      <w:r>
        <w:t xml:space="preserve">        taiRangeList:</w:t>
      </w:r>
    </w:p>
    <w:p w14:paraId="74B3040B" w14:textId="77777777" w:rsidR="00FF432C" w:rsidRDefault="00FF432C" w:rsidP="00FF432C">
      <w:pPr>
        <w:pStyle w:val="PL"/>
      </w:pPr>
      <w:r>
        <w:t xml:space="preserve">          type: array</w:t>
      </w:r>
    </w:p>
    <w:p w14:paraId="12AF08D1" w14:textId="77777777" w:rsidR="00FF432C" w:rsidRDefault="00FF432C" w:rsidP="00FF432C">
      <w:pPr>
        <w:pStyle w:val="PL"/>
      </w:pPr>
      <w:r>
        <w:t xml:space="preserve">          uniqueItems: true</w:t>
      </w:r>
    </w:p>
    <w:p w14:paraId="5FF20647" w14:textId="77777777" w:rsidR="00FF432C" w:rsidRDefault="00FF432C" w:rsidP="00FF432C">
      <w:pPr>
        <w:pStyle w:val="PL"/>
      </w:pPr>
      <w:r>
        <w:t xml:space="preserve">          items:</w:t>
      </w:r>
    </w:p>
    <w:p w14:paraId="62E7AF27" w14:textId="77777777" w:rsidR="00FF432C" w:rsidRDefault="00FF432C" w:rsidP="00FF432C">
      <w:pPr>
        <w:pStyle w:val="PL"/>
      </w:pPr>
      <w:r>
        <w:t xml:space="preserve">            $ref: '#/components/schemas/TaiRange'</w:t>
      </w:r>
    </w:p>
    <w:p w14:paraId="6D375171" w14:textId="77777777" w:rsidR="00FF432C" w:rsidRDefault="00FF432C" w:rsidP="00FF432C">
      <w:pPr>
        <w:pStyle w:val="PL"/>
      </w:pPr>
      <w:r>
        <w:t xml:space="preserve">          minItems: 1</w:t>
      </w:r>
    </w:p>
    <w:p w14:paraId="7E3C59ED" w14:textId="77777777" w:rsidR="00FF432C" w:rsidRDefault="00FF432C" w:rsidP="00FF432C">
      <w:pPr>
        <w:pStyle w:val="PL"/>
      </w:pPr>
      <w:r>
        <w:t xml:space="preserve">        nwdafCapability:</w:t>
      </w:r>
    </w:p>
    <w:p w14:paraId="6C52DF4B" w14:textId="77777777" w:rsidR="00FF432C" w:rsidRDefault="00FF432C" w:rsidP="00FF432C">
      <w:pPr>
        <w:pStyle w:val="PL"/>
      </w:pPr>
      <w:r>
        <w:t xml:space="preserve">          $ref: '#/components/schemas/NwdafCapability'</w:t>
      </w:r>
    </w:p>
    <w:p w14:paraId="424D2660" w14:textId="77777777" w:rsidR="00FF432C" w:rsidRDefault="00FF432C" w:rsidP="00FF432C">
      <w:pPr>
        <w:pStyle w:val="PL"/>
      </w:pPr>
      <w:r>
        <w:lastRenderedPageBreak/>
        <w:t xml:space="preserve">        analyticsDelay:</w:t>
      </w:r>
    </w:p>
    <w:p w14:paraId="24C5FA88" w14:textId="77777777" w:rsidR="00FF432C" w:rsidRDefault="00FF432C" w:rsidP="00FF432C">
      <w:pPr>
        <w:pStyle w:val="PL"/>
      </w:pPr>
      <w:r>
        <w:t xml:space="preserve">          $ref: 'TS29571_CommonData.yaml#/components/schemas/DurationSec'</w:t>
      </w:r>
    </w:p>
    <w:p w14:paraId="5A28FC16" w14:textId="77777777" w:rsidR="00FF432C" w:rsidRDefault="00FF432C" w:rsidP="00FF432C">
      <w:pPr>
        <w:pStyle w:val="PL"/>
      </w:pPr>
      <w:r>
        <w:t xml:space="preserve">        servingNfSetIdList:</w:t>
      </w:r>
    </w:p>
    <w:p w14:paraId="715BB92C" w14:textId="77777777" w:rsidR="00FF432C" w:rsidRDefault="00FF432C" w:rsidP="00FF432C">
      <w:pPr>
        <w:pStyle w:val="PL"/>
      </w:pPr>
      <w:r>
        <w:t xml:space="preserve">          type: array</w:t>
      </w:r>
    </w:p>
    <w:p w14:paraId="66DBBD60" w14:textId="77777777" w:rsidR="00FF432C" w:rsidRDefault="00FF432C" w:rsidP="00FF432C">
      <w:pPr>
        <w:pStyle w:val="PL"/>
      </w:pPr>
      <w:r>
        <w:t xml:space="preserve">          uniqueItems: true</w:t>
      </w:r>
    </w:p>
    <w:p w14:paraId="16FCF766" w14:textId="77777777" w:rsidR="00FF432C" w:rsidRDefault="00FF432C" w:rsidP="00FF432C">
      <w:pPr>
        <w:pStyle w:val="PL"/>
      </w:pPr>
      <w:r>
        <w:t xml:space="preserve">          items:</w:t>
      </w:r>
    </w:p>
    <w:p w14:paraId="01ABD0A3" w14:textId="77777777" w:rsidR="00FF432C" w:rsidRDefault="00FF432C" w:rsidP="00FF432C">
      <w:pPr>
        <w:pStyle w:val="PL"/>
      </w:pPr>
      <w:r>
        <w:t xml:space="preserve">            $ref: 'TS29571_CommonData.yaml#/components/schemas/NfSetId'</w:t>
      </w:r>
    </w:p>
    <w:p w14:paraId="376FA2C1" w14:textId="77777777" w:rsidR="00FF432C" w:rsidRDefault="00FF432C" w:rsidP="00FF432C">
      <w:pPr>
        <w:pStyle w:val="PL"/>
      </w:pPr>
      <w:r>
        <w:t xml:space="preserve">          minItems: 1</w:t>
      </w:r>
    </w:p>
    <w:p w14:paraId="50C3A007" w14:textId="77777777" w:rsidR="00FF432C" w:rsidRDefault="00FF432C" w:rsidP="00FF432C">
      <w:pPr>
        <w:pStyle w:val="PL"/>
      </w:pPr>
      <w:r>
        <w:t xml:space="preserve">        servingNfTypeList:</w:t>
      </w:r>
    </w:p>
    <w:p w14:paraId="7BDF1C2F" w14:textId="77777777" w:rsidR="00FF432C" w:rsidRDefault="00FF432C" w:rsidP="00FF432C">
      <w:pPr>
        <w:pStyle w:val="PL"/>
      </w:pPr>
      <w:r>
        <w:t xml:space="preserve">          type: array</w:t>
      </w:r>
    </w:p>
    <w:p w14:paraId="394929A4" w14:textId="77777777" w:rsidR="00FF432C" w:rsidRDefault="00FF432C" w:rsidP="00FF432C">
      <w:pPr>
        <w:pStyle w:val="PL"/>
      </w:pPr>
      <w:r>
        <w:t xml:space="preserve">          uniqueItems: true</w:t>
      </w:r>
    </w:p>
    <w:p w14:paraId="46CF4814" w14:textId="77777777" w:rsidR="00FF432C" w:rsidRDefault="00FF432C" w:rsidP="00FF432C">
      <w:pPr>
        <w:pStyle w:val="PL"/>
      </w:pPr>
      <w:r>
        <w:t xml:space="preserve">          items:</w:t>
      </w:r>
    </w:p>
    <w:p w14:paraId="190CF665" w14:textId="77777777" w:rsidR="00FF432C" w:rsidRDefault="00FF432C" w:rsidP="00FF432C">
      <w:pPr>
        <w:pStyle w:val="PL"/>
      </w:pPr>
      <w:r>
        <w:t xml:space="preserve">            $ref: '#/components/schemas/NFType'</w:t>
      </w:r>
    </w:p>
    <w:p w14:paraId="21552CFA" w14:textId="77777777" w:rsidR="00FF432C" w:rsidRDefault="00FF432C" w:rsidP="00FF432C">
      <w:pPr>
        <w:pStyle w:val="PL"/>
      </w:pPr>
      <w:r>
        <w:t xml:space="preserve">          minItems: 1</w:t>
      </w:r>
    </w:p>
    <w:p w14:paraId="5BAB33B5" w14:textId="77777777" w:rsidR="00FF432C" w:rsidRDefault="00FF432C" w:rsidP="00FF432C">
      <w:pPr>
        <w:pStyle w:val="PL"/>
      </w:pPr>
      <w:r>
        <w:t xml:space="preserve">        mlAnalyticsList:</w:t>
      </w:r>
    </w:p>
    <w:p w14:paraId="51EB8C22" w14:textId="77777777" w:rsidR="00FF432C" w:rsidRDefault="00FF432C" w:rsidP="00FF432C">
      <w:pPr>
        <w:pStyle w:val="PL"/>
      </w:pPr>
      <w:r>
        <w:t xml:space="preserve">          type: array</w:t>
      </w:r>
    </w:p>
    <w:p w14:paraId="546BC4F9" w14:textId="77777777" w:rsidR="00FF432C" w:rsidRDefault="00FF432C" w:rsidP="00FF432C">
      <w:pPr>
        <w:pStyle w:val="PL"/>
      </w:pPr>
      <w:r>
        <w:t xml:space="preserve">          uniqueItems: true</w:t>
      </w:r>
    </w:p>
    <w:p w14:paraId="45706F61" w14:textId="77777777" w:rsidR="00FF432C" w:rsidRDefault="00FF432C" w:rsidP="00FF432C">
      <w:pPr>
        <w:pStyle w:val="PL"/>
      </w:pPr>
      <w:r>
        <w:t xml:space="preserve">          items:</w:t>
      </w:r>
    </w:p>
    <w:p w14:paraId="056DBDCC" w14:textId="77777777" w:rsidR="00FF432C" w:rsidRDefault="00FF432C" w:rsidP="00FF432C">
      <w:pPr>
        <w:pStyle w:val="PL"/>
      </w:pPr>
      <w:r>
        <w:t xml:space="preserve">            $ref: '#/components/schemas/MlAnalyticsInfo'</w:t>
      </w:r>
    </w:p>
    <w:p w14:paraId="5E17019E" w14:textId="77777777" w:rsidR="00FF432C" w:rsidRDefault="00FF432C" w:rsidP="00FF432C">
      <w:pPr>
        <w:pStyle w:val="PL"/>
      </w:pPr>
      <w:r>
        <w:t xml:space="preserve">          minItems: 1</w:t>
      </w:r>
    </w:p>
    <w:p w14:paraId="33A5E151" w14:textId="77777777" w:rsidR="00FF432C" w:rsidRDefault="00FF432C" w:rsidP="00FF432C">
      <w:pPr>
        <w:pStyle w:val="PL"/>
      </w:pPr>
    </w:p>
    <w:p w14:paraId="7DC1AEDF" w14:textId="77777777" w:rsidR="00FF432C" w:rsidRDefault="00FF432C" w:rsidP="00FF432C">
      <w:pPr>
        <w:pStyle w:val="PL"/>
      </w:pPr>
      <w:r>
        <w:t xml:space="preserve">    ScpInfo:</w:t>
      </w:r>
    </w:p>
    <w:p w14:paraId="0A5EA809" w14:textId="77777777" w:rsidR="00FF432C" w:rsidRDefault="00FF432C" w:rsidP="00FF432C">
      <w:pPr>
        <w:pStyle w:val="PL"/>
      </w:pPr>
      <w:r>
        <w:t xml:space="preserve">      description: Information of an SCP Instance</w:t>
      </w:r>
    </w:p>
    <w:p w14:paraId="6C612108" w14:textId="77777777" w:rsidR="00FF432C" w:rsidRDefault="00FF432C" w:rsidP="00FF432C">
      <w:pPr>
        <w:pStyle w:val="PL"/>
      </w:pPr>
      <w:r>
        <w:t xml:space="preserve">      type: object</w:t>
      </w:r>
    </w:p>
    <w:p w14:paraId="653D1FD9" w14:textId="77777777" w:rsidR="00FF432C" w:rsidRDefault="00FF432C" w:rsidP="00FF432C">
      <w:pPr>
        <w:pStyle w:val="PL"/>
      </w:pPr>
      <w:r>
        <w:t xml:space="preserve">      properties:</w:t>
      </w:r>
    </w:p>
    <w:p w14:paraId="74FBB00E" w14:textId="77777777" w:rsidR="00FF432C" w:rsidRDefault="00FF432C" w:rsidP="00FF432C">
      <w:pPr>
        <w:pStyle w:val="PL"/>
      </w:pPr>
      <w:r>
        <w:t xml:space="preserve">        scpDomainInfoList:</w:t>
      </w:r>
    </w:p>
    <w:p w14:paraId="769DFC53" w14:textId="77777777" w:rsidR="00FF432C" w:rsidRDefault="00FF432C" w:rsidP="00FF432C">
      <w:pPr>
        <w:pStyle w:val="PL"/>
      </w:pPr>
      <w:r>
        <w:t xml:space="preserve">          description: &gt;</w:t>
      </w:r>
    </w:p>
    <w:p w14:paraId="25E5E414" w14:textId="77777777" w:rsidR="00FF432C" w:rsidRDefault="00FF432C" w:rsidP="00FF432C">
      <w:pPr>
        <w:pStyle w:val="PL"/>
      </w:pPr>
      <w:r>
        <w:t xml:space="preserve">            A map (list of key-value pairs) where the key of the map shall be the string</w:t>
      </w:r>
    </w:p>
    <w:p w14:paraId="7F6BAAB4" w14:textId="77777777" w:rsidR="00FF432C" w:rsidRDefault="00FF432C" w:rsidP="00FF432C">
      <w:pPr>
        <w:pStyle w:val="PL"/>
      </w:pPr>
      <w:r>
        <w:t xml:space="preserve">            identifying an SCP domain</w:t>
      </w:r>
    </w:p>
    <w:p w14:paraId="6080BA9E" w14:textId="77777777" w:rsidR="00FF432C" w:rsidRDefault="00FF432C" w:rsidP="00FF432C">
      <w:pPr>
        <w:pStyle w:val="PL"/>
      </w:pPr>
      <w:r>
        <w:t xml:space="preserve">          type: object</w:t>
      </w:r>
    </w:p>
    <w:p w14:paraId="458429B9" w14:textId="77777777" w:rsidR="00FF432C" w:rsidRDefault="00FF432C" w:rsidP="00FF432C">
      <w:pPr>
        <w:pStyle w:val="PL"/>
      </w:pPr>
      <w:r>
        <w:t xml:space="preserve">          additionalProperties:</w:t>
      </w:r>
    </w:p>
    <w:p w14:paraId="7A416E61" w14:textId="77777777" w:rsidR="00FF432C" w:rsidRDefault="00FF432C" w:rsidP="00FF432C">
      <w:pPr>
        <w:pStyle w:val="PL"/>
      </w:pPr>
      <w:r>
        <w:t xml:space="preserve">            $ref: '#/components/schemas/ScpDomainInfo'</w:t>
      </w:r>
    </w:p>
    <w:p w14:paraId="3B3466B7" w14:textId="77777777" w:rsidR="00FF432C" w:rsidRDefault="00FF432C" w:rsidP="00FF432C">
      <w:pPr>
        <w:pStyle w:val="PL"/>
      </w:pPr>
      <w:r>
        <w:t xml:space="preserve">          minProperties: 1</w:t>
      </w:r>
    </w:p>
    <w:p w14:paraId="64554E79" w14:textId="77777777" w:rsidR="00FF432C" w:rsidRDefault="00FF432C" w:rsidP="00FF432C">
      <w:pPr>
        <w:pStyle w:val="PL"/>
      </w:pPr>
      <w:r>
        <w:t xml:space="preserve">        scpPrefix:</w:t>
      </w:r>
    </w:p>
    <w:p w14:paraId="37B0698D" w14:textId="77777777" w:rsidR="00FF432C" w:rsidRDefault="00FF432C" w:rsidP="00FF432C">
      <w:pPr>
        <w:pStyle w:val="PL"/>
      </w:pPr>
      <w:r>
        <w:t xml:space="preserve">          type: string</w:t>
      </w:r>
    </w:p>
    <w:p w14:paraId="05CE07CA" w14:textId="77777777" w:rsidR="00FF432C" w:rsidRDefault="00FF432C" w:rsidP="00FF432C">
      <w:pPr>
        <w:pStyle w:val="PL"/>
      </w:pPr>
      <w:r>
        <w:t xml:space="preserve">        scpPorts:</w:t>
      </w:r>
    </w:p>
    <w:p w14:paraId="4C0D8163" w14:textId="77777777" w:rsidR="00FF432C" w:rsidRDefault="00FF432C" w:rsidP="00FF432C">
      <w:pPr>
        <w:pStyle w:val="PL"/>
      </w:pPr>
      <w:r>
        <w:t xml:space="preserve">          description: &gt;</w:t>
      </w:r>
    </w:p>
    <w:p w14:paraId="3D2984DD" w14:textId="77777777" w:rsidR="00FF432C" w:rsidRDefault="00FF432C" w:rsidP="00FF432C">
      <w:pPr>
        <w:pStyle w:val="PL"/>
      </w:pPr>
      <w:r>
        <w:t xml:space="preserve">            Port numbers for HTTP and HTTPS. The key of the map shall be "http" or "https".</w:t>
      </w:r>
    </w:p>
    <w:p w14:paraId="7CDADA37" w14:textId="77777777" w:rsidR="00FF432C" w:rsidRDefault="00FF432C" w:rsidP="00FF432C">
      <w:pPr>
        <w:pStyle w:val="PL"/>
      </w:pPr>
      <w:r>
        <w:t xml:space="preserve">          type: object</w:t>
      </w:r>
    </w:p>
    <w:p w14:paraId="72F25834" w14:textId="77777777" w:rsidR="00FF432C" w:rsidRDefault="00FF432C" w:rsidP="00FF432C">
      <w:pPr>
        <w:pStyle w:val="PL"/>
      </w:pPr>
      <w:r>
        <w:t xml:space="preserve">          additionalProperties:</w:t>
      </w:r>
    </w:p>
    <w:p w14:paraId="562EB634" w14:textId="77777777" w:rsidR="00FF432C" w:rsidRDefault="00FF432C" w:rsidP="00FF432C">
      <w:pPr>
        <w:pStyle w:val="PL"/>
      </w:pPr>
      <w:r>
        <w:t xml:space="preserve">            type: integer</w:t>
      </w:r>
    </w:p>
    <w:p w14:paraId="5910D7B5" w14:textId="77777777" w:rsidR="00FF432C" w:rsidRDefault="00FF432C" w:rsidP="00FF432C">
      <w:pPr>
        <w:pStyle w:val="PL"/>
      </w:pPr>
      <w:r>
        <w:t xml:space="preserve">            minimum: 0</w:t>
      </w:r>
    </w:p>
    <w:p w14:paraId="76302D64" w14:textId="77777777" w:rsidR="00FF432C" w:rsidRDefault="00FF432C" w:rsidP="00FF432C">
      <w:pPr>
        <w:pStyle w:val="PL"/>
      </w:pPr>
      <w:r>
        <w:t xml:space="preserve">            maximum: 65535</w:t>
      </w:r>
    </w:p>
    <w:p w14:paraId="314A5216" w14:textId="77777777" w:rsidR="00FF432C" w:rsidRDefault="00FF432C" w:rsidP="00FF432C">
      <w:pPr>
        <w:pStyle w:val="PL"/>
      </w:pPr>
      <w:r>
        <w:t xml:space="preserve">          minProperties: 1</w:t>
      </w:r>
    </w:p>
    <w:p w14:paraId="0B3BDA1B" w14:textId="77777777" w:rsidR="00FF432C" w:rsidRDefault="00FF432C" w:rsidP="00FF432C">
      <w:pPr>
        <w:pStyle w:val="PL"/>
      </w:pPr>
      <w:r>
        <w:t xml:space="preserve">        addressDomains:</w:t>
      </w:r>
    </w:p>
    <w:p w14:paraId="122AF58F" w14:textId="77777777" w:rsidR="00FF432C" w:rsidRDefault="00FF432C" w:rsidP="00FF432C">
      <w:pPr>
        <w:pStyle w:val="PL"/>
      </w:pPr>
      <w:r>
        <w:t xml:space="preserve">          type: array</w:t>
      </w:r>
    </w:p>
    <w:p w14:paraId="151B27D3" w14:textId="77777777" w:rsidR="00FF432C" w:rsidRDefault="00FF432C" w:rsidP="00FF432C">
      <w:pPr>
        <w:pStyle w:val="PL"/>
      </w:pPr>
      <w:r>
        <w:t xml:space="preserve">          uniqueItems: true</w:t>
      </w:r>
    </w:p>
    <w:p w14:paraId="4DD377F5" w14:textId="77777777" w:rsidR="00FF432C" w:rsidRDefault="00FF432C" w:rsidP="00FF432C">
      <w:pPr>
        <w:pStyle w:val="PL"/>
      </w:pPr>
      <w:r>
        <w:t xml:space="preserve">          items:</w:t>
      </w:r>
    </w:p>
    <w:p w14:paraId="44ADD595" w14:textId="77777777" w:rsidR="00FF432C" w:rsidRDefault="00FF432C" w:rsidP="00FF432C">
      <w:pPr>
        <w:pStyle w:val="PL"/>
      </w:pPr>
      <w:r>
        <w:t xml:space="preserve">            type: string</w:t>
      </w:r>
    </w:p>
    <w:p w14:paraId="5BE79E54" w14:textId="77777777" w:rsidR="00FF432C" w:rsidRDefault="00FF432C" w:rsidP="00FF432C">
      <w:pPr>
        <w:pStyle w:val="PL"/>
      </w:pPr>
      <w:r>
        <w:t xml:space="preserve">          minItems: 1</w:t>
      </w:r>
    </w:p>
    <w:p w14:paraId="5FB1D741" w14:textId="77777777" w:rsidR="00FF432C" w:rsidRDefault="00FF432C" w:rsidP="00FF432C">
      <w:pPr>
        <w:pStyle w:val="PL"/>
      </w:pPr>
      <w:r>
        <w:t xml:space="preserve">        ipv4Addresses:</w:t>
      </w:r>
    </w:p>
    <w:p w14:paraId="449BB12E" w14:textId="77777777" w:rsidR="00FF432C" w:rsidRDefault="00FF432C" w:rsidP="00FF432C">
      <w:pPr>
        <w:pStyle w:val="PL"/>
      </w:pPr>
      <w:r>
        <w:t xml:space="preserve">          type: array</w:t>
      </w:r>
    </w:p>
    <w:p w14:paraId="23E90003" w14:textId="77777777" w:rsidR="00FF432C" w:rsidRDefault="00FF432C" w:rsidP="00FF432C">
      <w:pPr>
        <w:pStyle w:val="PL"/>
      </w:pPr>
      <w:r>
        <w:t xml:space="preserve">          uniqueItems: true</w:t>
      </w:r>
    </w:p>
    <w:p w14:paraId="3CB245D0" w14:textId="77777777" w:rsidR="00FF432C" w:rsidRDefault="00FF432C" w:rsidP="00FF432C">
      <w:pPr>
        <w:pStyle w:val="PL"/>
      </w:pPr>
      <w:r>
        <w:t xml:space="preserve">          items:</w:t>
      </w:r>
    </w:p>
    <w:p w14:paraId="1E2D046C" w14:textId="77777777" w:rsidR="00FF432C" w:rsidRDefault="00FF432C" w:rsidP="00FF432C">
      <w:pPr>
        <w:pStyle w:val="PL"/>
      </w:pPr>
      <w:r>
        <w:t xml:space="preserve">            $ref: 'TS29571_CommonData.yaml#/components/schemas/Ipv4Addr'</w:t>
      </w:r>
    </w:p>
    <w:p w14:paraId="400F5E21" w14:textId="77777777" w:rsidR="00FF432C" w:rsidRDefault="00FF432C" w:rsidP="00FF432C">
      <w:pPr>
        <w:pStyle w:val="PL"/>
      </w:pPr>
      <w:r>
        <w:t xml:space="preserve">          minItems: 1</w:t>
      </w:r>
    </w:p>
    <w:p w14:paraId="289AE8FD" w14:textId="77777777" w:rsidR="00FF432C" w:rsidRDefault="00FF432C" w:rsidP="00FF432C">
      <w:pPr>
        <w:pStyle w:val="PL"/>
      </w:pPr>
      <w:r>
        <w:t xml:space="preserve">        ipv6Prefixes:</w:t>
      </w:r>
    </w:p>
    <w:p w14:paraId="59E8F2F2" w14:textId="77777777" w:rsidR="00FF432C" w:rsidRDefault="00FF432C" w:rsidP="00FF432C">
      <w:pPr>
        <w:pStyle w:val="PL"/>
      </w:pPr>
      <w:r>
        <w:t xml:space="preserve">          type: array</w:t>
      </w:r>
    </w:p>
    <w:p w14:paraId="58BD213A" w14:textId="77777777" w:rsidR="00FF432C" w:rsidRDefault="00FF432C" w:rsidP="00FF432C">
      <w:pPr>
        <w:pStyle w:val="PL"/>
      </w:pPr>
      <w:r>
        <w:t xml:space="preserve">          uniqueItems: true</w:t>
      </w:r>
    </w:p>
    <w:p w14:paraId="6AB09CD0" w14:textId="77777777" w:rsidR="00FF432C" w:rsidRDefault="00FF432C" w:rsidP="00FF432C">
      <w:pPr>
        <w:pStyle w:val="PL"/>
      </w:pPr>
      <w:r>
        <w:t xml:space="preserve">          items:</w:t>
      </w:r>
    </w:p>
    <w:p w14:paraId="147CC33D" w14:textId="77777777" w:rsidR="00FF432C" w:rsidRDefault="00FF432C" w:rsidP="00FF432C">
      <w:pPr>
        <w:pStyle w:val="PL"/>
      </w:pPr>
      <w:r>
        <w:t xml:space="preserve">            $ref: 'TS29571_CommonData.yaml#/components/schemas/Ipv6Prefix'</w:t>
      </w:r>
    </w:p>
    <w:p w14:paraId="115AAF50" w14:textId="77777777" w:rsidR="00FF432C" w:rsidRDefault="00FF432C" w:rsidP="00FF432C">
      <w:pPr>
        <w:pStyle w:val="PL"/>
      </w:pPr>
      <w:r>
        <w:t xml:space="preserve">          minItems: 1</w:t>
      </w:r>
    </w:p>
    <w:p w14:paraId="5F0453B9" w14:textId="77777777" w:rsidR="00FF432C" w:rsidRDefault="00FF432C" w:rsidP="00FF432C">
      <w:pPr>
        <w:pStyle w:val="PL"/>
      </w:pPr>
      <w:r>
        <w:t xml:space="preserve">        ipv4AddrRanges:</w:t>
      </w:r>
    </w:p>
    <w:p w14:paraId="440CBADF" w14:textId="77777777" w:rsidR="00FF432C" w:rsidRDefault="00FF432C" w:rsidP="00FF432C">
      <w:pPr>
        <w:pStyle w:val="PL"/>
      </w:pPr>
      <w:r>
        <w:t xml:space="preserve">          type: array</w:t>
      </w:r>
    </w:p>
    <w:p w14:paraId="3769CE9C" w14:textId="77777777" w:rsidR="00FF432C" w:rsidRDefault="00FF432C" w:rsidP="00FF432C">
      <w:pPr>
        <w:pStyle w:val="PL"/>
      </w:pPr>
      <w:r>
        <w:t xml:space="preserve">          uniqueItems: true</w:t>
      </w:r>
    </w:p>
    <w:p w14:paraId="71280917" w14:textId="77777777" w:rsidR="00FF432C" w:rsidRDefault="00FF432C" w:rsidP="00FF432C">
      <w:pPr>
        <w:pStyle w:val="PL"/>
      </w:pPr>
      <w:r>
        <w:t xml:space="preserve">          items:</w:t>
      </w:r>
    </w:p>
    <w:p w14:paraId="27F1B011" w14:textId="77777777" w:rsidR="00FF432C" w:rsidRDefault="00FF432C" w:rsidP="00FF432C">
      <w:pPr>
        <w:pStyle w:val="PL"/>
      </w:pPr>
      <w:r>
        <w:t xml:space="preserve">            $ref: '#/components/schemas/Ipv4AddressRange'</w:t>
      </w:r>
    </w:p>
    <w:p w14:paraId="7DFC47A0" w14:textId="77777777" w:rsidR="00FF432C" w:rsidRDefault="00FF432C" w:rsidP="00FF432C">
      <w:pPr>
        <w:pStyle w:val="PL"/>
      </w:pPr>
      <w:r>
        <w:t xml:space="preserve">          minItems: 1</w:t>
      </w:r>
    </w:p>
    <w:p w14:paraId="5254C1F4" w14:textId="77777777" w:rsidR="00FF432C" w:rsidRDefault="00FF432C" w:rsidP="00FF432C">
      <w:pPr>
        <w:pStyle w:val="PL"/>
      </w:pPr>
      <w:r>
        <w:t xml:space="preserve">        ipv6PrefixRanges:</w:t>
      </w:r>
    </w:p>
    <w:p w14:paraId="18A19F29" w14:textId="77777777" w:rsidR="00FF432C" w:rsidRDefault="00FF432C" w:rsidP="00FF432C">
      <w:pPr>
        <w:pStyle w:val="PL"/>
      </w:pPr>
      <w:r>
        <w:t xml:space="preserve">          type: array</w:t>
      </w:r>
    </w:p>
    <w:p w14:paraId="0B63A27E" w14:textId="77777777" w:rsidR="00FF432C" w:rsidRDefault="00FF432C" w:rsidP="00FF432C">
      <w:pPr>
        <w:pStyle w:val="PL"/>
      </w:pPr>
      <w:r>
        <w:t xml:space="preserve">          uniqueItems: true</w:t>
      </w:r>
    </w:p>
    <w:p w14:paraId="085D70E7" w14:textId="77777777" w:rsidR="00FF432C" w:rsidRDefault="00FF432C" w:rsidP="00FF432C">
      <w:pPr>
        <w:pStyle w:val="PL"/>
      </w:pPr>
      <w:r>
        <w:t xml:space="preserve">          items:</w:t>
      </w:r>
    </w:p>
    <w:p w14:paraId="03C0F915" w14:textId="77777777" w:rsidR="00FF432C" w:rsidRDefault="00FF432C" w:rsidP="00FF432C">
      <w:pPr>
        <w:pStyle w:val="PL"/>
      </w:pPr>
      <w:r>
        <w:t xml:space="preserve">            $ref: '#/components/schemas/Ipv6PrefixRange'</w:t>
      </w:r>
    </w:p>
    <w:p w14:paraId="1D203FB9" w14:textId="77777777" w:rsidR="00FF432C" w:rsidRDefault="00FF432C" w:rsidP="00FF432C">
      <w:pPr>
        <w:pStyle w:val="PL"/>
      </w:pPr>
      <w:r>
        <w:t xml:space="preserve">          minItems: 1</w:t>
      </w:r>
    </w:p>
    <w:p w14:paraId="79394C4F" w14:textId="77777777" w:rsidR="00FF432C" w:rsidRDefault="00FF432C" w:rsidP="00FF432C">
      <w:pPr>
        <w:pStyle w:val="PL"/>
      </w:pPr>
      <w:r>
        <w:t xml:space="preserve">        servedNfSetIdList:</w:t>
      </w:r>
    </w:p>
    <w:p w14:paraId="26316411" w14:textId="77777777" w:rsidR="00FF432C" w:rsidRDefault="00FF432C" w:rsidP="00FF432C">
      <w:pPr>
        <w:pStyle w:val="PL"/>
      </w:pPr>
      <w:r>
        <w:t xml:space="preserve">          type: array</w:t>
      </w:r>
    </w:p>
    <w:p w14:paraId="4FD8B345" w14:textId="77777777" w:rsidR="00FF432C" w:rsidRDefault="00FF432C" w:rsidP="00FF432C">
      <w:pPr>
        <w:pStyle w:val="PL"/>
      </w:pPr>
      <w:r>
        <w:t xml:space="preserve">          uniqueItems: true</w:t>
      </w:r>
    </w:p>
    <w:p w14:paraId="476248C4" w14:textId="77777777" w:rsidR="00FF432C" w:rsidRDefault="00FF432C" w:rsidP="00FF432C">
      <w:pPr>
        <w:pStyle w:val="PL"/>
      </w:pPr>
      <w:r>
        <w:t xml:space="preserve">          items:</w:t>
      </w:r>
    </w:p>
    <w:p w14:paraId="208E53DB" w14:textId="77777777" w:rsidR="00FF432C" w:rsidRDefault="00FF432C" w:rsidP="00FF432C">
      <w:pPr>
        <w:pStyle w:val="PL"/>
      </w:pPr>
      <w:r>
        <w:lastRenderedPageBreak/>
        <w:t xml:space="preserve">            $ref: 'TS29571_CommonData.yaml#/components/schemas/NfSetId'</w:t>
      </w:r>
    </w:p>
    <w:p w14:paraId="0F33CB6F" w14:textId="77777777" w:rsidR="00FF432C" w:rsidRDefault="00FF432C" w:rsidP="00FF432C">
      <w:pPr>
        <w:pStyle w:val="PL"/>
      </w:pPr>
      <w:r>
        <w:t xml:space="preserve">          minItems: 1</w:t>
      </w:r>
    </w:p>
    <w:p w14:paraId="511010C1" w14:textId="77777777" w:rsidR="00FF432C" w:rsidRDefault="00FF432C" w:rsidP="00FF432C">
      <w:pPr>
        <w:pStyle w:val="PL"/>
      </w:pPr>
      <w:r>
        <w:t xml:space="preserve">        remotePlmnList:</w:t>
      </w:r>
    </w:p>
    <w:p w14:paraId="705F9520" w14:textId="77777777" w:rsidR="00FF432C" w:rsidRDefault="00FF432C" w:rsidP="00FF432C">
      <w:pPr>
        <w:pStyle w:val="PL"/>
      </w:pPr>
      <w:r>
        <w:t xml:space="preserve">          type: array</w:t>
      </w:r>
    </w:p>
    <w:p w14:paraId="1DE8E4BD" w14:textId="77777777" w:rsidR="00FF432C" w:rsidRDefault="00FF432C" w:rsidP="00FF432C">
      <w:pPr>
        <w:pStyle w:val="PL"/>
      </w:pPr>
      <w:r>
        <w:t xml:space="preserve">          uniqueItems: true</w:t>
      </w:r>
    </w:p>
    <w:p w14:paraId="0A9BE0BC" w14:textId="77777777" w:rsidR="00FF432C" w:rsidRDefault="00FF432C" w:rsidP="00FF432C">
      <w:pPr>
        <w:pStyle w:val="PL"/>
      </w:pPr>
      <w:r>
        <w:t xml:space="preserve">          items:</w:t>
      </w:r>
    </w:p>
    <w:p w14:paraId="19093702" w14:textId="77777777" w:rsidR="00FF432C" w:rsidRDefault="00FF432C" w:rsidP="00FF432C">
      <w:pPr>
        <w:pStyle w:val="PL"/>
      </w:pPr>
      <w:r>
        <w:t xml:space="preserve">            $ref: 'TS29571_CommonData.yaml#/components/schemas/PlmnId'</w:t>
      </w:r>
    </w:p>
    <w:p w14:paraId="11900FBC" w14:textId="77777777" w:rsidR="00FF432C" w:rsidRDefault="00FF432C" w:rsidP="00FF432C">
      <w:pPr>
        <w:pStyle w:val="PL"/>
      </w:pPr>
      <w:r>
        <w:t xml:space="preserve">          minItems: 1</w:t>
      </w:r>
    </w:p>
    <w:p w14:paraId="5EB86820" w14:textId="77777777" w:rsidR="00FF432C" w:rsidRDefault="00FF432C" w:rsidP="00FF432C">
      <w:pPr>
        <w:pStyle w:val="PL"/>
      </w:pPr>
      <w:r>
        <w:t xml:space="preserve">        remoteSnpnList:</w:t>
      </w:r>
    </w:p>
    <w:p w14:paraId="637F82BE" w14:textId="77777777" w:rsidR="00FF432C" w:rsidRDefault="00FF432C" w:rsidP="00FF432C">
      <w:pPr>
        <w:pStyle w:val="PL"/>
      </w:pPr>
      <w:r>
        <w:t xml:space="preserve">          type: array</w:t>
      </w:r>
    </w:p>
    <w:p w14:paraId="2DC79B2D" w14:textId="77777777" w:rsidR="00FF432C" w:rsidRDefault="00FF432C" w:rsidP="00FF432C">
      <w:pPr>
        <w:pStyle w:val="PL"/>
      </w:pPr>
      <w:r>
        <w:t xml:space="preserve">          uniqueItems: true</w:t>
      </w:r>
    </w:p>
    <w:p w14:paraId="5D98D341" w14:textId="77777777" w:rsidR="00FF432C" w:rsidRDefault="00FF432C" w:rsidP="00FF432C">
      <w:pPr>
        <w:pStyle w:val="PL"/>
      </w:pPr>
      <w:r>
        <w:t xml:space="preserve">          items:</w:t>
      </w:r>
    </w:p>
    <w:p w14:paraId="4AED5082" w14:textId="77777777" w:rsidR="00FF432C" w:rsidRDefault="00FF432C" w:rsidP="00FF432C">
      <w:pPr>
        <w:pStyle w:val="PL"/>
      </w:pPr>
      <w:r>
        <w:t xml:space="preserve">            $ref: '#/components/schemas/PlmnIdNid'</w:t>
      </w:r>
    </w:p>
    <w:p w14:paraId="0D367AA6" w14:textId="77777777" w:rsidR="00FF432C" w:rsidRDefault="00FF432C" w:rsidP="00FF432C">
      <w:pPr>
        <w:pStyle w:val="PL"/>
      </w:pPr>
      <w:r>
        <w:t xml:space="preserve">          minItems: 1</w:t>
      </w:r>
    </w:p>
    <w:p w14:paraId="7E0BE999" w14:textId="77777777" w:rsidR="00FF432C" w:rsidRDefault="00FF432C" w:rsidP="00FF432C">
      <w:pPr>
        <w:pStyle w:val="PL"/>
      </w:pPr>
      <w:r>
        <w:t xml:space="preserve">        ipReachability:</w:t>
      </w:r>
    </w:p>
    <w:p w14:paraId="2A0D94BC" w14:textId="77777777" w:rsidR="00FF432C" w:rsidRDefault="00FF432C" w:rsidP="00FF432C">
      <w:pPr>
        <w:pStyle w:val="PL"/>
      </w:pPr>
      <w:r>
        <w:t xml:space="preserve">          $ref: '#/components/schemas/IpReachability'</w:t>
      </w:r>
    </w:p>
    <w:p w14:paraId="660FB767" w14:textId="77777777" w:rsidR="00FF432C" w:rsidRDefault="00FF432C" w:rsidP="00FF432C">
      <w:pPr>
        <w:pStyle w:val="PL"/>
      </w:pPr>
      <w:r>
        <w:t xml:space="preserve">        scpCapabilities:</w:t>
      </w:r>
    </w:p>
    <w:p w14:paraId="03FBD2B9" w14:textId="77777777" w:rsidR="00FF432C" w:rsidRDefault="00FF432C" w:rsidP="00FF432C">
      <w:pPr>
        <w:pStyle w:val="PL"/>
      </w:pPr>
      <w:r>
        <w:t xml:space="preserve">          type: array</w:t>
      </w:r>
    </w:p>
    <w:p w14:paraId="6ECFB0B0" w14:textId="77777777" w:rsidR="00FF432C" w:rsidRDefault="00FF432C" w:rsidP="00FF432C">
      <w:pPr>
        <w:pStyle w:val="PL"/>
      </w:pPr>
      <w:r>
        <w:t xml:space="preserve">          uniqueItems: true</w:t>
      </w:r>
    </w:p>
    <w:p w14:paraId="30BA3398" w14:textId="77777777" w:rsidR="00FF432C" w:rsidRDefault="00FF432C" w:rsidP="00FF432C">
      <w:pPr>
        <w:pStyle w:val="PL"/>
      </w:pPr>
      <w:r>
        <w:t xml:space="preserve">          items:</w:t>
      </w:r>
    </w:p>
    <w:p w14:paraId="725A182C" w14:textId="77777777" w:rsidR="00FF432C" w:rsidRDefault="00FF432C" w:rsidP="00FF432C">
      <w:pPr>
        <w:pStyle w:val="PL"/>
      </w:pPr>
      <w:r>
        <w:t xml:space="preserve">            $ref: '#/components/schemas/ScpCapability'</w:t>
      </w:r>
    </w:p>
    <w:p w14:paraId="055E348B" w14:textId="77777777" w:rsidR="00FF432C" w:rsidRDefault="00FF432C" w:rsidP="00FF432C">
      <w:pPr>
        <w:pStyle w:val="PL"/>
      </w:pPr>
    </w:p>
    <w:p w14:paraId="0A1262FC" w14:textId="77777777" w:rsidR="00FF432C" w:rsidRDefault="00FF432C" w:rsidP="00FF432C">
      <w:pPr>
        <w:pStyle w:val="PL"/>
      </w:pPr>
      <w:r>
        <w:t xml:space="preserve">    PfdData:</w:t>
      </w:r>
    </w:p>
    <w:p w14:paraId="7E6C10A5" w14:textId="77777777" w:rsidR="00FF432C" w:rsidRDefault="00FF432C" w:rsidP="00FF432C">
      <w:pPr>
        <w:pStyle w:val="PL"/>
      </w:pPr>
      <w:r>
        <w:t xml:space="preserve">      description: List of Application IDs and/or AF IDs managed by a given NEF Instance</w:t>
      </w:r>
    </w:p>
    <w:p w14:paraId="12C78580" w14:textId="77777777" w:rsidR="00FF432C" w:rsidRDefault="00FF432C" w:rsidP="00FF432C">
      <w:pPr>
        <w:pStyle w:val="PL"/>
      </w:pPr>
      <w:r>
        <w:t xml:space="preserve">      type: object</w:t>
      </w:r>
    </w:p>
    <w:p w14:paraId="0B594736" w14:textId="77777777" w:rsidR="00FF432C" w:rsidRDefault="00FF432C" w:rsidP="00FF432C">
      <w:pPr>
        <w:pStyle w:val="PL"/>
      </w:pPr>
      <w:r>
        <w:t xml:space="preserve">      properties:</w:t>
      </w:r>
    </w:p>
    <w:p w14:paraId="7B0D8F92" w14:textId="77777777" w:rsidR="00FF432C" w:rsidRDefault="00FF432C" w:rsidP="00FF432C">
      <w:pPr>
        <w:pStyle w:val="PL"/>
      </w:pPr>
      <w:r>
        <w:t xml:space="preserve">        appIds:</w:t>
      </w:r>
    </w:p>
    <w:p w14:paraId="5249D3A4" w14:textId="77777777" w:rsidR="00FF432C" w:rsidRDefault="00FF432C" w:rsidP="00FF432C">
      <w:pPr>
        <w:pStyle w:val="PL"/>
      </w:pPr>
      <w:r>
        <w:t xml:space="preserve">          type: array</w:t>
      </w:r>
    </w:p>
    <w:p w14:paraId="7549214D" w14:textId="77777777" w:rsidR="00FF432C" w:rsidRDefault="00FF432C" w:rsidP="00FF432C">
      <w:pPr>
        <w:pStyle w:val="PL"/>
      </w:pPr>
      <w:r>
        <w:t xml:space="preserve">          uniqueItems: true</w:t>
      </w:r>
    </w:p>
    <w:p w14:paraId="118F884D" w14:textId="77777777" w:rsidR="00FF432C" w:rsidRDefault="00FF432C" w:rsidP="00FF432C">
      <w:pPr>
        <w:pStyle w:val="PL"/>
      </w:pPr>
      <w:r>
        <w:t xml:space="preserve">          items:</w:t>
      </w:r>
    </w:p>
    <w:p w14:paraId="4A6CB93B" w14:textId="77777777" w:rsidR="00FF432C" w:rsidRDefault="00FF432C" w:rsidP="00FF432C">
      <w:pPr>
        <w:pStyle w:val="PL"/>
      </w:pPr>
      <w:r>
        <w:t xml:space="preserve">            type: string</w:t>
      </w:r>
    </w:p>
    <w:p w14:paraId="480ADC4F" w14:textId="77777777" w:rsidR="00FF432C" w:rsidRDefault="00FF432C" w:rsidP="00FF432C">
      <w:pPr>
        <w:pStyle w:val="PL"/>
      </w:pPr>
      <w:r>
        <w:t xml:space="preserve">          minItems: 1</w:t>
      </w:r>
    </w:p>
    <w:p w14:paraId="63B28E4D" w14:textId="77777777" w:rsidR="00FF432C" w:rsidRDefault="00FF432C" w:rsidP="00FF432C">
      <w:pPr>
        <w:pStyle w:val="PL"/>
      </w:pPr>
      <w:r>
        <w:t xml:space="preserve">          readOnly: true</w:t>
      </w:r>
    </w:p>
    <w:p w14:paraId="540A0460" w14:textId="77777777" w:rsidR="00FF432C" w:rsidRDefault="00FF432C" w:rsidP="00FF432C">
      <w:pPr>
        <w:pStyle w:val="PL"/>
      </w:pPr>
      <w:r>
        <w:t xml:space="preserve">        afIds:</w:t>
      </w:r>
    </w:p>
    <w:p w14:paraId="1F56C000" w14:textId="77777777" w:rsidR="00FF432C" w:rsidRDefault="00FF432C" w:rsidP="00FF432C">
      <w:pPr>
        <w:pStyle w:val="PL"/>
      </w:pPr>
      <w:r>
        <w:t xml:space="preserve">          type: array</w:t>
      </w:r>
    </w:p>
    <w:p w14:paraId="5E1093C5" w14:textId="77777777" w:rsidR="00FF432C" w:rsidRDefault="00FF432C" w:rsidP="00FF432C">
      <w:pPr>
        <w:pStyle w:val="PL"/>
      </w:pPr>
      <w:r>
        <w:t xml:space="preserve">          uniqueItems: true</w:t>
      </w:r>
    </w:p>
    <w:p w14:paraId="3D01C941" w14:textId="77777777" w:rsidR="00FF432C" w:rsidRDefault="00FF432C" w:rsidP="00FF432C">
      <w:pPr>
        <w:pStyle w:val="PL"/>
      </w:pPr>
      <w:r>
        <w:t xml:space="preserve">          items:</w:t>
      </w:r>
    </w:p>
    <w:p w14:paraId="0892908B" w14:textId="77777777" w:rsidR="00FF432C" w:rsidRDefault="00FF432C" w:rsidP="00FF432C">
      <w:pPr>
        <w:pStyle w:val="PL"/>
      </w:pPr>
      <w:r>
        <w:t xml:space="preserve">            type: string</w:t>
      </w:r>
    </w:p>
    <w:p w14:paraId="79BFD45F" w14:textId="77777777" w:rsidR="00FF432C" w:rsidRDefault="00FF432C" w:rsidP="00FF432C">
      <w:pPr>
        <w:pStyle w:val="PL"/>
      </w:pPr>
      <w:r>
        <w:t xml:space="preserve">          minItems: 1</w:t>
      </w:r>
    </w:p>
    <w:p w14:paraId="4F434356" w14:textId="77777777" w:rsidR="00FF432C" w:rsidRDefault="00FF432C" w:rsidP="00FF432C">
      <w:pPr>
        <w:pStyle w:val="PL"/>
      </w:pPr>
      <w:r>
        <w:t xml:space="preserve">          readOnly: true</w:t>
      </w:r>
    </w:p>
    <w:p w14:paraId="627B19C6" w14:textId="77777777" w:rsidR="00FF432C" w:rsidRDefault="00FF432C" w:rsidP="00FF432C">
      <w:pPr>
        <w:pStyle w:val="PL"/>
      </w:pPr>
      <w:r>
        <w:t xml:space="preserve">    AfEvent:</w:t>
      </w:r>
    </w:p>
    <w:p w14:paraId="2798B179" w14:textId="77777777" w:rsidR="00FF432C" w:rsidRDefault="00FF432C" w:rsidP="00FF432C">
      <w:pPr>
        <w:pStyle w:val="PL"/>
      </w:pPr>
      <w:r>
        <w:t xml:space="preserve">      description: Represents Application Events.</w:t>
      </w:r>
    </w:p>
    <w:p w14:paraId="27DD420E" w14:textId="77777777" w:rsidR="00FF432C" w:rsidRDefault="00FF432C" w:rsidP="00FF432C">
      <w:pPr>
        <w:pStyle w:val="PL"/>
      </w:pPr>
      <w:r>
        <w:t xml:space="preserve">      anyOf:</w:t>
      </w:r>
    </w:p>
    <w:p w14:paraId="6E3BD76B" w14:textId="77777777" w:rsidR="00FF432C" w:rsidRDefault="00FF432C" w:rsidP="00FF432C">
      <w:pPr>
        <w:pStyle w:val="PL"/>
      </w:pPr>
      <w:r>
        <w:t xml:space="preserve">      - type: string</w:t>
      </w:r>
    </w:p>
    <w:p w14:paraId="08C416E4" w14:textId="77777777" w:rsidR="00FF432C" w:rsidRDefault="00FF432C" w:rsidP="00FF432C">
      <w:pPr>
        <w:pStyle w:val="PL"/>
      </w:pPr>
      <w:r>
        <w:t xml:space="preserve">        enum:</w:t>
      </w:r>
    </w:p>
    <w:p w14:paraId="65AED569" w14:textId="77777777" w:rsidR="00FF432C" w:rsidRDefault="00FF432C" w:rsidP="00FF432C">
      <w:pPr>
        <w:pStyle w:val="PL"/>
      </w:pPr>
      <w:r>
        <w:t xml:space="preserve">          - SVC_EXPERIENCE</w:t>
      </w:r>
    </w:p>
    <w:p w14:paraId="7F3DF9E7" w14:textId="77777777" w:rsidR="00FF432C" w:rsidRDefault="00FF432C" w:rsidP="00FF432C">
      <w:pPr>
        <w:pStyle w:val="PL"/>
      </w:pPr>
      <w:r>
        <w:t xml:space="preserve">          - UE_MOBILITY</w:t>
      </w:r>
    </w:p>
    <w:p w14:paraId="07A90E2E" w14:textId="77777777" w:rsidR="00FF432C" w:rsidRDefault="00FF432C" w:rsidP="00FF432C">
      <w:pPr>
        <w:pStyle w:val="PL"/>
      </w:pPr>
      <w:r>
        <w:t xml:space="preserve">          - UE_COMM</w:t>
      </w:r>
    </w:p>
    <w:p w14:paraId="7B91A68A" w14:textId="77777777" w:rsidR="00FF432C" w:rsidRDefault="00FF432C" w:rsidP="00FF432C">
      <w:pPr>
        <w:pStyle w:val="PL"/>
      </w:pPr>
      <w:r>
        <w:t xml:space="preserve">          - EXCEPTIONS</w:t>
      </w:r>
    </w:p>
    <w:p w14:paraId="1DAF064E" w14:textId="77777777" w:rsidR="00FF432C" w:rsidRDefault="00FF432C" w:rsidP="00FF432C">
      <w:pPr>
        <w:pStyle w:val="PL"/>
      </w:pPr>
      <w:r>
        <w:t xml:space="preserve">          - USER_DATA_CONGESTION</w:t>
      </w:r>
    </w:p>
    <w:p w14:paraId="5E918FB6" w14:textId="77777777" w:rsidR="00FF432C" w:rsidRDefault="00FF432C" w:rsidP="00FF432C">
      <w:pPr>
        <w:pStyle w:val="PL"/>
      </w:pPr>
      <w:r>
        <w:t xml:space="preserve">          - PERF_DATA</w:t>
      </w:r>
    </w:p>
    <w:p w14:paraId="11432DDC" w14:textId="77777777" w:rsidR="00FF432C" w:rsidRDefault="00FF432C" w:rsidP="00FF432C">
      <w:pPr>
        <w:pStyle w:val="PL"/>
      </w:pPr>
      <w:r>
        <w:t xml:space="preserve">          - DISPERSION</w:t>
      </w:r>
    </w:p>
    <w:p w14:paraId="5943043F" w14:textId="77777777" w:rsidR="00FF432C" w:rsidRDefault="00FF432C" w:rsidP="00FF432C">
      <w:pPr>
        <w:pStyle w:val="PL"/>
      </w:pPr>
      <w:r>
        <w:t xml:space="preserve">          - COLLECTIVE_BEHAVIOUR</w:t>
      </w:r>
    </w:p>
    <w:p w14:paraId="7B06CEFB" w14:textId="77777777" w:rsidR="00FF432C" w:rsidRDefault="00FF432C" w:rsidP="00FF432C">
      <w:pPr>
        <w:pStyle w:val="PL"/>
      </w:pPr>
      <w:r>
        <w:t xml:space="preserve">          - MS_QOE_METRICS</w:t>
      </w:r>
    </w:p>
    <w:p w14:paraId="4F3F7B2E" w14:textId="77777777" w:rsidR="00FF432C" w:rsidRDefault="00FF432C" w:rsidP="00FF432C">
      <w:pPr>
        <w:pStyle w:val="PL"/>
      </w:pPr>
      <w:r>
        <w:t xml:space="preserve">          - MS_CONSUMPTION</w:t>
      </w:r>
    </w:p>
    <w:p w14:paraId="51656143" w14:textId="77777777" w:rsidR="00FF432C" w:rsidRDefault="00FF432C" w:rsidP="00FF432C">
      <w:pPr>
        <w:pStyle w:val="PL"/>
      </w:pPr>
      <w:r>
        <w:t xml:space="preserve">          - MS_NET_ASSIST_INVOCATION</w:t>
      </w:r>
    </w:p>
    <w:p w14:paraId="3951211B" w14:textId="77777777" w:rsidR="00FF432C" w:rsidRDefault="00FF432C" w:rsidP="00FF432C">
      <w:pPr>
        <w:pStyle w:val="PL"/>
      </w:pPr>
      <w:r>
        <w:t xml:space="preserve">          - MS_DYN_POLICY_INVOCATION</w:t>
      </w:r>
    </w:p>
    <w:p w14:paraId="786FD382" w14:textId="77777777" w:rsidR="00FF432C" w:rsidRDefault="00FF432C" w:rsidP="00FF432C">
      <w:pPr>
        <w:pStyle w:val="PL"/>
      </w:pPr>
      <w:r>
        <w:t xml:space="preserve">          - MS_ACCESS_ACTIVITY</w:t>
      </w:r>
    </w:p>
    <w:p w14:paraId="75122619" w14:textId="77777777" w:rsidR="00FF432C" w:rsidRDefault="00FF432C" w:rsidP="00FF432C">
      <w:pPr>
        <w:pStyle w:val="PL"/>
      </w:pPr>
      <w:r>
        <w:t xml:space="preserve">      - type: string</w:t>
      </w:r>
    </w:p>
    <w:p w14:paraId="544C814B" w14:textId="77777777" w:rsidR="00FF432C" w:rsidRDefault="00FF432C" w:rsidP="00FF432C">
      <w:pPr>
        <w:pStyle w:val="PL"/>
      </w:pPr>
      <w:r>
        <w:t xml:space="preserve">        description: &gt;</w:t>
      </w:r>
    </w:p>
    <w:p w14:paraId="16090FF6" w14:textId="77777777" w:rsidR="00FF432C" w:rsidRDefault="00FF432C" w:rsidP="00FF432C">
      <w:pPr>
        <w:pStyle w:val="PL"/>
      </w:pPr>
      <w:r>
        <w:t xml:space="preserve">          This string provides forward-compatibility with future extensions to the enumeration but</w:t>
      </w:r>
    </w:p>
    <w:p w14:paraId="74B6118D" w14:textId="77777777" w:rsidR="00FF432C" w:rsidRDefault="00FF432C" w:rsidP="00FF432C">
      <w:pPr>
        <w:pStyle w:val="PL"/>
      </w:pPr>
      <w:r>
        <w:t xml:space="preserve">          is not used to encode content defined in the present version of this API.       </w:t>
      </w:r>
    </w:p>
    <w:p w14:paraId="07CC4F7A" w14:textId="77777777" w:rsidR="00FF432C" w:rsidRDefault="00FF432C" w:rsidP="00FF432C">
      <w:pPr>
        <w:pStyle w:val="PL"/>
      </w:pPr>
      <w:r>
        <w:t xml:space="preserve">    AfEventExposureData:</w:t>
      </w:r>
    </w:p>
    <w:p w14:paraId="4411BB89" w14:textId="77777777" w:rsidR="00FF432C" w:rsidRDefault="00FF432C" w:rsidP="00FF432C">
      <w:pPr>
        <w:pStyle w:val="PL"/>
      </w:pPr>
      <w:r>
        <w:t xml:space="preserve">      description: AF Event Exposure data managed by a given NEF Instance</w:t>
      </w:r>
    </w:p>
    <w:p w14:paraId="775443CB" w14:textId="77777777" w:rsidR="00FF432C" w:rsidRDefault="00FF432C" w:rsidP="00FF432C">
      <w:pPr>
        <w:pStyle w:val="PL"/>
      </w:pPr>
      <w:r>
        <w:t xml:space="preserve">      type: object</w:t>
      </w:r>
    </w:p>
    <w:p w14:paraId="76B9B875" w14:textId="77777777" w:rsidR="00FF432C" w:rsidRDefault="00FF432C" w:rsidP="00FF432C">
      <w:pPr>
        <w:pStyle w:val="PL"/>
      </w:pPr>
      <w:r>
        <w:t xml:space="preserve">      required:</w:t>
      </w:r>
    </w:p>
    <w:p w14:paraId="4DE64821" w14:textId="77777777" w:rsidR="00FF432C" w:rsidRDefault="00FF432C" w:rsidP="00FF432C">
      <w:pPr>
        <w:pStyle w:val="PL"/>
      </w:pPr>
      <w:r>
        <w:t xml:space="preserve">        - afEvents</w:t>
      </w:r>
    </w:p>
    <w:p w14:paraId="1669FBEC" w14:textId="77777777" w:rsidR="00FF432C" w:rsidRDefault="00FF432C" w:rsidP="00FF432C">
      <w:pPr>
        <w:pStyle w:val="PL"/>
      </w:pPr>
      <w:r>
        <w:t xml:space="preserve">      properties:</w:t>
      </w:r>
    </w:p>
    <w:p w14:paraId="7AF24FB8" w14:textId="77777777" w:rsidR="00FF432C" w:rsidRDefault="00FF432C" w:rsidP="00FF432C">
      <w:pPr>
        <w:pStyle w:val="PL"/>
      </w:pPr>
      <w:r>
        <w:t xml:space="preserve">        afEvents:</w:t>
      </w:r>
    </w:p>
    <w:p w14:paraId="3CE92E85" w14:textId="77777777" w:rsidR="00FF432C" w:rsidRDefault="00FF432C" w:rsidP="00FF432C">
      <w:pPr>
        <w:pStyle w:val="PL"/>
      </w:pPr>
      <w:r>
        <w:t xml:space="preserve">          type: array</w:t>
      </w:r>
    </w:p>
    <w:p w14:paraId="58AA74B7" w14:textId="77777777" w:rsidR="00FF432C" w:rsidRDefault="00FF432C" w:rsidP="00FF432C">
      <w:pPr>
        <w:pStyle w:val="PL"/>
      </w:pPr>
      <w:r>
        <w:t xml:space="preserve">          uniqueItems: true</w:t>
      </w:r>
    </w:p>
    <w:p w14:paraId="1E4C6680" w14:textId="77777777" w:rsidR="00FF432C" w:rsidRDefault="00FF432C" w:rsidP="00FF432C">
      <w:pPr>
        <w:pStyle w:val="PL"/>
      </w:pPr>
      <w:r>
        <w:t xml:space="preserve">          items:</w:t>
      </w:r>
    </w:p>
    <w:p w14:paraId="7405040E" w14:textId="77777777" w:rsidR="00FF432C" w:rsidRDefault="00FF432C" w:rsidP="00FF432C">
      <w:pPr>
        <w:pStyle w:val="PL"/>
      </w:pPr>
      <w:r>
        <w:t xml:space="preserve">            $ref: '#/components/schemas/AfEvent'</w:t>
      </w:r>
    </w:p>
    <w:p w14:paraId="7F7978D4" w14:textId="77777777" w:rsidR="00FF432C" w:rsidRDefault="00FF432C" w:rsidP="00FF432C">
      <w:pPr>
        <w:pStyle w:val="PL"/>
      </w:pPr>
      <w:r>
        <w:t xml:space="preserve">          minItems: 1</w:t>
      </w:r>
    </w:p>
    <w:p w14:paraId="721D6502" w14:textId="77777777" w:rsidR="00FF432C" w:rsidRDefault="00FF432C" w:rsidP="00FF432C">
      <w:pPr>
        <w:pStyle w:val="PL"/>
      </w:pPr>
      <w:r>
        <w:t xml:space="preserve">        afIds:</w:t>
      </w:r>
    </w:p>
    <w:p w14:paraId="6CB8F1A3" w14:textId="77777777" w:rsidR="00FF432C" w:rsidRDefault="00FF432C" w:rsidP="00FF432C">
      <w:pPr>
        <w:pStyle w:val="PL"/>
      </w:pPr>
      <w:r>
        <w:t xml:space="preserve">          type: array</w:t>
      </w:r>
    </w:p>
    <w:p w14:paraId="0E1AFA6C" w14:textId="77777777" w:rsidR="00FF432C" w:rsidRDefault="00FF432C" w:rsidP="00FF432C">
      <w:pPr>
        <w:pStyle w:val="PL"/>
      </w:pPr>
      <w:r>
        <w:t xml:space="preserve">          uniqueItems: true</w:t>
      </w:r>
    </w:p>
    <w:p w14:paraId="3C05AC9E" w14:textId="77777777" w:rsidR="00FF432C" w:rsidRDefault="00FF432C" w:rsidP="00FF432C">
      <w:pPr>
        <w:pStyle w:val="PL"/>
      </w:pPr>
      <w:r>
        <w:t xml:space="preserve">          items:</w:t>
      </w:r>
    </w:p>
    <w:p w14:paraId="40BC09C2" w14:textId="77777777" w:rsidR="00FF432C" w:rsidRDefault="00FF432C" w:rsidP="00FF432C">
      <w:pPr>
        <w:pStyle w:val="PL"/>
      </w:pPr>
      <w:r>
        <w:lastRenderedPageBreak/>
        <w:t xml:space="preserve">            type: string</w:t>
      </w:r>
    </w:p>
    <w:p w14:paraId="08CF2196" w14:textId="77777777" w:rsidR="00FF432C" w:rsidRDefault="00FF432C" w:rsidP="00FF432C">
      <w:pPr>
        <w:pStyle w:val="PL"/>
      </w:pPr>
      <w:r>
        <w:t xml:space="preserve">          minItems: 1</w:t>
      </w:r>
    </w:p>
    <w:p w14:paraId="0D481D42" w14:textId="77777777" w:rsidR="00FF432C" w:rsidRDefault="00FF432C" w:rsidP="00FF432C">
      <w:pPr>
        <w:pStyle w:val="PL"/>
      </w:pPr>
      <w:r>
        <w:t xml:space="preserve">          readOnly: true</w:t>
      </w:r>
    </w:p>
    <w:p w14:paraId="2297356F" w14:textId="77777777" w:rsidR="00FF432C" w:rsidRDefault="00FF432C" w:rsidP="00FF432C">
      <w:pPr>
        <w:pStyle w:val="PL"/>
      </w:pPr>
      <w:r>
        <w:t xml:space="preserve">        appIds:</w:t>
      </w:r>
    </w:p>
    <w:p w14:paraId="1DE9AF9B" w14:textId="77777777" w:rsidR="00FF432C" w:rsidRDefault="00FF432C" w:rsidP="00FF432C">
      <w:pPr>
        <w:pStyle w:val="PL"/>
      </w:pPr>
      <w:r>
        <w:t xml:space="preserve">          type: array</w:t>
      </w:r>
    </w:p>
    <w:p w14:paraId="29027D57" w14:textId="77777777" w:rsidR="00FF432C" w:rsidRDefault="00FF432C" w:rsidP="00FF432C">
      <w:pPr>
        <w:pStyle w:val="PL"/>
      </w:pPr>
      <w:r>
        <w:t xml:space="preserve">          uniqueItems: true</w:t>
      </w:r>
    </w:p>
    <w:p w14:paraId="5F8F36A4" w14:textId="77777777" w:rsidR="00FF432C" w:rsidRDefault="00FF432C" w:rsidP="00FF432C">
      <w:pPr>
        <w:pStyle w:val="PL"/>
      </w:pPr>
      <w:r>
        <w:t xml:space="preserve">          items:</w:t>
      </w:r>
    </w:p>
    <w:p w14:paraId="143008B9" w14:textId="77777777" w:rsidR="00FF432C" w:rsidRDefault="00FF432C" w:rsidP="00FF432C">
      <w:pPr>
        <w:pStyle w:val="PL"/>
      </w:pPr>
      <w:r>
        <w:t xml:space="preserve">            type: string</w:t>
      </w:r>
    </w:p>
    <w:p w14:paraId="11CB5E34" w14:textId="77777777" w:rsidR="00FF432C" w:rsidRDefault="00FF432C" w:rsidP="00FF432C">
      <w:pPr>
        <w:pStyle w:val="PL"/>
      </w:pPr>
      <w:r>
        <w:t xml:space="preserve">          minItems: 1</w:t>
      </w:r>
    </w:p>
    <w:p w14:paraId="41E99ED2" w14:textId="77777777" w:rsidR="00FF432C" w:rsidRDefault="00FF432C" w:rsidP="00FF432C">
      <w:pPr>
        <w:pStyle w:val="PL"/>
      </w:pPr>
      <w:r>
        <w:t xml:space="preserve">          readOnly: true</w:t>
      </w:r>
    </w:p>
    <w:p w14:paraId="3A7EC564" w14:textId="77777777" w:rsidR="00FF432C" w:rsidRDefault="00FF432C" w:rsidP="00FF432C">
      <w:pPr>
        <w:pStyle w:val="PL"/>
      </w:pPr>
      <w:r>
        <w:t xml:space="preserve">    UnTrustAfInfo:</w:t>
      </w:r>
    </w:p>
    <w:p w14:paraId="2C6764C5" w14:textId="77777777" w:rsidR="00FF432C" w:rsidRDefault="00FF432C" w:rsidP="00FF432C">
      <w:pPr>
        <w:pStyle w:val="PL"/>
      </w:pPr>
      <w:r>
        <w:t xml:space="preserve">      description: Information of a untrusted AF Instance</w:t>
      </w:r>
    </w:p>
    <w:p w14:paraId="1591B26F" w14:textId="77777777" w:rsidR="00FF432C" w:rsidRDefault="00FF432C" w:rsidP="00FF432C">
      <w:pPr>
        <w:pStyle w:val="PL"/>
      </w:pPr>
      <w:r>
        <w:t xml:space="preserve">      type: object</w:t>
      </w:r>
    </w:p>
    <w:p w14:paraId="11771023" w14:textId="77777777" w:rsidR="00FF432C" w:rsidRDefault="00FF432C" w:rsidP="00FF432C">
      <w:pPr>
        <w:pStyle w:val="PL"/>
      </w:pPr>
      <w:r>
        <w:t xml:space="preserve">      required:</w:t>
      </w:r>
    </w:p>
    <w:p w14:paraId="1FB2D0F4" w14:textId="77777777" w:rsidR="00FF432C" w:rsidRDefault="00FF432C" w:rsidP="00FF432C">
      <w:pPr>
        <w:pStyle w:val="PL"/>
      </w:pPr>
      <w:r>
        <w:t xml:space="preserve">        - afId</w:t>
      </w:r>
    </w:p>
    <w:p w14:paraId="2A06E9FF" w14:textId="77777777" w:rsidR="00FF432C" w:rsidRDefault="00FF432C" w:rsidP="00FF432C">
      <w:pPr>
        <w:pStyle w:val="PL"/>
      </w:pPr>
      <w:r>
        <w:t xml:space="preserve">      properties:</w:t>
      </w:r>
    </w:p>
    <w:p w14:paraId="664BAECE" w14:textId="77777777" w:rsidR="00FF432C" w:rsidRDefault="00FF432C" w:rsidP="00FF432C">
      <w:pPr>
        <w:pStyle w:val="PL"/>
      </w:pPr>
      <w:r>
        <w:t xml:space="preserve">        afId:</w:t>
      </w:r>
    </w:p>
    <w:p w14:paraId="007E0682" w14:textId="77777777" w:rsidR="00FF432C" w:rsidRDefault="00FF432C" w:rsidP="00FF432C">
      <w:pPr>
        <w:pStyle w:val="PL"/>
      </w:pPr>
      <w:r>
        <w:t xml:space="preserve">          type: string</w:t>
      </w:r>
    </w:p>
    <w:p w14:paraId="7DCC4B64" w14:textId="77777777" w:rsidR="00FF432C" w:rsidRDefault="00FF432C" w:rsidP="00FF432C">
      <w:pPr>
        <w:pStyle w:val="PL"/>
      </w:pPr>
      <w:r>
        <w:t xml:space="preserve">        sNssaiInfoList:</w:t>
      </w:r>
    </w:p>
    <w:p w14:paraId="217534F1" w14:textId="77777777" w:rsidR="00FF432C" w:rsidRDefault="00FF432C" w:rsidP="00FF432C">
      <w:pPr>
        <w:pStyle w:val="PL"/>
      </w:pPr>
      <w:r>
        <w:t xml:space="preserve">          type: array</w:t>
      </w:r>
    </w:p>
    <w:p w14:paraId="287CB913" w14:textId="77777777" w:rsidR="00FF432C" w:rsidRDefault="00FF432C" w:rsidP="00FF432C">
      <w:pPr>
        <w:pStyle w:val="PL"/>
      </w:pPr>
      <w:r>
        <w:t xml:space="preserve">          items:</w:t>
      </w:r>
    </w:p>
    <w:p w14:paraId="53D4D83B" w14:textId="77777777" w:rsidR="00FF432C" w:rsidRDefault="00FF432C" w:rsidP="00FF432C">
      <w:pPr>
        <w:pStyle w:val="PL"/>
      </w:pPr>
      <w:r>
        <w:t xml:space="preserve">            $ref: '#/components/schemas/SnssaiInfoItem'</w:t>
      </w:r>
    </w:p>
    <w:p w14:paraId="27783078" w14:textId="77777777" w:rsidR="00FF432C" w:rsidRDefault="00FF432C" w:rsidP="00FF432C">
      <w:pPr>
        <w:pStyle w:val="PL"/>
      </w:pPr>
      <w:r>
        <w:t xml:space="preserve">          minItems: 1</w:t>
      </w:r>
    </w:p>
    <w:p w14:paraId="48E827B0" w14:textId="77777777" w:rsidR="00FF432C" w:rsidRDefault="00FF432C" w:rsidP="00FF432C">
      <w:pPr>
        <w:pStyle w:val="PL"/>
      </w:pPr>
      <w:r>
        <w:t xml:space="preserve">        mappingInd:</w:t>
      </w:r>
    </w:p>
    <w:p w14:paraId="0D475858" w14:textId="77777777" w:rsidR="00FF432C" w:rsidRDefault="00FF432C" w:rsidP="00FF432C">
      <w:pPr>
        <w:pStyle w:val="PL"/>
      </w:pPr>
      <w:r>
        <w:t xml:space="preserve">          type: boolean</w:t>
      </w:r>
    </w:p>
    <w:p w14:paraId="0514CD70" w14:textId="77777777" w:rsidR="00FF432C" w:rsidRDefault="00FF432C" w:rsidP="00FF432C">
      <w:pPr>
        <w:pStyle w:val="PL"/>
      </w:pPr>
      <w:r>
        <w:t xml:space="preserve">          default: false</w:t>
      </w:r>
    </w:p>
    <w:p w14:paraId="0A19EE46" w14:textId="77777777" w:rsidR="00FF432C" w:rsidRDefault="00FF432C" w:rsidP="00FF432C">
      <w:pPr>
        <w:pStyle w:val="PL"/>
      </w:pPr>
      <w:r>
        <w:t xml:space="preserve">    SnssaiInfoItem:</w:t>
      </w:r>
    </w:p>
    <w:p w14:paraId="1FD6A9D4" w14:textId="77777777" w:rsidR="00FF432C" w:rsidRDefault="00FF432C" w:rsidP="00FF432C">
      <w:pPr>
        <w:pStyle w:val="PL"/>
      </w:pPr>
      <w:r>
        <w:t xml:space="preserve">      description: &gt;</w:t>
      </w:r>
    </w:p>
    <w:p w14:paraId="093DFEEA" w14:textId="77777777" w:rsidR="00FF432C" w:rsidRDefault="00FF432C" w:rsidP="00FF432C">
      <w:pPr>
        <w:pStyle w:val="PL"/>
      </w:pPr>
      <w:r>
        <w:t xml:space="preserve">        Parameters supported by an NF for a given S-NSSAI Set of parameters supported by NF</w:t>
      </w:r>
    </w:p>
    <w:p w14:paraId="2A6902C5" w14:textId="77777777" w:rsidR="00FF432C" w:rsidRDefault="00FF432C" w:rsidP="00FF432C">
      <w:pPr>
        <w:pStyle w:val="PL"/>
      </w:pPr>
      <w:r>
        <w:t xml:space="preserve">        for a given S-NSSAI</w:t>
      </w:r>
    </w:p>
    <w:p w14:paraId="199BF60B" w14:textId="77777777" w:rsidR="00FF432C" w:rsidRDefault="00FF432C" w:rsidP="00FF432C">
      <w:pPr>
        <w:pStyle w:val="PL"/>
      </w:pPr>
      <w:r>
        <w:t xml:space="preserve">      type: object</w:t>
      </w:r>
    </w:p>
    <w:p w14:paraId="0F3AB980" w14:textId="77777777" w:rsidR="00FF432C" w:rsidRDefault="00FF432C" w:rsidP="00FF432C">
      <w:pPr>
        <w:pStyle w:val="PL"/>
      </w:pPr>
      <w:r>
        <w:t xml:space="preserve">      required:</w:t>
      </w:r>
    </w:p>
    <w:p w14:paraId="5AEB0B23" w14:textId="77777777" w:rsidR="00FF432C" w:rsidRDefault="00FF432C" w:rsidP="00FF432C">
      <w:pPr>
        <w:pStyle w:val="PL"/>
      </w:pPr>
      <w:r>
        <w:t xml:space="preserve">        - sNssai</w:t>
      </w:r>
    </w:p>
    <w:p w14:paraId="06171AEE" w14:textId="77777777" w:rsidR="00FF432C" w:rsidRDefault="00FF432C" w:rsidP="00FF432C">
      <w:pPr>
        <w:pStyle w:val="PL"/>
      </w:pPr>
      <w:r>
        <w:t xml:space="preserve">        - dnnInfoList</w:t>
      </w:r>
    </w:p>
    <w:p w14:paraId="3F70CE70" w14:textId="77777777" w:rsidR="00FF432C" w:rsidRDefault="00FF432C" w:rsidP="00FF432C">
      <w:pPr>
        <w:pStyle w:val="PL"/>
      </w:pPr>
      <w:r>
        <w:t xml:space="preserve">      properties:</w:t>
      </w:r>
    </w:p>
    <w:p w14:paraId="65AC7E72" w14:textId="77777777" w:rsidR="00FF432C" w:rsidRDefault="00FF432C" w:rsidP="00FF432C">
      <w:pPr>
        <w:pStyle w:val="PL"/>
      </w:pPr>
      <w:r>
        <w:t xml:space="preserve">        sNssai:</w:t>
      </w:r>
    </w:p>
    <w:p w14:paraId="257BBA80" w14:textId="77777777" w:rsidR="00FF432C" w:rsidRDefault="00FF432C" w:rsidP="00FF432C">
      <w:pPr>
        <w:pStyle w:val="PL"/>
      </w:pPr>
      <w:r>
        <w:t xml:space="preserve">          $ref: 'TS29571_CommonData.yaml#/components/schemas/ExtSnssai'</w:t>
      </w:r>
    </w:p>
    <w:p w14:paraId="16AE873C" w14:textId="77777777" w:rsidR="00FF432C" w:rsidRDefault="00FF432C" w:rsidP="00FF432C">
      <w:pPr>
        <w:pStyle w:val="PL"/>
      </w:pPr>
      <w:r>
        <w:t xml:space="preserve">        dnnInfoList:</w:t>
      </w:r>
    </w:p>
    <w:p w14:paraId="4086CE41" w14:textId="77777777" w:rsidR="00FF432C" w:rsidRDefault="00FF432C" w:rsidP="00FF432C">
      <w:pPr>
        <w:pStyle w:val="PL"/>
      </w:pPr>
      <w:r>
        <w:t xml:space="preserve">          type: array</w:t>
      </w:r>
    </w:p>
    <w:p w14:paraId="0EA37C11" w14:textId="77777777" w:rsidR="00FF432C" w:rsidRDefault="00FF432C" w:rsidP="00FF432C">
      <w:pPr>
        <w:pStyle w:val="PL"/>
      </w:pPr>
      <w:r>
        <w:t xml:space="preserve">          items:</w:t>
      </w:r>
    </w:p>
    <w:p w14:paraId="30DB5398" w14:textId="77777777" w:rsidR="00FF432C" w:rsidRDefault="00FF432C" w:rsidP="00FF432C">
      <w:pPr>
        <w:pStyle w:val="PL"/>
      </w:pPr>
      <w:r>
        <w:t xml:space="preserve">            $ref: '#/components/schemas/DnnInfoItem'</w:t>
      </w:r>
    </w:p>
    <w:p w14:paraId="6922C9A1" w14:textId="77777777" w:rsidR="00FF432C" w:rsidRDefault="00FF432C" w:rsidP="00FF432C">
      <w:pPr>
        <w:pStyle w:val="PL"/>
      </w:pPr>
      <w:r>
        <w:t xml:space="preserve">          minItems: 1</w:t>
      </w:r>
    </w:p>
    <w:p w14:paraId="769E1667" w14:textId="77777777" w:rsidR="00FF432C" w:rsidRDefault="00FF432C" w:rsidP="00FF432C">
      <w:pPr>
        <w:pStyle w:val="PL"/>
      </w:pPr>
      <w:r>
        <w:t xml:space="preserve">    DnnInfoItem:</w:t>
      </w:r>
    </w:p>
    <w:p w14:paraId="29CE635B" w14:textId="77777777" w:rsidR="00FF432C" w:rsidRDefault="00FF432C" w:rsidP="00FF432C">
      <w:pPr>
        <w:pStyle w:val="PL"/>
      </w:pPr>
      <w:r>
        <w:t xml:space="preserve">      description: Set of parameters supported by NF for a given DNN</w:t>
      </w:r>
    </w:p>
    <w:p w14:paraId="6DC6704C" w14:textId="77777777" w:rsidR="00FF432C" w:rsidRDefault="00FF432C" w:rsidP="00FF432C">
      <w:pPr>
        <w:pStyle w:val="PL"/>
      </w:pPr>
      <w:r>
        <w:t xml:space="preserve">      type: object</w:t>
      </w:r>
    </w:p>
    <w:p w14:paraId="70CF166E" w14:textId="77777777" w:rsidR="00FF432C" w:rsidRDefault="00FF432C" w:rsidP="00FF432C">
      <w:pPr>
        <w:pStyle w:val="PL"/>
      </w:pPr>
      <w:r>
        <w:t xml:space="preserve">      required:</w:t>
      </w:r>
    </w:p>
    <w:p w14:paraId="539C7FDB" w14:textId="77777777" w:rsidR="00FF432C" w:rsidRDefault="00FF432C" w:rsidP="00FF432C">
      <w:pPr>
        <w:pStyle w:val="PL"/>
      </w:pPr>
      <w:r>
        <w:t xml:space="preserve">        - dnn</w:t>
      </w:r>
    </w:p>
    <w:p w14:paraId="35E1E52D" w14:textId="77777777" w:rsidR="00FF432C" w:rsidRDefault="00FF432C" w:rsidP="00FF432C">
      <w:pPr>
        <w:pStyle w:val="PL"/>
      </w:pPr>
      <w:r>
        <w:t xml:space="preserve">      properties:</w:t>
      </w:r>
    </w:p>
    <w:p w14:paraId="3621C96A" w14:textId="77777777" w:rsidR="00FF432C" w:rsidRDefault="00FF432C" w:rsidP="00FF432C">
      <w:pPr>
        <w:pStyle w:val="PL"/>
      </w:pPr>
      <w:r>
        <w:t xml:space="preserve">        dnn:</w:t>
      </w:r>
    </w:p>
    <w:p w14:paraId="4938A7B9" w14:textId="77777777" w:rsidR="00FF432C" w:rsidRDefault="00FF432C" w:rsidP="00FF432C">
      <w:pPr>
        <w:pStyle w:val="PL"/>
      </w:pPr>
      <w:r>
        <w:t xml:space="preserve">          anyOf:</w:t>
      </w:r>
    </w:p>
    <w:p w14:paraId="1D87313C" w14:textId="77777777" w:rsidR="00FF432C" w:rsidRDefault="00FF432C" w:rsidP="00FF432C">
      <w:pPr>
        <w:pStyle w:val="PL"/>
      </w:pPr>
      <w:r>
        <w:t xml:space="preserve">            - $ref: 'TS29571_CommonData.yaml#/components/schemas/Dnn'</w:t>
      </w:r>
    </w:p>
    <w:p w14:paraId="66789A25" w14:textId="77777777" w:rsidR="00FF432C" w:rsidRDefault="00FF432C" w:rsidP="00FF432C">
      <w:pPr>
        <w:pStyle w:val="PL"/>
      </w:pPr>
      <w:r>
        <w:t xml:space="preserve">            - $ref: 'TS29571_CommonData.yaml#/components/schemas/WildcardDnn'</w:t>
      </w:r>
    </w:p>
    <w:p w14:paraId="3BBE64FE" w14:textId="77777777" w:rsidR="00FF432C" w:rsidRDefault="00FF432C" w:rsidP="00FF432C">
      <w:pPr>
        <w:pStyle w:val="PL"/>
      </w:pPr>
      <w:r>
        <w:t xml:space="preserve">    EasdfInfo:</w:t>
      </w:r>
    </w:p>
    <w:p w14:paraId="12353F2A" w14:textId="77777777" w:rsidR="00FF432C" w:rsidRDefault="00FF432C" w:rsidP="00FF432C">
      <w:pPr>
        <w:pStyle w:val="PL"/>
      </w:pPr>
      <w:r>
        <w:t xml:space="preserve">      description: Information of an EASDF NF Instance</w:t>
      </w:r>
    </w:p>
    <w:p w14:paraId="1FC4EE66" w14:textId="77777777" w:rsidR="00FF432C" w:rsidRDefault="00FF432C" w:rsidP="00FF432C">
      <w:pPr>
        <w:pStyle w:val="PL"/>
      </w:pPr>
      <w:r>
        <w:t xml:space="preserve">      type: object</w:t>
      </w:r>
    </w:p>
    <w:p w14:paraId="60FA851C" w14:textId="77777777" w:rsidR="00FF432C" w:rsidRDefault="00FF432C" w:rsidP="00FF432C">
      <w:pPr>
        <w:pStyle w:val="PL"/>
      </w:pPr>
      <w:r>
        <w:t xml:space="preserve">      properties:</w:t>
      </w:r>
    </w:p>
    <w:p w14:paraId="05D17D02" w14:textId="77777777" w:rsidR="00FF432C" w:rsidRDefault="00FF432C" w:rsidP="00FF432C">
      <w:pPr>
        <w:pStyle w:val="PL"/>
      </w:pPr>
      <w:r>
        <w:t xml:space="preserve">        sNssaiEasdfInfoList:</w:t>
      </w:r>
    </w:p>
    <w:p w14:paraId="50B5768A" w14:textId="77777777" w:rsidR="00FF432C" w:rsidRDefault="00FF432C" w:rsidP="00FF432C">
      <w:pPr>
        <w:pStyle w:val="PL"/>
      </w:pPr>
      <w:r>
        <w:t xml:space="preserve">          type: array</w:t>
      </w:r>
    </w:p>
    <w:p w14:paraId="5C916A8B" w14:textId="77777777" w:rsidR="00FF432C" w:rsidRDefault="00FF432C" w:rsidP="00FF432C">
      <w:pPr>
        <w:pStyle w:val="PL"/>
      </w:pPr>
      <w:r>
        <w:t xml:space="preserve">          uniqueItems: true</w:t>
      </w:r>
    </w:p>
    <w:p w14:paraId="51B12B3D" w14:textId="77777777" w:rsidR="00FF432C" w:rsidRDefault="00FF432C" w:rsidP="00FF432C">
      <w:pPr>
        <w:pStyle w:val="PL"/>
      </w:pPr>
      <w:r>
        <w:t xml:space="preserve">          items:</w:t>
      </w:r>
    </w:p>
    <w:p w14:paraId="14D4ADB6" w14:textId="77777777" w:rsidR="00FF432C" w:rsidRDefault="00FF432C" w:rsidP="00FF432C">
      <w:pPr>
        <w:pStyle w:val="PL"/>
      </w:pPr>
      <w:r>
        <w:t xml:space="preserve">            $ref: '#/components/schemas/SnssaiEasdfInfoItem'</w:t>
      </w:r>
    </w:p>
    <w:p w14:paraId="3E18DDD5" w14:textId="77777777" w:rsidR="00FF432C" w:rsidRDefault="00FF432C" w:rsidP="00FF432C">
      <w:pPr>
        <w:pStyle w:val="PL"/>
      </w:pPr>
      <w:r>
        <w:t xml:space="preserve">          minItems: 1</w:t>
      </w:r>
    </w:p>
    <w:p w14:paraId="5B030F7E" w14:textId="77777777" w:rsidR="00FF432C" w:rsidRDefault="00FF432C" w:rsidP="00FF432C">
      <w:pPr>
        <w:pStyle w:val="PL"/>
      </w:pPr>
      <w:r>
        <w:t xml:space="preserve">        easdfN6IpAddressList:</w:t>
      </w:r>
    </w:p>
    <w:p w14:paraId="1F7629D2" w14:textId="77777777" w:rsidR="00FF432C" w:rsidRDefault="00FF432C" w:rsidP="00FF432C">
      <w:pPr>
        <w:pStyle w:val="PL"/>
      </w:pPr>
      <w:r>
        <w:t xml:space="preserve">          type: array</w:t>
      </w:r>
    </w:p>
    <w:p w14:paraId="132F16FD" w14:textId="77777777" w:rsidR="00FF432C" w:rsidRDefault="00FF432C" w:rsidP="00FF432C">
      <w:pPr>
        <w:pStyle w:val="PL"/>
      </w:pPr>
      <w:r>
        <w:t xml:space="preserve">          uniqueItems: true</w:t>
      </w:r>
    </w:p>
    <w:p w14:paraId="10919625" w14:textId="77777777" w:rsidR="00FF432C" w:rsidRDefault="00FF432C" w:rsidP="00FF432C">
      <w:pPr>
        <w:pStyle w:val="PL"/>
      </w:pPr>
      <w:r>
        <w:t xml:space="preserve">          items:</w:t>
      </w:r>
    </w:p>
    <w:p w14:paraId="3C39BFB1" w14:textId="77777777" w:rsidR="00FF432C" w:rsidRDefault="00FF432C" w:rsidP="00FF432C">
      <w:pPr>
        <w:pStyle w:val="PL"/>
      </w:pPr>
      <w:r>
        <w:t xml:space="preserve">            $ref: 'TS28623_ComDefs.yaml#/components/schemas/IpAddr'</w:t>
      </w:r>
    </w:p>
    <w:p w14:paraId="0E7BB043" w14:textId="77777777" w:rsidR="00FF432C" w:rsidRDefault="00FF432C" w:rsidP="00FF432C">
      <w:pPr>
        <w:pStyle w:val="PL"/>
      </w:pPr>
      <w:r>
        <w:t xml:space="preserve">          minItems: 1</w:t>
      </w:r>
    </w:p>
    <w:p w14:paraId="3A25AE57" w14:textId="77777777" w:rsidR="00FF432C" w:rsidRDefault="00FF432C" w:rsidP="00FF432C">
      <w:pPr>
        <w:pStyle w:val="PL"/>
      </w:pPr>
      <w:r>
        <w:t xml:space="preserve">        upfN6IpAddressList:</w:t>
      </w:r>
    </w:p>
    <w:p w14:paraId="529E1BB1" w14:textId="77777777" w:rsidR="00FF432C" w:rsidRDefault="00FF432C" w:rsidP="00FF432C">
      <w:pPr>
        <w:pStyle w:val="PL"/>
      </w:pPr>
      <w:r>
        <w:t xml:space="preserve">          type: array</w:t>
      </w:r>
    </w:p>
    <w:p w14:paraId="16993835" w14:textId="77777777" w:rsidR="00FF432C" w:rsidRDefault="00FF432C" w:rsidP="00FF432C">
      <w:pPr>
        <w:pStyle w:val="PL"/>
      </w:pPr>
      <w:r>
        <w:t xml:space="preserve">          uniqueItems: true</w:t>
      </w:r>
    </w:p>
    <w:p w14:paraId="0F0E1A1B" w14:textId="77777777" w:rsidR="00FF432C" w:rsidRDefault="00FF432C" w:rsidP="00FF432C">
      <w:pPr>
        <w:pStyle w:val="PL"/>
      </w:pPr>
      <w:r>
        <w:t xml:space="preserve">          items:</w:t>
      </w:r>
    </w:p>
    <w:p w14:paraId="2B0C30E9" w14:textId="77777777" w:rsidR="00FF432C" w:rsidRDefault="00FF432C" w:rsidP="00FF432C">
      <w:pPr>
        <w:pStyle w:val="PL"/>
      </w:pPr>
      <w:r>
        <w:t xml:space="preserve">            $ref: 'TS28623_ComDefs.yaml#/components/schemas/IpAddr'</w:t>
      </w:r>
    </w:p>
    <w:p w14:paraId="0DBD2FD7" w14:textId="77777777" w:rsidR="00FF432C" w:rsidRDefault="00FF432C" w:rsidP="00FF432C">
      <w:pPr>
        <w:pStyle w:val="PL"/>
      </w:pPr>
      <w:r>
        <w:t xml:space="preserve">          minItems: 1</w:t>
      </w:r>
    </w:p>
    <w:p w14:paraId="2DE112BD" w14:textId="77777777" w:rsidR="00FF432C" w:rsidRDefault="00FF432C" w:rsidP="00FF432C">
      <w:pPr>
        <w:pStyle w:val="PL"/>
      </w:pPr>
    </w:p>
    <w:p w14:paraId="2E98A903" w14:textId="77777777" w:rsidR="00FF432C" w:rsidRDefault="00FF432C" w:rsidP="00FF432C">
      <w:pPr>
        <w:pStyle w:val="PL"/>
      </w:pPr>
      <w:r>
        <w:t xml:space="preserve">    SnssaiEasdfInfoItem:</w:t>
      </w:r>
    </w:p>
    <w:p w14:paraId="3198B574" w14:textId="77777777" w:rsidR="00FF432C" w:rsidRDefault="00FF432C" w:rsidP="00FF432C">
      <w:pPr>
        <w:pStyle w:val="PL"/>
      </w:pPr>
      <w:r>
        <w:t xml:space="preserve">      description: Set of parameters supported by EASDF for a given S-NSSAI</w:t>
      </w:r>
    </w:p>
    <w:p w14:paraId="4A75E30E" w14:textId="77777777" w:rsidR="00FF432C" w:rsidRDefault="00FF432C" w:rsidP="00FF432C">
      <w:pPr>
        <w:pStyle w:val="PL"/>
      </w:pPr>
      <w:r>
        <w:t xml:space="preserve">      type: object</w:t>
      </w:r>
    </w:p>
    <w:p w14:paraId="2794679B" w14:textId="77777777" w:rsidR="00FF432C" w:rsidRDefault="00FF432C" w:rsidP="00FF432C">
      <w:pPr>
        <w:pStyle w:val="PL"/>
      </w:pPr>
      <w:r>
        <w:lastRenderedPageBreak/>
        <w:t xml:space="preserve">      required:</w:t>
      </w:r>
    </w:p>
    <w:p w14:paraId="03575EC8" w14:textId="77777777" w:rsidR="00FF432C" w:rsidRDefault="00FF432C" w:rsidP="00FF432C">
      <w:pPr>
        <w:pStyle w:val="PL"/>
      </w:pPr>
      <w:r>
        <w:t xml:space="preserve">        - sNssai</w:t>
      </w:r>
    </w:p>
    <w:p w14:paraId="49DBDE58" w14:textId="77777777" w:rsidR="00FF432C" w:rsidRDefault="00FF432C" w:rsidP="00FF432C">
      <w:pPr>
        <w:pStyle w:val="PL"/>
      </w:pPr>
      <w:r>
        <w:t xml:space="preserve">        - dnnEasdfInfoList</w:t>
      </w:r>
    </w:p>
    <w:p w14:paraId="12EDBEF2" w14:textId="77777777" w:rsidR="00FF432C" w:rsidRDefault="00FF432C" w:rsidP="00FF432C">
      <w:pPr>
        <w:pStyle w:val="PL"/>
      </w:pPr>
      <w:r>
        <w:t xml:space="preserve">      properties:</w:t>
      </w:r>
    </w:p>
    <w:p w14:paraId="45C30FBF" w14:textId="77777777" w:rsidR="00FF432C" w:rsidRDefault="00FF432C" w:rsidP="00FF432C">
      <w:pPr>
        <w:pStyle w:val="PL"/>
      </w:pPr>
      <w:r>
        <w:t xml:space="preserve">        sNssai:</w:t>
      </w:r>
    </w:p>
    <w:p w14:paraId="673FF750" w14:textId="77777777" w:rsidR="00FF432C" w:rsidRDefault="00FF432C" w:rsidP="00FF432C">
      <w:pPr>
        <w:pStyle w:val="PL"/>
      </w:pPr>
      <w:r>
        <w:t xml:space="preserve">          $ref: 'TS29571_CommonData.yaml#/components/schemas/ExtSnssai'</w:t>
      </w:r>
    </w:p>
    <w:p w14:paraId="1BFFAB9B" w14:textId="77777777" w:rsidR="00FF432C" w:rsidRDefault="00FF432C" w:rsidP="00FF432C">
      <w:pPr>
        <w:pStyle w:val="PL"/>
      </w:pPr>
      <w:r>
        <w:t xml:space="preserve">        dnnEasdfInfoList:</w:t>
      </w:r>
    </w:p>
    <w:p w14:paraId="3A67103B" w14:textId="77777777" w:rsidR="00FF432C" w:rsidRDefault="00FF432C" w:rsidP="00FF432C">
      <w:pPr>
        <w:pStyle w:val="PL"/>
      </w:pPr>
      <w:r>
        <w:t xml:space="preserve">          type: array</w:t>
      </w:r>
    </w:p>
    <w:p w14:paraId="1EE686BF" w14:textId="77777777" w:rsidR="00FF432C" w:rsidRDefault="00FF432C" w:rsidP="00FF432C">
      <w:pPr>
        <w:pStyle w:val="PL"/>
      </w:pPr>
      <w:r>
        <w:t xml:space="preserve">          uniqueItems: true</w:t>
      </w:r>
    </w:p>
    <w:p w14:paraId="0CCC02AA" w14:textId="77777777" w:rsidR="00FF432C" w:rsidRDefault="00FF432C" w:rsidP="00FF432C">
      <w:pPr>
        <w:pStyle w:val="PL"/>
      </w:pPr>
      <w:r>
        <w:t xml:space="preserve">          items:</w:t>
      </w:r>
    </w:p>
    <w:p w14:paraId="098EECDB" w14:textId="77777777" w:rsidR="00FF432C" w:rsidRDefault="00FF432C" w:rsidP="00FF432C">
      <w:pPr>
        <w:pStyle w:val="PL"/>
      </w:pPr>
      <w:r>
        <w:t xml:space="preserve">            $ref: '#/components/schemas/DnnEasdfInfoItem'</w:t>
      </w:r>
    </w:p>
    <w:p w14:paraId="4B2150C5" w14:textId="77777777" w:rsidR="00FF432C" w:rsidRDefault="00FF432C" w:rsidP="00FF432C">
      <w:pPr>
        <w:pStyle w:val="PL"/>
      </w:pPr>
      <w:r>
        <w:t xml:space="preserve">          minItems: 1</w:t>
      </w:r>
    </w:p>
    <w:p w14:paraId="58246CC8" w14:textId="77777777" w:rsidR="00FF432C" w:rsidRDefault="00FF432C" w:rsidP="00FF432C">
      <w:pPr>
        <w:pStyle w:val="PL"/>
      </w:pPr>
      <w:r>
        <w:t xml:space="preserve">          </w:t>
      </w:r>
    </w:p>
    <w:p w14:paraId="086E1EFC" w14:textId="77777777" w:rsidR="00FF432C" w:rsidRDefault="00FF432C" w:rsidP="00FF432C">
      <w:pPr>
        <w:pStyle w:val="PL"/>
      </w:pPr>
      <w:r>
        <w:t xml:space="preserve">    DnnEasdfInfoItem:</w:t>
      </w:r>
    </w:p>
    <w:p w14:paraId="03A7535C" w14:textId="77777777" w:rsidR="00FF432C" w:rsidRDefault="00FF432C" w:rsidP="00FF432C">
      <w:pPr>
        <w:pStyle w:val="PL"/>
      </w:pPr>
      <w:r>
        <w:t xml:space="preserve">      description: Set of parameters supported by EASDF for a given DNN</w:t>
      </w:r>
    </w:p>
    <w:p w14:paraId="4535B189" w14:textId="77777777" w:rsidR="00FF432C" w:rsidRDefault="00FF432C" w:rsidP="00FF432C">
      <w:pPr>
        <w:pStyle w:val="PL"/>
      </w:pPr>
      <w:r>
        <w:t xml:space="preserve">      type: object</w:t>
      </w:r>
    </w:p>
    <w:p w14:paraId="37E8A8B1" w14:textId="77777777" w:rsidR="00FF432C" w:rsidRDefault="00FF432C" w:rsidP="00FF432C">
      <w:pPr>
        <w:pStyle w:val="PL"/>
      </w:pPr>
      <w:r>
        <w:t xml:space="preserve">      required:</w:t>
      </w:r>
    </w:p>
    <w:p w14:paraId="739C528F" w14:textId="77777777" w:rsidR="00FF432C" w:rsidRDefault="00FF432C" w:rsidP="00FF432C">
      <w:pPr>
        <w:pStyle w:val="PL"/>
      </w:pPr>
      <w:r>
        <w:t xml:space="preserve">        - dnn</w:t>
      </w:r>
    </w:p>
    <w:p w14:paraId="4F1823FF" w14:textId="77777777" w:rsidR="00FF432C" w:rsidRDefault="00FF432C" w:rsidP="00FF432C">
      <w:pPr>
        <w:pStyle w:val="PL"/>
      </w:pPr>
      <w:r>
        <w:t xml:space="preserve">      properties:</w:t>
      </w:r>
    </w:p>
    <w:p w14:paraId="6C29C4C7" w14:textId="77777777" w:rsidR="00FF432C" w:rsidRDefault="00FF432C" w:rsidP="00FF432C">
      <w:pPr>
        <w:pStyle w:val="PL"/>
      </w:pPr>
      <w:r>
        <w:t xml:space="preserve">        dnn:</w:t>
      </w:r>
    </w:p>
    <w:p w14:paraId="196EE9A7" w14:textId="77777777" w:rsidR="00FF432C" w:rsidRDefault="00FF432C" w:rsidP="00FF432C">
      <w:pPr>
        <w:pStyle w:val="PL"/>
      </w:pPr>
      <w:r>
        <w:t xml:space="preserve">          anyOf:</w:t>
      </w:r>
    </w:p>
    <w:p w14:paraId="4F0659C0" w14:textId="77777777" w:rsidR="00FF432C" w:rsidRDefault="00FF432C" w:rsidP="00FF432C">
      <w:pPr>
        <w:pStyle w:val="PL"/>
      </w:pPr>
      <w:r>
        <w:t xml:space="preserve">            - $ref: 'TS29571_CommonData.yaml#/components/schemas/Dnn'</w:t>
      </w:r>
    </w:p>
    <w:p w14:paraId="41ADE96D" w14:textId="77777777" w:rsidR="00FF432C" w:rsidRDefault="00FF432C" w:rsidP="00FF432C">
      <w:pPr>
        <w:pStyle w:val="PL"/>
      </w:pPr>
      <w:r>
        <w:t xml:space="preserve">            - $ref: 'TS29571_CommonData.yaml#/components/schemas/WildcardDnn'</w:t>
      </w:r>
    </w:p>
    <w:p w14:paraId="47E0C9CC" w14:textId="77777777" w:rsidR="00FF432C" w:rsidRDefault="00FF432C" w:rsidP="00FF432C">
      <w:pPr>
        <w:pStyle w:val="PL"/>
      </w:pPr>
      <w:r>
        <w:t xml:space="preserve">        dnaiList:</w:t>
      </w:r>
    </w:p>
    <w:p w14:paraId="15AA70BA" w14:textId="77777777" w:rsidR="00FF432C" w:rsidRDefault="00FF432C" w:rsidP="00FF432C">
      <w:pPr>
        <w:pStyle w:val="PL"/>
      </w:pPr>
      <w:r>
        <w:t xml:space="preserve">          type: array</w:t>
      </w:r>
    </w:p>
    <w:p w14:paraId="46B34C56" w14:textId="77777777" w:rsidR="00FF432C" w:rsidRDefault="00FF432C" w:rsidP="00FF432C">
      <w:pPr>
        <w:pStyle w:val="PL"/>
      </w:pPr>
      <w:r>
        <w:t xml:space="preserve">          uniqueItems: true</w:t>
      </w:r>
    </w:p>
    <w:p w14:paraId="678464FE" w14:textId="77777777" w:rsidR="00FF432C" w:rsidRDefault="00FF432C" w:rsidP="00FF432C">
      <w:pPr>
        <w:pStyle w:val="PL"/>
      </w:pPr>
      <w:r>
        <w:t xml:space="preserve">          items:</w:t>
      </w:r>
    </w:p>
    <w:p w14:paraId="5D2357BD" w14:textId="77777777" w:rsidR="00FF432C" w:rsidRDefault="00FF432C" w:rsidP="00FF432C">
      <w:pPr>
        <w:pStyle w:val="PL"/>
      </w:pPr>
      <w:r>
        <w:t xml:space="preserve">            $ref: 'TS29571_CommonData.yaml#/components/schemas/Dnai'</w:t>
      </w:r>
    </w:p>
    <w:p w14:paraId="2FE9C3FB" w14:textId="77777777" w:rsidR="00FF432C" w:rsidRDefault="00FF432C" w:rsidP="00FF432C">
      <w:pPr>
        <w:pStyle w:val="PL"/>
      </w:pPr>
      <w:r>
        <w:t xml:space="preserve">          minItems: 1</w:t>
      </w:r>
    </w:p>
    <w:p w14:paraId="36103140" w14:textId="77777777" w:rsidR="00FF432C" w:rsidRDefault="00FF432C" w:rsidP="00FF432C">
      <w:pPr>
        <w:pStyle w:val="PL"/>
      </w:pPr>
      <w:r>
        <w:t xml:space="preserve">    NssaafInfo:</w:t>
      </w:r>
    </w:p>
    <w:p w14:paraId="263E3F84" w14:textId="77777777" w:rsidR="00FF432C" w:rsidRDefault="00FF432C" w:rsidP="00FF432C">
      <w:pPr>
        <w:pStyle w:val="PL"/>
      </w:pPr>
      <w:r>
        <w:t xml:space="preserve">      description: Information of a NSSAAF Instance</w:t>
      </w:r>
    </w:p>
    <w:p w14:paraId="3D176792" w14:textId="77777777" w:rsidR="00FF432C" w:rsidRDefault="00FF432C" w:rsidP="00FF432C">
      <w:pPr>
        <w:pStyle w:val="PL"/>
      </w:pPr>
      <w:r>
        <w:t xml:space="preserve">      type: object</w:t>
      </w:r>
    </w:p>
    <w:p w14:paraId="45ED23DB" w14:textId="77777777" w:rsidR="00FF432C" w:rsidRDefault="00FF432C" w:rsidP="00FF432C">
      <w:pPr>
        <w:pStyle w:val="PL"/>
      </w:pPr>
      <w:r>
        <w:t xml:space="preserve">      properties:</w:t>
      </w:r>
    </w:p>
    <w:p w14:paraId="35855DE7" w14:textId="77777777" w:rsidR="00FF432C" w:rsidRDefault="00FF432C" w:rsidP="00FF432C">
      <w:pPr>
        <w:pStyle w:val="PL"/>
      </w:pPr>
      <w:r>
        <w:t xml:space="preserve">        supiRanges:</w:t>
      </w:r>
    </w:p>
    <w:p w14:paraId="58703C7C" w14:textId="77777777" w:rsidR="00FF432C" w:rsidRDefault="00FF432C" w:rsidP="00FF432C">
      <w:pPr>
        <w:pStyle w:val="PL"/>
      </w:pPr>
      <w:r>
        <w:t xml:space="preserve">          type: array</w:t>
      </w:r>
    </w:p>
    <w:p w14:paraId="64CD4B85" w14:textId="77777777" w:rsidR="00FF432C" w:rsidRDefault="00FF432C" w:rsidP="00FF432C">
      <w:pPr>
        <w:pStyle w:val="PL"/>
      </w:pPr>
      <w:r>
        <w:t xml:space="preserve">          uniqueItems: true</w:t>
      </w:r>
    </w:p>
    <w:p w14:paraId="32D70B6D" w14:textId="77777777" w:rsidR="00FF432C" w:rsidRDefault="00FF432C" w:rsidP="00FF432C">
      <w:pPr>
        <w:pStyle w:val="PL"/>
      </w:pPr>
      <w:r>
        <w:t xml:space="preserve">          items:</w:t>
      </w:r>
    </w:p>
    <w:p w14:paraId="7EDE33D4" w14:textId="77777777" w:rsidR="00FF432C" w:rsidRDefault="00FF432C" w:rsidP="00FF432C">
      <w:pPr>
        <w:pStyle w:val="PL"/>
      </w:pPr>
      <w:r>
        <w:t xml:space="preserve">            $ref: '#/components/schemas/SupiRange'</w:t>
      </w:r>
    </w:p>
    <w:p w14:paraId="2D77470D" w14:textId="77777777" w:rsidR="00FF432C" w:rsidRDefault="00FF432C" w:rsidP="00FF432C">
      <w:pPr>
        <w:pStyle w:val="PL"/>
      </w:pPr>
      <w:r>
        <w:t xml:space="preserve">          minItems: 1</w:t>
      </w:r>
    </w:p>
    <w:p w14:paraId="53ED7B17" w14:textId="77777777" w:rsidR="00FF432C" w:rsidRDefault="00FF432C" w:rsidP="00FF432C">
      <w:pPr>
        <w:pStyle w:val="PL"/>
      </w:pPr>
      <w:r>
        <w:t xml:space="preserve">        internalGroupIdentifiersRanges:</w:t>
      </w:r>
    </w:p>
    <w:p w14:paraId="5897F221" w14:textId="77777777" w:rsidR="00FF432C" w:rsidRDefault="00FF432C" w:rsidP="00FF432C">
      <w:pPr>
        <w:pStyle w:val="PL"/>
      </w:pPr>
      <w:r>
        <w:t xml:space="preserve">          type: array</w:t>
      </w:r>
    </w:p>
    <w:p w14:paraId="5830AE7C" w14:textId="77777777" w:rsidR="00FF432C" w:rsidRDefault="00FF432C" w:rsidP="00FF432C">
      <w:pPr>
        <w:pStyle w:val="PL"/>
      </w:pPr>
      <w:r>
        <w:t xml:space="preserve">          uniqueItems: true</w:t>
      </w:r>
    </w:p>
    <w:p w14:paraId="5EA2A45C" w14:textId="77777777" w:rsidR="00FF432C" w:rsidRDefault="00FF432C" w:rsidP="00FF432C">
      <w:pPr>
        <w:pStyle w:val="PL"/>
      </w:pPr>
      <w:r>
        <w:t xml:space="preserve">          items:</w:t>
      </w:r>
    </w:p>
    <w:p w14:paraId="20884B0B" w14:textId="77777777" w:rsidR="00FF432C" w:rsidRDefault="00FF432C" w:rsidP="00FF432C">
      <w:pPr>
        <w:pStyle w:val="PL"/>
      </w:pPr>
      <w:r>
        <w:t xml:space="preserve">            $ref: '#/components/schemas/InternalGroupIdRange'</w:t>
      </w:r>
    </w:p>
    <w:p w14:paraId="27B3B4DF" w14:textId="77777777" w:rsidR="00FF432C" w:rsidRDefault="00FF432C" w:rsidP="00FF432C">
      <w:pPr>
        <w:pStyle w:val="PL"/>
      </w:pPr>
      <w:r>
        <w:t xml:space="preserve">          minItems: 1</w:t>
      </w:r>
    </w:p>
    <w:p w14:paraId="342E9A9E" w14:textId="77777777" w:rsidR="00FF432C" w:rsidRDefault="00FF432C" w:rsidP="00FF432C">
      <w:pPr>
        <w:pStyle w:val="PL"/>
      </w:pPr>
      <w:r>
        <w:t xml:space="preserve">    TrustAfInfo:</w:t>
      </w:r>
    </w:p>
    <w:p w14:paraId="7AEE5D70" w14:textId="77777777" w:rsidR="00FF432C" w:rsidRDefault="00FF432C" w:rsidP="00FF432C">
      <w:pPr>
        <w:pStyle w:val="PL"/>
      </w:pPr>
      <w:r>
        <w:t xml:space="preserve">      description: Information of a trusted AF Instance</w:t>
      </w:r>
    </w:p>
    <w:p w14:paraId="25837AD0" w14:textId="77777777" w:rsidR="00FF432C" w:rsidRDefault="00FF432C" w:rsidP="00FF432C">
      <w:pPr>
        <w:pStyle w:val="PL"/>
      </w:pPr>
      <w:r>
        <w:t xml:space="preserve">      type: object</w:t>
      </w:r>
    </w:p>
    <w:p w14:paraId="400B5168" w14:textId="77777777" w:rsidR="00FF432C" w:rsidRDefault="00FF432C" w:rsidP="00FF432C">
      <w:pPr>
        <w:pStyle w:val="PL"/>
      </w:pPr>
      <w:r>
        <w:t xml:space="preserve">      properties:</w:t>
      </w:r>
    </w:p>
    <w:p w14:paraId="0D3EE670" w14:textId="77777777" w:rsidR="00FF432C" w:rsidRDefault="00FF432C" w:rsidP="00FF432C">
      <w:pPr>
        <w:pStyle w:val="PL"/>
      </w:pPr>
      <w:r>
        <w:t xml:space="preserve">        sNssaiInfoList:</w:t>
      </w:r>
    </w:p>
    <w:p w14:paraId="411B207E" w14:textId="77777777" w:rsidR="00FF432C" w:rsidRDefault="00FF432C" w:rsidP="00FF432C">
      <w:pPr>
        <w:pStyle w:val="PL"/>
      </w:pPr>
      <w:r>
        <w:t xml:space="preserve">          type: array</w:t>
      </w:r>
    </w:p>
    <w:p w14:paraId="48BA5864" w14:textId="77777777" w:rsidR="00FF432C" w:rsidRDefault="00FF432C" w:rsidP="00FF432C">
      <w:pPr>
        <w:pStyle w:val="PL"/>
      </w:pPr>
      <w:r>
        <w:t xml:space="preserve">          uniqueItems: true</w:t>
      </w:r>
    </w:p>
    <w:p w14:paraId="2FDDCD45" w14:textId="77777777" w:rsidR="00FF432C" w:rsidRDefault="00FF432C" w:rsidP="00FF432C">
      <w:pPr>
        <w:pStyle w:val="PL"/>
      </w:pPr>
      <w:r>
        <w:t xml:space="preserve">          items:</w:t>
      </w:r>
    </w:p>
    <w:p w14:paraId="6B189AD8" w14:textId="77777777" w:rsidR="00FF432C" w:rsidRDefault="00FF432C" w:rsidP="00FF432C">
      <w:pPr>
        <w:pStyle w:val="PL"/>
      </w:pPr>
      <w:r>
        <w:t xml:space="preserve">            $ref: '#/components/schemas/SnssaiInfoItem'</w:t>
      </w:r>
    </w:p>
    <w:p w14:paraId="29F934F3" w14:textId="77777777" w:rsidR="00FF432C" w:rsidRDefault="00FF432C" w:rsidP="00FF432C">
      <w:pPr>
        <w:pStyle w:val="PL"/>
      </w:pPr>
      <w:r>
        <w:t xml:space="preserve">          minItems: 1</w:t>
      </w:r>
    </w:p>
    <w:p w14:paraId="58711815" w14:textId="77777777" w:rsidR="00FF432C" w:rsidRDefault="00FF432C" w:rsidP="00FF432C">
      <w:pPr>
        <w:pStyle w:val="PL"/>
      </w:pPr>
      <w:r>
        <w:t xml:space="preserve">        afEvents:</w:t>
      </w:r>
    </w:p>
    <w:p w14:paraId="05B5B440" w14:textId="77777777" w:rsidR="00FF432C" w:rsidRDefault="00FF432C" w:rsidP="00FF432C">
      <w:pPr>
        <w:pStyle w:val="PL"/>
      </w:pPr>
      <w:r>
        <w:t xml:space="preserve">          type: array</w:t>
      </w:r>
    </w:p>
    <w:p w14:paraId="26D0ADD4" w14:textId="77777777" w:rsidR="00FF432C" w:rsidRDefault="00FF432C" w:rsidP="00FF432C">
      <w:pPr>
        <w:pStyle w:val="PL"/>
      </w:pPr>
      <w:r>
        <w:t xml:space="preserve">          uniqueItems: true</w:t>
      </w:r>
    </w:p>
    <w:p w14:paraId="2EA968CC" w14:textId="77777777" w:rsidR="00FF432C" w:rsidRDefault="00FF432C" w:rsidP="00FF432C">
      <w:pPr>
        <w:pStyle w:val="PL"/>
      </w:pPr>
      <w:r>
        <w:t xml:space="preserve">          items:</w:t>
      </w:r>
    </w:p>
    <w:p w14:paraId="3426183A" w14:textId="77777777" w:rsidR="00FF432C" w:rsidRDefault="00FF432C" w:rsidP="00FF432C">
      <w:pPr>
        <w:pStyle w:val="PL"/>
      </w:pPr>
      <w:r>
        <w:t xml:space="preserve">            $ref: '#/components/schemas/AfEvent'</w:t>
      </w:r>
    </w:p>
    <w:p w14:paraId="347C32CD" w14:textId="77777777" w:rsidR="00FF432C" w:rsidRDefault="00FF432C" w:rsidP="00FF432C">
      <w:pPr>
        <w:pStyle w:val="PL"/>
      </w:pPr>
      <w:r>
        <w:t xml:space="preserve">          minItems: 1</w:t>
      </w:r>
    </w:p>
    <w:p w14:paraId="1BB5B220" w14:textId="77777777" w:rsidR="00FF432C" w:rsidRDefault="00FF432C" w:rsidP="00FF432C">
      <w:pPr>
        <w:pStyle w:val="PL"/>
      </w:pPr>
      <w:r>
        <w:t xml:space="preserve">        appIds:</w:t>
      </w:r>
    </w:p>
    <w:p w14:paraId="247F2C53" w14:textId="77777777" w:rsidR="00FF432C" w:rsidRDefault="00FF432C" w:rsidP="00FF432C">
      <w:pPr>
        <w:pStyle w:val="PL"/>
      </w:pPr>
      <w:r>
        <w:t xml:space="preserve">          type: array</w:t>
      </w:r>
    </w:p>
    <w:p w14:paraId="3DD4368E" w14:textId="77777777" w:rsidR="00FF432C" w:rsidRDefault="00FF432C" w:rsidP="00FF432C">
      <w:pPr>
        <w:pStyle w:val="PL"/>
      </w:pPr>
      <w:r>
        <w:t xml:space="preserve">          uniqueItems: true</w:t>
      </w:r>
    </w:p>
    <w:p w14:paraId="113DCD97" w14:textId="77777777" w:rsidR="00FF432C" w:rsidRDefault="00FF432C" w:rsidP="00FF432C">
      <w:pPr>
        <w:pStyle w:val="PL"/>
      </w:pPr>
      <w:r>
        <w:t xml:space="preserve">          items:</w:t>
      </w:r>
    </w:p>
    <w:p w14:paraId="0B04D1D5" w14:textId="77777777" w:rsidR="00FF432C" w:rsidRDefault="00FF432C" w:rsidP="00FF432C">
      <w:pPr>
        <w:pStyle w:val="PL"/>
      </w:pPr>
      <w:r>
        <w:t xml:space="preserve">            type: string</w:t>
      </w:r>
    </w:p>
    <w:p w14:paraId="52F27FCA" w14:textId="77777777" w:rsidR="00FF432C" w:rsidRDefault="00FF432C" w:rsidP="00FF432C">
      <w:pPr>
        <w:pStyle w:val="PL"/>
      </w:pPr>
      <w:r>
        <w:t xml:space="preserve">          minItems: 1</w:t>
      </w:r>
    </w:p>
    <w:p w14:paraId="3C1D570D" w14:textId="77777777" w:rsidR="00FF432C" w:rsidRDefault="00FF432C" w:rsidP="00FF432C">
      <w:pPr>
        <w:pStyle w:val="PL"/>
      </w:pPr>
      <w:r>
        <w:t xml:space="preserve">        internalGroupId:</w:t>
      </w:r>
    </w:p>
    <w:p w14:paraId="4CA1726D" w14:textId="77777777" w:rsidR="00FF432C" w:rsidRDefault="00FF432C" w:rsidP="00FF432C">
      <w:pPr>
        <w:pStyle w:val="PL"/>
      </w:pPr>
      <w:r>
        <w:t xml:space="preserve">          type: array</w:t>
      </w:r>
    </w:p>
    <w:p w14:paraId="68AF9E3B" w14:textId="77777777" w:rsidR="00FF432C" w:rsidRDefault="00FF432C" w:rsidP="00FF432C">
      <w:pPr>
        <w:pStyle w:val="PL"/>
      </w:pPr>
      <w:r>
        <w:t xml:space="preserve">          uniqueItems: true</w:t>
      </w:r>
    </w:p>
    <w:p w14:paraId="34562715" w14:textId="77777777" w:rsidR="00FF432C" w:rsidRDefault="00FF432C" w:rsidP="00FF432C">
      <w:pPr>
        <w:pStyle w:val="PL"/>
      </w:pPr>
      <w:r>
        <w:t xml:space="preserve">          items:</w:t>
      </w:r>
    </w:p>
    <w:p w14:paraId="68262ED0" w14:textId="77777777" w:rsidR="00FF432C" w:rsidRDefault="00FF432C" w:rsidP="00FF432C">
      <w:pPr>
        <w:pStyle w:val="PL"/>
      </w:pPr>
      <w:r>
        <w:t xml:space="preserve">            $ref: 'TS29571_CommonData.yaml#/components/schemas/GroupId'</w:t>
      </w:r>
    </w:p>
    <w:p w14:paraId="1BDEC7C4" w14:textId="77777777" w:rsidR="00FF432C" w:rsidRDefault="00FF432C" w:rsidP="00FF432C">
      <w:pPr>
        <w:pStyle w:val="PL"/>
      </w:pPr>
      <w:r>
        <w:t xml:space="preserve">          minItems: 1</w:t>
      </w:r>
    </w:p>
    <w:p w14:paraId="4CA27AC0" w14:textId="77777777" w:rsidR="00FF432C" w:rsidRDefault="00FF432C" w:rsidP="00FF432C">
      <w:pPr>
        <w:pStyle w:val="PL"/>
      </w:pPr>
      <w:r>
        <w:t xml:space="preserve">        mappingInd:</w:t>
      </w:r>
    </w:p>
    <w:p w14:paraId="104BFBB5" w14:textId="77777777" w:rsidR="00FF432C" w:rsidRDefault="00FF432C" w:rsidP="00FF432C">
      <w:pPr>
        <w:pStyle w:val="PL"/>
      </w:pPr>
      <w:r>
        <w:t xml:space="preserve">          type: boolean</w:t>
      </w:r>
    </w:p>
    <w:p w14:paraId="4E040E11" w14:textId="77777777" w:rsidR="00FF432C" w:rsidRDefault="00FF432C" w:rsidP="00FF432C">
      <w:pPr>
        <w:pStyle w:val="PL"/>
      </w:pPr>
      <w:r>
        <w:t xml:space="preserve">          default: false</w:t>
      </w:r>
    </w:p>
    <w:p w14:paraId="0C9C8EAD" w14:textId="77777777" w:rsidR="00FF432C" w:rsidRDefault="00FF432C" w:rsidP="00FF432C">
      <w:pPr>
        <w:pStyle w:val="PL"/>
      </w:pPr>
      <w:r>
        <w:t xml:space="preserve">    ExternalClientType:</w:t>
      </w:r>
    </w:p>
    <w:p w14:paraId="6D1A36EC" w14:textId="77777777" w:rsidR="00FF432C" w:rsidRDefault="00FF432C" w:rsidP="00FF432C">
      <w:pPr>
        <w:pStyle w:val="PL"/>
      </w:pPr>
      <w:r>
        <w:t xml:space="preserve">      description: Indicates types of External Clients.</w:t>
      </w:r>
    </w:p>
    <w:p w14:paraId="21B9DECB" w14:textId="77777777" w:rsidR="00FF432C" w:rsidRDefault="00FF432C" w:rsidP="00FF432C">
      <w:pPr>
        <w:pStyle w:val="PL"/>
      </w:pPr>
      <w:r>
        <w:lastRenderedPageBreak/>
        <w:t xml:space="preserve">      anyOf:</w:t>
      </w:r>
    </w:p>
    <w:p w14:paraId="72A4CA50" w14:textId="77777777" w:rsidR="00FF432C" w:rsidRDefault="00FF432C" w:rsidP="00FF432C">
      <w:pPr>
        <w:pStyle w:val="PL"/>
      </w:pPr>
      <w:r>
        <w:t xml:space="preserve">        - type: string</w:t>
      </w:r>
    </w:p>
    <w:p w14:paraId="36F26496" w14:textId="77777777" w:rsidR="00FF432C" w:rsidRDefault="00FF432C" w:rsidP="00FF432C">
      <w:pPr>
        <w:pStyle w:val="PL"/>
      </w:pPr>
      <w:r>
        <w:t xml:space="preserve">          enum:</w:t>
      </w:r>
    </w:p>
    <w:p w14:paraId="0C099C59" w14:textId="77777777" w:rsidR="00FF432C" w:rsidRDefault="00FF432C" w:rsidP="00FF432C">
      <w:pPr>
        <w:pStyle w:val="PL"/>
      </w:pPr>
      <w:r>
        <w:t xml:space="preserve">            - EMERGENCY_SERVICES</w:t>
      </w:r>
    </w:p>
    <w:p w14:paraId="67BFAB3E" w14:textId="77777777" w:rsidR="00FF432C" w:rsidRDefault="00FF432C" w:rsidP="00FF432C">
      <w:pPr>
        <w:pStyle w:val="PL"/>
      </w:pPr>
      <w:r>
        <w:t xml:space="preserve">            - VALUE_ADDED_SERVICES</w:t>
      </w:r>
    </w:p>
    <w:p w14:paraId="3F194A1B" w14:textId="77777777" w:rsidR="00FF432C" w:rsidRDefault="00FF432C" w:rsidP="00FF432C">
      <w:pPr>
        <w:pStyle w:val="PL"/>
      </w:pPr>
      <w:r>
        <w:t xml:space="preserve">            - PLMN_OPERATOR_SERVICES</w:t>
      </w:r>
    </w:p>
    <w:p w14:paraId="483CCCD1" w14:textId="77777777" w:rsidR="00FF432C" w:rsidRDefault="00FF432C" w:rsidP="00FF432C">
      <w:pPr>
        <w:pStyle w:val="PL"/>
      </w:pPr>
      <w:r>
        <w:t xml:space="preserve">            - LAWFUL_INTERCEPT_SERVICES</w:t>
      </w:r>
    </w:p>
    <w:p w14:paraId="5F8A540D" w14:textId="77777777" w:rsidR="00FF432C" w:rsidRDefault="00FF432C" w:rsidP="00FF432C">
      <w:pPr>
        <w:pStyle w:val="PL"/>
      </w:pPr>
      <w:r>
        <w:t xml:space="preserve">            - PLMN_OPERATOR_BROADCAST_SERVICES</w:t>
      </w:r>
    </w:p>
    <w:p w14:paraId="58C766AA" w14:textId="77777777" w:rsidR="00FF432C" w:rsidRDefault="00FF432C" w:rsidP="00FF432C">
      <w:pPr>
        <w:pStyle w:val="PL"/>
      </w:pPr>
      <w:r>
        <w:t xml:space="preserve">            - PLMN_OPERATOR_OM</w:t>
      </w:r>
    </w:p>
    <w:p w14:paraId="74BA6FD5" w14:textId="77777777" w:rsidR="00FF432C" w:rsidRDefault="00FF432C" w:rsidP="00FF432C">
      <w:pPr>
        <w:pStyle w:val="PL"/>
      </w:pPr>
      <w:r>
        <w:t xml:space="preserve">            - PLMN_OPERATOR_ANONYMOUS_STATISTICS</w:t>
      </w:r>
    </w:p>
    <w:p w14:paraId="2F6123AF" w14:textId="77777777" w:rsidR="00FF432C" w:rsidRDefault="00FF432C" w:rsidP="00FF432C">
      <w:pPr>
        <w:pStyle w:val="PL"/>
      </w:pPr>
      <w:r>
        <w:t xml:space="preserve">            - PLMN_OPERATOR_TARGET_MS_SERVICE_SUPPORT</w:t>
      </w:r>
    </w:p>
    <w:p w14:paraId="3CA2BA3B" w14:textId="77777777" w:rsidR="00FF432C" w:rsidRDefault="00FF432C" w:rsidP="00FF432C">
      <w:pPr>
        <w:pStyle w:val="PL"/>
      </w:pPr>
      <w:r>
        <w:t xml:space="preserve">        - type: string</w:t>
      </w:r>
    </w:p>
    <w:p w14:paraId="49CF321D" w14:textId="77777777" w:rsidR="00FF432C" w:rsidRDefault="00FF432C" w:rsidP="00FF432C">
      <w:pPr>
        <w:pStyle w:val="PL"/>
      </w:pPr>
      <w:r>
        <w:t xml:space="preserve">    SupportedGADShapes:</w:t>
      </w:r>
    </w:p>
    <w:p w14:paraId="2CC263B8" w14:textId="77777777" w:rsidR="00FF432C" w:rsidRDefault="00FF432C" w:rsidP="00FF432C">
      <w:pPr>
        <w:pStyle w:val="PL"/>
      </w:pPr>
      <w:r>
        <w:t xml:space="preserve">      description: Indicates supported GAD shapes.</w:t>
      </w:r>
    </w:p>
    <w:p w14:paraId="387853E0" w14:textId="77777777" w:rsidR="00FF432C" w:rsidRDefault="00FF432C" w:rsidP="00FF432C">
      <w:pPr>
        <w:pStyle w:val="PL"/>
      </w:pPr>
      <w:r>
        <w:t xml:space="preserve">      anyOf:</w:t>
      </w:r>
    </w:p>
    <w:p w14:paraId="7B367D88" w14:textId="77777777" w:rsidR="00FF432C" w:rsidRDefault="00FF432C" w:rsidP="00FF432C">
      <w:pPr>
        <w:pStyle w:val="PL"/>
      </w:pPr>
      <w:r>
        <w:t xml:space="preserve">        - type: string</w:t>
      </w:r>
    </w:p>
    <w:p w14:paraId="747ABD58" w14:textId="77777777" w:rsidR="00FF432C" w:rsidRDefault="00FF432C" w:rsidP="00FF432C">
      <w:pPr>
        <w:pStyle w:val="PL"/>
      </w:pPr>
      <w:r>
        <w:t xml:space="preserve">          enum:</w:t>
      </w:r>
    </w:p>
    <w:p w14:paraId="23BECB63" w14:textId="77777777" w:rsidR="00FF432C" w:rsidRDefault="00FF432C" w:rsidP="00FF432C">
      <w:pPr>
        <w:pStyle w:val="PL"/>
      </w:pPr>
      <w:r>
        <w:t xml:space="preserve">            - POINT</w:t>
      </w:r>
    </w:p>
    <w:p w14:paraId="698D5686" w14:textId="77777777" w:rsidR="00FF432C" w:rsidRDefault="00FF432C" w:rsidP="00FF432C">
      <w:pPr>
        <w:pStyle w:val="PL"/>
      </w:pPr>
      <w:r>
        <w:t xml:space="preserve">            - POINT_UNCERTAINTY_CIRCLE</w:t>
      </w:r>
    </w:p>
    <w:p w14:paraId="6E3D5068" w14:textId="77777777" w:rsidR="00FF432C" w:rsidRDefault="00FF432C" w:rsidP="00FF432C">
      <w:pPr>
        <w:pStyle w:val="PL"/>
      </w:pPr>
      <w:r>
        <w:t xml:space="preserve">            - POINT_UNCERTAINTY_ELLIPSE</w:t>
      </w:r>
    </w:p>
    <w:p w14:paraId="41429E0B" w14:textId="77777777" w:rsidR="00FF432C" w:rsidRDefault="00FF432C" w:rsidP="00FF432C">
      <w:pPr>
        <w:pStyle w:val="PL"/>
      </w:pPr>
      <w:r>
        <w:t xml:space="preserve">            - POLYGON</w:t>
      </w:r>
    </w:p>
    <w:p w14:paraId="33B5D401" w14:textId="77777777" w:rsidR="00FF432C" w:rsidRDefault="00FF432C" w:rsidP="00FF432C">
      <w:pPr>
        <w:pStyle w:val="PL"/>
      </w:pPr>
      <w:r>
        <w:t xml:space="preserve">            - POINT_ALTITUDE</w:t>
      </w:r>
    </w:p>
    <w:p w14:paraId="6192F331" w14:textId="77777777" w:rsidR="00FF432C" w:rsidRDefault="00FF432C" w:rsidP="00FF432C">
      <w:pPr>
        <w:pStyle w:val="PL"/>
      </w:pPr>
      <w:r>
        <w:t xml:space="preserve">            - POINT_ALTITUDE_UNCERTAINTY</w:t>
      </w:r>
    </w:p>
    <w:p w14:paraId="5D888DEB" w14:textId="77777777" w:rsidR="00FF432C" w:rsidRDefault="00FF432C" w:rsidP="00FF432C">
      <w:pPr>
        <w:pStyle w:val="PL"/>
      </w:pPr>
      <w:r>
        <w:t xml:space="preserve">            - ELLIPSOID_ARC</w:t>
      </w:r>
    </w:p>
    <w:p w14:paraId="5AB95885" w14:textId="77777777" w:rsidR="00FF432C" w:rsidRDefault="00FF432C" w:rsidP="00FF432C">
      <w:pPr>
        <w:pStyle w:val="PL"/>
      </w:pPr>
      <w:r>
        <w:t xml:space="preserve">            - LOCAL_2D_POINT_UNCERTAINTY_ELLIPSE</w:t>
      </w:r>
    </w:p>
    <w:p w14:paraId="1385D297" w14:textId="77777777" w:rsidR="00FF432C" w:rsidRDefault="00FF432C" w:rsidP="00FF432C">
      <w:pPr>
        <w:pStyle w:val="PL"/>
      </w:pPr>
      <w:r>
        <w:t xml:space="preserve">            - LOCAL_3D_POINT_UNCERTAINTY_ELLIPSOID</w:t>
      </w:r>
    </w:p>
    <w:p w14:paraId="0FECB064" w14:textId="77777777" w:rsidR="00FF432C" w:rsidRDefault="00FF432C" w:rsidP="00FF432C">
      <w:pPr>
        <w:pStyle w:val="PL"/>
      </w:pPr>
      <w:r>
        <w:t xml:space="preserve">        - type: string</w:t>
      </w:r>
    </w:p>
    <w:p w14:paraId="0637B563" w14:textId="77777777" w:rsidR="00FF432C" w:rsidRDefault="00FF432C" w:rsidP="00FF432C">
      <w:pPr>
        <w:pStyle w:val="PL"/>
      </w:pPr>
      <w:r>
        <w:t xml:space="preserve">    AnNodeType:</w:t>
      </w:r>
    </w:p>
    <w:p w14:paraId="22364E44" w14:textId="77777777" w:rsidR="00FF432C" w:rsidRDefault="00FF432C" w:rsidP="00FF432C">
      <w:pPr>
        <w:pStyle w:val="PL"/>
      </w:pPr>
      <w:r>
        <w:t xml:space="preserve">      description: Access Network Node Type (gNB, ng-eNB...)</w:t>
      </w:r>
    </w:p>
    <w:p w14:paraId="18653C21" w14:textId="77777777" w:rsidR="00FF432C" w:rsidRDefault="00FF432C" w:rsidP="00FF432C">
      <w:pPr>
        <w:pStyle w:val="PL"/>
      </w:pPr>
      <w:r>
        <w:t xml:space="preserve">      anyOf:</w:t>
      </w:r>
    </w:p>
    <w:p w14:paraId="7EC08504" w14:textId="77777777" w:rsidR="00FF432C" w:rsidRDefault="00FF432C" w:rsidP="00FF432C">
      <w:pPr>
        <w:pStyle w:val="PL"/>
      </w:pPr>
      <w:r>
        <w:t xml:space="preserve">        - type: string</w:t>
      </w:r>
    </w:p>
    <w:p w14:paraId="3ABBF226" w14:textId="77777777" w:rsidR="00FF432C" w:rsidRDefault="00FF432C" w:rsidP="00FF432C">
      <w:pPr>
        <w:pStyle w:val="PL"/>
      </w:pPr>
      <w:r>
        <w:t xml:space="preserve">          enum:</w:t>
      </w:r>
    </w:p>
    <w:p w14:paraId="574573D8" w14:textId="77777777" w:rsidR="00FF432C" w:rsidRDefault="00FF432C" w:rsidP="00FF432C">
      <w:pPr>
        <w:pStyle w:val="PL"/>
      </w:pPr>
      <w:r>
        <w:t xml:space="preserve">            - GNB</w:t>
      </w:r>
    </w:p>
    <w:p w14:paraId="1E7A0FB8" w14:textId="77777777" w:rsidR="00FF432C" w:rsidRDefault="00FF432C" w:rsidP="00FF432C">
      <w:pPr>
        <w:pStyle w:val="PL"/>
      </w:pPr>
      <w:r>
        <w:t xml:space="preserve">            - NG_ENB</w:t>
      </w:r>
    </w:p>
    <w:p w14:paraId="4BB9CF0C" w14:textId="77777777" w:rsidR="00FF432C" w:rsidRDefault="00FF432C" w:rsidP="00FF432C">
      <w:pPr>
        <w:pStyle w:val="PL"/>
      </w:pPr>
      <w:r>
        <w:t xml:space="preserve">        - type: string</w:t>
      </w:r>
    </w:p>
    <w:p w14:paraId="3248EAF5" w14:textId="77777777" w:rsidR="00FF432C" w:rsidRDefault="00FF432C" w:rsidP="00FF432C">
      <w:pPr>
        <w:pStyle w:val="PL"/>
      </w:pPr>
    </w:p>
    <w:p w14:paraId="326A8C8D" w14:textId="77777777" w:rsidR="00FF432C" w:rsidRDefault="00FF432C" w:rsidP="00FF432C">
      <w:pPr>
        <w:pStyle w:val="PL"/>
      </w:pPr>
      <w:r>
        <w:t xml:space="preserve">    TrpMappingInfo:</w:t>
      </w:r>
    </w:p>
    <w:p w14:paraId="3C9EC501" w14:textId="77777777" w:rsidR="00FF432C" w:rsidRDefault="00FF432C" w:rsidP="00FF432C">
      <w:pPr>
        <w:pStyle w:val="PL"/>
      </w:pPr>
      <w:r>
        <w:t xml:space="preserve">      type: object</w:t>
      </w:r>
    </w:p>
    <w:p w14:paraId="31F891A7" w14:textId="77777777" w:rsidR="00FF432C" w:rsidRDefault="00FF432C" w:rsidP="00FF432C">
      <w:pPr>
        <w:pStyle w:val="PL"/>
      </w:pPr>
      <w:r>
        <w:t xml:space="preserve">      properties:</w:t>
      </w:r>
    </w:p>
    <w:p w14:paraId="27F888CA" w14:textId="77777777" w:rsidR="00FF432C" w:rsidRDefault="00FF432C" w:rsidP="00FF432C">
      <w:pPr>
        <w:pStyle w:val="PL"/>
      </w:pPr>
      <w:r>
        <w:t xml:space="preserve">        satelliteId:</w:t>
      </w:r>
    </w:p>
    <w:p w14:paraId="04A46E0D" w14:textId="77777777" w:rsidR="00FF432C" w:rsidRDefault="00FF432C" w:rsidP="00FF432C">
      <w:pPr>
        <w:pStyle w:val="PL"/>
      </w:pPr>
      <w:r>
        <w:t xml:space="preserve">          type: string</w:t>
      </w:r>
    </w:p>
    <w:p w14:paraId="331E92D5" w14:textId="77777777" w:rsidR="00FF432C" w:rsidRDefault="00FF432C" w:rsidP="00FF432C">
      <w:pPr>
        <w:pStyle w:val="PL"/>
      </w:pPr>
      <w:r>
        <w:t xml:space="preserve">          pattern: '^[0-9]{5}$'</w:t>
      </w:r>
    </w:p>
    <w:p w14:paraId="36F3D25E" w14:textId="77777777" w:rsidR="00FF432C" w:rsidRDefault="00FF432C" w:rsidP="00FF432C">
      <w:pPr>
        <w:pStyle w:val="PL"/>
      </w:pPr>
      <w:r>
        <w:t xml:space="preserve">        trpIds:</w:t>
      </w:r>
    </w:p>
    <w:p w14:paraId="42DA2396" w14:textId="77777777" w:rsidR="00FF432C" w:rsidRDefault="00FF432C" w:rsidP="00FF432C">
      <w:pPr>
        <w:pStyle w:val="PL"/>
      </w:pPr>
      <w:r>
        <w:t xml:space="preserve">          type: array</w:t>
      </w:r>
    </w:p>
    <w:p w14:paraId="4593F740" w14:textId="77777777" w:rsidR="00FF432C" w:rsidRDefault="00FF432C" w:rsidP="00FF432C">
      <w:pPr>
        <w:pStyle w:val="PL"/>
      </w:pPr>
      <w:r>
        <w:t xml:space="preserve">          uniqueItems: true</w:t>
      </w:r>
    </w:p>
    <w:p w14:paraId="58813035" w14:textId="77777777" w:rsidR="00FF432C" w:rsidRDefault="00FF432C" w:rsidP="00FF432C">
      <w:pPr>
        <w:pStyle w:val="PL"/>
      </w:pPr>
      <w:r>
        <w:t xml:space="preserve">          items:</w:t>
      </w:r>
    </w:p>
    <w:p w14:paraId="6F2358E9" w14:textId="77777777" w:rsidR="00FF432C" w:rsidRDefault="00FF432C" w:rsidP="00FF432C">
      <w:pPr>
        <w:pStyle w:val="PL"/>
      </w:pPr>
      <w:r>
        <w:t xml:space="preserve">            type: integer</w:t>
      </w:r>
    </w:p>
    <w:p w14:paraId="3A16E5EB" w14:textId="77777777" w:rsidR="00FF432C" w:rsidRDefault="00FF432C" w:rsidP="00FF432C">
      <w:pPr>
        <w:pStyle w:val="PL"/>
      </w:pPr>
      <w:r>
        <w:t xml:space="preserve">            minimum: 1</w:t>
      </w:r>
    </w:p>
    <w:p w14:paraId="1B7F4B34" w14:textId="77777777" w:rsidR="00FF432C" w:rsidRDefault="00FF432C" w:rsidP="00FF432C">
      <w:pPr>
        <w:pStyle w:val="PL"/>
      </w:pPr>
      <w:r>
        <w:t xml:space="preserve">            maximum: 65535</w:t>
      </w:r>
    </w:p>
    <w:p w14:paraId="7D74D3C4" w14:textId="77777777" w:rsidR="00FF432C" w:rsidRDefault="00FF432C" w:rsidP="00FF432C">
      <w:pPr>
        <w:pStyle w:val="PL"/>
      </w:pPr>
    </w:p>
    <w:p w14:paraId="05ED0A28" w14:textId="77777777" w:rsidR="00FF432C" w:rsidRDefault="00FF432C" w:rsidP="00FF432C">
      <w:pPr>
        <w:pStyle w:val="PL"/>
      </w:pPr>
      <w:r>
        <w:t xml:space="preserve">    TrpInfo:</w:t>
      </w:r>
    </w:p>
    <w:p w14:paraId="71AB4F0F" w14:textId="77777777" w:rsidR="00FF432C" w:rsidRDefault="00FF432C" w:rsidP="00FF432C">
      <w:pPr>
        <w:pStyle w:val="PL"/>
      </w:pPr>
      <w:r>
        <w:t xml:space="preserve">      description: The mapping relationship between TRP IDs, gNB ID and Satellite ID.</w:t>
      </w:r>
    </w:p>
    <w:p w14:paraId="5404EAEF" w14:textId="77777777" w:rsidR="00FF432C" w:rsidRDefault="00FF432C" w:rsidP="00FF432C">
      <w:pPr>
        <w:pStyle w:val="PL"/>
      </w:pPr>
      <w:r>
        <w:t xml:space="preserve">      type: object</w:t>
      </w:r>
    </w:p>
    <w:p w14:paraId="5BB5AFA9" w14:textId="77777777" w:rsidR="00FF432C" w:rsidRDefault="00FF432C" w:rsidP="00FF432C">
      <w:pPr>
        <w:pStyle w:val="PL"/>
      </w:pPr>
      <w:r>
        <w:t xml:space="preserve">      properties:</w:t>
      </w:r>
    </w:p>
    <w:p w14:paraId="6420C241" w14:textId="77777777" w:rsidR="00FF432C" w:rsidRDefault="00FF432C" w:rsidP="00FF432C">
      <w:pPr>
        <w:pStyle w:val="PL"/>
      </w:pPr>
      <w:r>
        <w:t xml:space="preserve">        gNBId:</w:t>
      </w:r>
    </w:p>
    <w:p w14:paraId="57C92BFA" w14:textId="77777777" w:rsidR="00FF432C" w:rsidRDefault="00FF432C" w:rsidP="00FF432C">
      <w:pPr>
        <w:pStyle w:val="PL"/>
      </w:pPr>
      <w:r>
        <w:t xml:space="preserve">          type: integer</w:t>
      </w:r>
    </w:p>
    <w:p w14:paraId="5BA8F308" w14:textId="77777777" w:rsidR="00FF432C" w:rsidRDefault="00FF432C" w:rsidP="00FF432C">
      <w:pPr>
        <w:pStyle w:val="PL"/>
      </w:pPr>
      <w:r>
        <w:t xml:space="preserve">          minimum: 0</w:t>
      </w:r>
    </w:p>
    <w:p w14:paraId="7B80523E" w14:textId="77777777" w:rsidR="00FF432C" w:rsidRDefault="00FF432C" w:rsidP="00FF432C">
      <w:pPr>
        <w:pStyle w:val="PL"/>
      </w:pPr>
      <w:r>
        <w:t xml:space="preserve">          maximum: 4294967295</w:t>
      </w:r>
    </w:p>
    <w:p w14:paraId="04E01AA6" w14:textId="77777777" w:rsidR="00FF432C" w:rsidRDefault="00FF432C" w:rsidP="00FF432C">
      <w:pPr>
        <w:pStyle w:val="PL"/>
      </w:pPr>
      <w:r>
        <w:t xml:space="preserve">        trpMappingInfoList:</w:t>
      </w:r>
    </w:p>
    <w:p w14:paraId="246B0B2D" w14:textId="77777777" w:rsidR="00FF432C" w:rsidRDefault="00FF432C" w:rsidP="00FF432C">
      <w:pPr>
        <w:pStyle w:val="PL"/>
      </w:pPr>
      <w:r>
        <w:t xml:space="preserve">          type: array</w:t>
      </w:r>
    </w:p>
    <w:p w14:paraId="39989204" w14:textId="77777777" w:rsidR="00FF432C" w:rsidRDefault="00FF432C" w:rsidP="00FF432C">
      <w:pPr>
        <w:pStyle w:val="PL"/>
      </w:pPr>
      <w:r>
        <w:t xml:space="preserve">          uniqueItems: true</w:t>
      </w:r>
    </w:p>
    <w:p w14:paraId="2D268709" w14:textId="77777777" w:rsidR="00FF432C" w:rsidRDefault="00FF432C" w:rsidP="00FF432C">
      <w:pPr>
        <w:pStyle w:val="PL"/>
      </w:pPr>
      <w:r>
        <w:t xml:space="preserve">          items:</w:t>
      </w:r>
    </w:p>
    <w:p w14:paraId="3A17271B" w14:textId="77777777" w:rsidR="00FF432C" w:rsidRDefault="00FF432C" w:rsidP="00FF432C">
      <w:pPr>
        <w:pStyle w:val="PL"/>
      </w:pPr>
      <w:r>
        <w:t xml:space="preserve">            $ref: '#/components/schemas/TrpMappingInfo'</w:t>
      </w:r>
    </w:p>
    <w:p w14:paraId="2544118C" w14:textId="77777777" w:rsidR="00FF432C" w:rsidRDefault="00FF432C" w:rsidP="00FF432C">
      <w:pPr>
        <w:pStyle w:val="PL"/>
      </w:pPr>
      <w:r>
        <w:t xml:space="preserve">          minItems: 1</w:t>
      </w:r>
    </w:p>
    <w:p w14:paraId="3F62006D" w14:textId="77777777" w:rsidR="00FF432C" w:rsidRDefault="00FF432C" w:rsidP="00FF432C">
      <w:pPr>
        <w:pStyle w:val="PL"/>
      </w:pPr>
    </w:p>
    <w:p w14:paraId="2DB723E6" w14:textId="77777777" w:rsidR="00FF432C" w:rsidRDefault="00FF432C" w:rsidP="00FF432C">
      <w:pPr>
        <w:pStyle w:val="PL"/>
      </w:pPr>
      <w:r>
        <w:t xml:space="preserve">    TrpInfoList:</w:t>
      </w:r>
    </w:p>
    <w:p w14:paraId="65E90146" w14:textId="77777777" w:rsidR="00FF432C" w:rsidRDefault="00FF432C" w:rsidP="00FF432C">
      <w:pPr>
        <w:pStyle w:val="PL"/>
      </w:pPr>
      <w:r>
        <w:t xml:space="preserve">      type: array</w:t>
      </w:r>
    </w:p>
    <w:p w14:paraId="36E2C8A6" w14:textId="77777777" w:rsidR="00FF432C" w:rsidRDefault="00FF432C" w:rsidP="00FF432C">
      <w:pPr>
        <w:pStyle w:val="PL"/>
      </w:pPr>
      <w:r>
        <w:t xml:space="preserve">      uniqueItems: true</w:t>
      </w:r>
    </w:p>
    <w:p w14:paraId="35386990" w14:textId="77777777" w:rsidR="00FF432C" w:rsidRDefault="00FF432C" w:rsidP="00FF432C">
      <w:pPr>
        <w:pStyle w:val="PL"/>
      </w:pPr>
      <w:r>
        <w:t xml:space="preserve">      items:</w:t>
      </w:r>
    </w:p>
    <w:p w14:paraId="50368A4F" w14:textId="77777777" w:rsidR="00FF432C" w:rsidRDefault="00FF432C" w:rsidP="00FF432C">
      <w:pPr>
        <w:pStyle w:val="PL"/>
      </w:pPr>
      <w:r>
        <w:t xml:space="preserve">        $ref: '#/components/schemas/TrpInfo'</w:t>
      </w:r>
    </w:p>
    <w:p w14:paraId="5764E019" w14:textId="77777777" w:rsidR="00FF432C" w:rsidRDefault="00FF432C" w:rsidP="00FF432C">
      <w:pPr>
        <w:pStyle w:val="PL"/>
      </w:pPr>
      <w:r>
        <w:t xml:space="preserve">      minItems: 1</w:t>
      </w:r>
    </w:p>
    <w:p w14:paraId="53F61265" w14:textId="77777777" w:rsidR="00FF432C" w:rsidRDefault="00FF432C" w:rsidP="00FF432C">
      <w:pPr>
        <w:pStyle w:val="PL"/>
      </w:pPr>
    </w:p>
    <w:p w14:paraId="222C9B70" w14:textId="77777777" w:rsidR="00FF432C" w:rsidRDefault="00FF432C" w:rsidP="00FF432C">
      <w:pPr>
        <w:pStyle w:val="PL"/>
      </w:pPr>
      <w:r>
        <w:t xml:space="preserve">    LmfInfo:</w:t>
      </w:r>
    </w:p>
    <w:p w14:paraId="2453DD00" w14:textId="77777777" w:rsidR="00FF432C" w:rsidRDefault="00FF432C" w:rsidP="00FF432C">
      <w:pPr>
        <w:pStyle w:val="PL"/>
      </w:pPr>
      <w:r>
        <w:t xml:space="preserve">      description: Information of an LMF NF Instance</w:t>
      </w:r>
    </w:p>
    <w:p w14:paraId="4051FD27" w14:textId="77777777" w:rsidR="00FF432C" w:rsidRDefault="00FF432C" w:rsidP="00FF432C">
      <w:pPr>
        <w:pStyle w:val="PL"/>
      </w:pPr>
      <w:r>
        <w:t xml:space="preserve">      type: object</w:t>
      </w:r>
    </w:p>
    <w:p w14:paraId="246984D5" w14:textId="77777777" w:rsidR="00FF432C" w:rsidRDefault="00FF432C" w:rsidP="00FF432C">
      <w:pPr>
        <w:pStyle w:val="PL"/>
      </w:pPr>
      <w:r>
        <w:t xml:space="preserve">      properties:</w:t>
      </w:r>
    </w:p>
    <w:p w14:paraId="7F1993AD" w14:textId="77777777" w:rsidR="00FF432C" w:rsidRDefault="00FF432C" w:rsidP="00FF432C">
      <w:pPr>
        <w:pStyle w:val="PL"/>
      </w:pPr>
      <w:r>
        <w:t xml:space="preserve">        servingClientTypes:</w:t>
      </w:r>
    </w:p>
    <w:p w14:paraId="13434BD0" w14:textId="77777777" w:rsidR="00FF432C" w:rsidRDefault="00FF432C" w:rsidP="00FF432C">
      <w:pPr>
        <w:pStyle w:val="PL"/>
      </w:pPr>
      <w:r>
        <w:t xml:space="preserve">          type: array</w:t>
      </w:r>
    </w:p>
    <w:p w14:paraId="17C016B3" w14:textId="77777777" w:rsidR="00FF432C" w:rsidRDefault="00FF432C" w:rsidP="00FF432C">
      <w:pPr>
        <w:pStyle w:val="PL"/>
      </w:pPr>
      <w:r>
        <w:lastRenderedPageBreak/>
        <w:t xml:space="preserve">          uniqueItems: true</w:t>
      </w:r>
    </w:p>
    <w:p w14:paraId="3F3383FB" w14:textId="77777777" w:rsidR="00FF432C" w:rsidRDefault="00FF432C" w:rsidP="00FF432C">
      <w:pPr>
        <w:pStyle w:val="PL"/>
      </w:pPr>
      <w:r>
        <w:t xml:space="preserve">          items:</w:t>
      </w:r>
    </w:p>
    <w:p w14:paraId="365AFB71" w14:textId="77777777" w:rsidR="00FF432C" w:rsidRDefault="00FF432C" w:rsidP="00FF432C">
      <w:pPr>
        <w:pStyle w:val="PL"/>
      </w:pPr>
      <w:r>
        <w:t xml:space="preserve">            $ref: '#/components/schemas/ExternalClientType'</w:t>
      </w:r>
    </w:p>
    <w:p w14:paraId="5B6CEDEC" w14:textId="77777777" w:rsidR="00FF432C" w:rsidRDefault="00FF432C" w:rsidP="00FF432C">
      <w:pPr>
        <w:pStyle w:val="PL"/>
      </w:pPr>
      <w:r>
        <w:t xml:space="preserve">          minItems: 1</w:t>
      </w:r>
    </w:p>
    <w:p w14:paraId="7CF068B2" w14:textId="77777777" w:rsidR="00FF432C" w:rsidRDefault="00FF432C" w:rsidP="00FF432C">
      <w:pPr>
        <w:pStyle w:val="PL"/>
      </w:pPr>
      <w:r>
        <w:t xml:space="preserve">        lmfId:</w:t>
      </w:r>
    </w:p>
    <w:p w14:paraId="2DED7F6F" w14:textId="77777777" w:rsidR="00FF432C" w:rsidRDefault="00FF432C" w:rsidP="00FF432C">
      <w:pPr>
        <w:pStyle w:val="PL"/>
      </w:pPr>
      <w:r>
        <w:t xml:space="preserve">          type: string</w:t>
      </w:r>
    </w:p>
    <w:p w14:paraId="0B3E8817" w14:textId="77777777" w:rsidR="00FF432C" w:rsidRDefault="00FF432C" w:rsidP="00FF432C">
      <w:pPr>
        <w:pStyle w:val="PL"/>
      </w:pPr>
      <w:r>
        <w:t xml:space="preserve">        servingAccessTypes:</w:t>
      </w:r>
    </w:p>
    <w:p w14:paraId="78F787C2" w14:textId="77777777" w:rsidR="00FF432C" w:rsidRDefault="00FF432C" w:rsidP="00FF432C">
      <w:pPr>
        <w:pStyle w:val="PL"/>
      </w:pPr>
      <w:r>
        <w:t xml:space="preserve">          type: array</w:t>
      </w:r>
    </w:p>
    <w:p w14:paraId="4B202087" w14:textId="77777777" w:rsidR="00FF432C" w:rsidRDefault="00FF432C" w:rsidP="00FF432C">
      <w:pPr>
        <w:pStyle w:val="PL"/>
      </w:pPr>
      <w:r>
        <w:t xml:space="preserve">          uniqueItems: true</w:t>
      </w:r>
    </w:p>
    <w:p w14:paraId="2A8CA90C" w14:textId="77777777" w:rsidR="00FF432C" w:rsidRDefault="00FF432C" w:rsidP="00FF432C">
      <w:pPr>
        <w:pStyle w:val="PL"/>
      </w:pPr>
      <w:r>
        <w:t xml:space="preserve">          items:</w:t>
      </w:r>
    </w:p>
    <w:p w14:paraId="713DE834" w14:textId="77777777" w:rsidR="00FF432C" w:rsidRDefault="00FF432C" w:rsidP="00FF432C">
      <w:pPr>
        <w:pStyle w:val="PL"/>
      </w:pPr>
      <w:r>
        <w:t xml:space="preserve">            $ref: 'TS29571_CommonData.yaml#/components/schemas/AccessType'</w:t>
      </w:r>
    </w:p>
    <w:p w14:paraId="6F021198" w14:textId="77777777" w:rsidR="00FF432C" w:rsidRDefault="00FF432C" w:rsidP="00FF432C">
      <w:pPr>
        <w:pStyle w:val="PL"/>
      </w:pPr>
      <w:r>
        <w:t xml:space="preserve">          minItems: 1</w:t>
      </w:r>
    </w:p>
    <w:p w14:paraId="3D69D40D" w14:textId="77777777" w:rsidR="00FF432C" w:rsidRDefault="00FF432C" w:rsidP="00FF432C">
      <w:pPr>
        <w:pStyle w:val="PL"/>
      </w:pPr>
      <w:r>
        <w:t xml:space="preserve">        servingAnNodeTypes:</w:t>
      </w:r>
    </w:p>
    <w:p w14:paraId="1FF8DCDA" w14:textId="77777777" w:rsidR="00FF432C" w:rsidRDefault="00FF432C" w:rsidP="00FF432C">
      <w:pPr>
        <w:pStyle w:val="PL"/>
      </w:pPr>
      <w:r>
        <w:t xml:space="preserve">          type: array</w:t>
      </w:r>
    </w:p>
    <w:p w14:paraId="293D60C7" w14:textId="77777777" w:rsidR="00FF432C" w:rsidRDefault="00FF432C" w:rsidP="00FF432C">
      <w:pPr>
        <w:pStyle w:val="PL"/>
      </w:pPr>
      <w:r>
        <w:t xml:space="preserve">          uniqueItems: true</w:t>
      </w:r>
    </w:p>
    <w:p w14:paraId="32B67402" w14:textId="77777777" w:rsidR="00FF432C" w:rsidRDefault="00FF432C" w:rsidP="00FF432C">
      <w:pPr>
        <w:pStyle w:val="PL"/>
      </w:pPr>
      <w:r>
        <w:t xml:space="preserve">          items:</w:t>
      </w:r>
    </w:p>
    <w:p w14:paraId="1C8D2FAB" w14:textId="77777777" w:rsidR="00FF432C" w:rsidRDefault="00FF432C" w:rsidP="00FF432C">
      <w:pPr>
        <w:pStyle w:val="PL"/>
      </w:pPr>
      <w:r>
        <w:t xml:space="preserve">            $ref: '#/components/schemas/AnNodeType'</w:t>
      </w:r>
    </w:p>
    <w:p w14:paraId="6F6A7CC6" w14:textId="77777777" w:rsidR="00FF432C" w:rsidRDefault="00FF432C" w:rsidP="00FF432C">
      <w:pPr>
        <w:pStyle w:val="PL"/>
      </w:pPr>
      <w:r>
        <w:t xml:space="preserve">          minItems: 1</w:t>
      </w:r>
    </w:p>
    <w:p w14:paraId="6341A6F9" w14:textId="77777777" w:rsidR="00FF432C" w:rsidRDefault="00FF432C" w:rsidP="00FF432C">
      <w:pPr>
        <w:pStyle w:val="PL"/>
      </w:pPr>
      <w:r>
        <w:t xml:space="preserve">        servingRatTypes:</w:t>
      </w:r>
    </w:p>
    <w:p w14:paraId="68AF7FC9" w14:textId="77777777" w:rsidR="00FF432C" w:rsidRDefault="00FF432C" w:rsidP="00FF432C">
      <w:pPr>
        <w:pStyle w:val="PL"/>
      </w:pPr>
      <w:r>
        <w:t xml:space="preserve">          type: array</w:t>
      </w:r>
    </w:p>
    <w:p w14:paraId="2FC6405A" w14:textId="77777777" w:rsidR="00FF432C" w:rsidRDefault="00FF432C" w:rsidP="00FF432C">
      <w:pPr>
        <w:pStyle w:val="PL"/>
      </w:pPr>
      <w:r>
        <w:t xml:space="preserve">          uniqueItems: true</w:t>
      </w:r>
    </w:p>
    <w:p w14:paraId="639F799C" w14:textId="77777777" w:rsidR="00FF432C" w:rsidRDefault="00FF432C" w:rsidP="00FF432C">
      <w:pPr>
        <w:pStyle w:val="PL"/>
      </w:pPr>
      <w:r>
        <w:t xml:space="preserve">          items:</w:t>
      </w:r>
    </w:p>
    <w:p w14:paraId="7809495C" w14:textId="77777777" w:rsidR="00FF432C" w:rsidRDefault="00FF432C" w:rsidP="00FF432C">
      <w:pPr>
        <w:pStyle w:val="PL"/>
      </w:pPr>
      <w:r>
        <w:t xml:space="preserve">            $ref: 'TS29571_CommonData.yaml#/components/schemas/RatType'</w:t>
      </w:r>
    </w:p>
    <w:p w14:paraId="175039A6" w14:textId="77777777" w:rsidR="00FF432C" w:rsidRDefault="00FF432C" w:rsidP="00FF432C">
      <w:pPr>
        <w:pStyle w:val="PL"/>
      </w:pPr>
      <w:r>
        <w:t xml:space="preserve">          minItems: 1</w:t>
      </w:r>
    </w:p>
    <w:p w14:paraId="7BC04614" w14:textId="77777777" w:rsidR="00FF432C" w:rsidRDefault="00FF432C" w:rsidP="00FF432C">
      <w:pPr>
        <w:pStyle w:val="PL"/>
      </w:pPr>
      <w:r>
        <w:t xml:space="preserve">        taiList:</w:t>
      </w:r>
    </w:p>
    <w:p w14:paraId="1A4D76FD" w14:textId="77777777" w:rsidR="00FF432C" w:rsidRDefault="00FF432C" w:rsidP="00FF432C">
      <w:pPr>
        <w:pStyle w:val="PL"/>
      </w:pPr>
      <w:r>
        <w:t xml:space="preserve">          type: array</w:t>
      </w:r>
    </w:p>
    <w:p w14:paraId="28DA75FE" w14:textId="77777777" w:rsidR="00FF432C" w:rsidRDefault="00FF432C" w:rsidP="00FF432C">
      <w:pPr>
        <w:pStyle w:val="PL"/>
      </w:pPr>
      <w:r>
        <w:t xml:space="preserve">          uniqueItems: true</w:t>
      </w:r>
    </w:p>
    <w:p w14:paraId="5FED5FF2" w14:textId="77777777" w:rsidR="00FF432C" w:rsidRDefault="00FF432C" w:rsidP="00FF432C">
      <w:pPr>
        <w:pStyle w:val="PL"/>
      </w:pPr>
      <w:r>
        <w:t xml:space="preserve">          items:</w:t>
      </w:r>
    </w:p>
    <w:p w14:paraId="3086BC7A" w14:textId="77777777" w:rsidR="00FF432C" w:rsidRDefault="00FF432C" w:rsidP="00FF432C">
      <w:pPr>
        <w:pStyle w:val="PL"/>
      </w:pPr>
      <w:r>
        <w:t xml:space="preserve">            $ref: 'TS29571_CommonData.yaml#/components/schemas/Tai'</w:t>
      </w:r>
    </w:p>
    <w:p w14:paraId="3BF96DEF" w14:textId="77777777" w:rsidR="00FF432C" w:rsidRDefault="00FF432C" w:rsidP="00FF432C">
      <w:pPr>
        <w:pStyle w:val="PL"/>
      </w:pPr>
      <w:r>
        <w:t xml:space="preserve">          minItems: 1</w:t>
      </w:r>
    </w:p>
    <w:p w14:paraId="6AFB4CF4" w14:textId="77777777" w:rsidR="00FF432C" w:rsidRDefault="00FF432C" w:rsidP="00FF432C">
      <w:pPr>
        <w:pStyle w:val="PL"/>
      </w:pPr>
      <w:r>
        <w:t xml:space="preserve">        taiRangeList:</w:t>
      </w:r>
    </w:p>
    <w:p w14:paraId="45C41265" w14:textId="77777777" w:rsidR="00FF432C" w:rsidRDefault="00FF432C" w:rsidP="00FF432C">
      <w:pPr>
        <w:pStyle w:val="PL"/>
      </w:pPr>
      <w:r>
        <w:t xml:space="preserve">          type: array</w:t>
      </w:r>
    </w:p>
    <w:p w14:paraId="0E0279F2" w14:textId="77777777" w:rsidR="00FF432C" w:rsidRDefault="00FF432C" w:rsidP="00FF432C">
      <w:pPr>
        <w:pStyle w:val="PL"/>
      </w:pPr>
      <w:r>
        <w:t xml:space="preserve">          uniqueItems: true</w:t>
      </w:r>
    </w:p>
    <w:p w14:paraId="100CF6CF" w14:textId="77777777" w:rsidR="00FF432C" w:rsidRDefault="00FF432C" w:rsidP="00FF432C">
      <w:pPr>
        <w:pStyle w:val="PL"/>
      </w:pPr>
      <w:r>
        <w:t xml:space="preserve">          items:</w:t>
      </w:r>
    </w:p>
    <w:p w14:paraId="5C651806" w14:textId="77777777" w:rsidR="00FF432C" w:rsidRDefault="00FF432C" w:rsidP="00FF432C">
      <w:pPr>
        <w:pStyle w:val="PL"/>
      </w:pPr>
      <w:r>
        <w:t xml:space="preserve">            $ref: '#/components/schemas/TaiRange'</w:t>
      </w:r>
    </w:p>
    <w:p w14:paraId="2D577A31" w14:textId="77777777" w:rsidR="00FF432C" w:rsidRDefault="00FF432C" w:rsidP="00FF432C">
      <w:pPr>
        <w:pStyle w:val="PL"/>
      </w:pPr>
      <w:r>
        <w:t xml:space="preserve">          minItems: 1</w:t>
      </w:r>
    </w:p>
    <w:p w14:paraId="0FF785BE" w14:textId="77777777" w:rsidR="00FF432C" w:rsidRDefault="00FF432C" w:rsidP="00FF432C">
      <w:pPr>
        <w:pStyle w:val="PL"/>
      </w:pPr>
      <w:r>
        <w:t xml:space="preserve">        supportedGADShapes:</w:t>
      </w:r>
    </w:p>
    <w:p w14:paraId="25D278A1" w14:textId="77777777" w:rsidR="00FF432C" w:rsidRDefault="00FF432C" w:rsidP="00FF432C">
      <w:pPr>
        <w:pStyle w:val="PL"/>
      </w:pPr>
      <w:r>
        <w:t xml:space="preserve">          type: array</w:t>
      </w:r>
    </w:p>
    <w:p w14:paraId="166A9195" w14:textId="77777777" w:rsidR="00FF432C" w:rsidRDefault="00FF432C" w:rsidP="00FF432C">
      <w:pPr>
        <w:pStyle w:val="PL"/>
      </w:pPr>
      <w:r>
        <w:t xml:space="preserve">          uniqueItems: true</w:t>
      </w:r>
    </w:p>
    <w:p w14:paraId="115FB37C" w14:textId="77777777" w:rsidR="00FF432C" w:rsidRDefault="00FF432C" w:rsidP="00FF432C">
      <w:pPr>
        <w:pStyle w:val="PL"/>
      </w:pPr>
      <w:r>
        <w:t xml:space="preserve">          items:</w:t>
      </w:r>
    </w:p>
    <w:p w14:paraId="1F7551EC" w14:textId="77777777" w:rsidR="00FF432C" w:rsidRDefault="00FF432C" w:rsidP="00FF432C">
      <w:pPr>
        <w:pStyle w:val="PL"/>
      </w:pPr>
      <w:r>
        <w:t xml:space="preserve">            $ref: '#/components/schemas/SupportedGADShapes'</w:t>
      </w:r>
    </w:p>
    <w:p w14:paraId="72D49536" w14:textId="77777777" w:rsidR="00FF432C" w:rsidRDefault="00FF432C" w:rsidP="00FF432C">
      <w:pPr>
        <w:pStyle w:val="PL"/>
      </w:pPr>
      <w:r>
        <w:t xml:space="preserve">          minItems: 1</w:t>
      </w:r>
    </w:p>
    <w:p w14:paraId="606D2796" w14:textId="77777777" w:rsidR="00FF432C" w:rsidRDefault="00FF432C" w:rsidP="00FF432C">
      <w:pPr>
        <w:pStyle w:val="PL"/>
      </w:pPr>
      <w:r>
        <w:t xml:space="preserve">    UdrInfo:</w:t>
      </w:r>
    </w:p>
    <w:p w14:paraId="56947FC8" w14:textId="77777777" w:rsidR="00FF432C" w:rsidRDefault="00FF432C" w:rsidP="00FF432C">
      <w:pPr>
        <w:pStyle w:val="PL"/>
      </w:pPr>
      <w:r>
        <w:t xml:space="preserve">      description: Information of an UDR NF Instance</w:t>
      </w:r>
    </w:p>
    <w:p w14:paraId="19F6F0C7" w14:textId="77777777" w:rsidR="00FF432C" w:rsidRDefault="00FF432C" w:rsidP="00FF432C">
      <w:pPr>
        <w:pStyle w:val="PL"/>
      </w:pPr>
      <w:r>
        <w:t xml:space="preserve">      type: object</w:t>
      </w:r>
    </w:p>
    <w:p w14:paraId="317FC2F5" w14:textId="77777777" w:rsidR="00FF432C" w:rsidRDefault="00FF432C" w:rsidP="00FF432C">
      <w:pPr>
        <w:pStyle w:val="PL"/>
      </w:pPr>
      <w:r>
        <w:t xml:space="preserve">      properties:</w:t>
      </w:r>
    </w:p>
    <w:p w14:paraId="0D67017B" w14:textId="77777777" w:rsidR="00FF432C" w:rsidRDefault="00FF432C" w:rsidP="00FF432C">
      <w:pPr>
        <w:pStyle w:val="PL"/>
      </w:pPr>
      <w:r>
        <w:t xml:space="preserve">        groupId:</w:t>
      </w:r>
    </w:p>
    <w:p w14:paraId="43B0824E" w14:textId="77777777" w:rsidR="00FF432C" w:rsidRDefault="00FF432C" w:rsidP="00FF432C">
      <w:pPr>
        <w:pStyle w:val="PL"/>
      </w:pPr>
      <w:r>
        <w:t xml:space="preserve">          $ref: 'TS29571_CommonData.yaml#/components/schemas/NfGroupId'</w:t>
      </w:r>
    </w:p>
    <w:p w14:paraId="6583D422" w14:textId="77777777" w:rsidR="00FF432C" w:rsidRDefault="00FF432C" w:rsidP="00FF432C">
      <w:pPr>
        <w:pStyle w:val="PL"/>
      </w:pPr>
      <w:r>
        <w:t xml:space="preserve">        supiRanges:</w:t>
      </w:r>
    </w:p>
    <w:p w14:paraId="0D6E087A" w14:textId="77777777" w:rsidR="00FF432C" w:rsidRDefault="00FF432C" w:rsidP="00FF432C">
      <w:pPr>
        <w:pStyle w:val="PL"/>
      </w:pPr>
      <w:r>
        <w:t xml:space="preserve">          type: array</w:t>
      </w:r>
    </w:p>
    <w:p w14:paraId="5147E7EB" w14:textId="77777777" w:rsidR="00FF432C" w:rsidRDefault="00FF432C" w:rsidP="00FF432C">
      <w:pPr>
        <w:pStyle w:val="PL"/>
      </w:pPr>
      <w:r>
        <w:t xml:space="preserve">          uniqueItems: true</w:t>
      </w:r>
    </w:p>
    <w:p w14:paraId="4E98F3AB" w14:textId="77777777" w:rsidR="00FF432C" w:rsidRDefault="00FF432C" w:rsidP="00FF432C">
      <w:pPr>
        <w:pStyle w:val="PL"/>
      </w:pPr>
      <w:r>
        <w:t xml:space="preserve">          items:</w:t>
      </w:r>
    </w:p>
    <w:p w14:paraId="5CC8C408" w14:textId="77777777" w:rsidR="00FF432C" w:rsidRDefault="00FF432C" w:rsidP="00FF432C">
      <w:pPr>
        <w:pStyle w:val="PL"/>
      </w:pPr>
      <w:r>
        <w:t xml:space="preserve">            $ref: '#/components/schemas/SupiRange'</w:t>
      </w:r>
    </w:p>
    <w:p w14:paraId="1D1549BD" w14:textId="77777777" w:rsidR="00FF432C" w:rsidRDefault="00FF432C" w:rsidP="00FF432C">
      <w:pPr>
        <w:pStyle w:val="PL"/>
      </w:pPr>
      <w:r>
        <w:t xml:space="preserve">          minItems: 1</w:t>
      </w:r>
    </w:p>
    <w:p w14:paraId="54BAA18A" w14:textId="77777777" w:rsidR="00FF432C" w:rsidRDefault="00FF432C" w:rsidP="00FF432C">
      <w:pPr>
        <w:pStyle w:val="PL"/>
      </w:pPr>
      <w:r>
        <w:t xml:space="preserve">        gpsiRanges:</w:t>
      </w:r>
    </w:p>
    <w:p w14:paraId="16D408B9" w14:textId="77777777" w:rsidR="00FF432C" w:rsidRDefault="00FF432C" w:rsidP="00FF432C">
      <w:pPr>
        <w:pStyle w:val="PL"/>
      </w:pPr>
      <w:r>
        <w:t xml:space="preserve">          type: array</w:t>
      </w:r>
    </w:p>
    <w:p w14:paraId="5F5F4FA9" w14:textId="77777777" w:rsidR="00FF432C" w:rsidRDefault="00FF432C" w:rsidP="00FF432C">
      <w:pPr>
        <w:pStyle w:val="PL"/>
      </w:pPr>
      <w:r>
        <w:t xml:space="preserve">          uniqueItems: true</w:t>
      </w:r>
    </w:p>
    <w:p w14:paraId="667FF7E9" w14:textId="77777777" w:rsidR="00FF432C" w:rsidRDefault="00FF432C" w:rsidP="00FF432C">
      <w:pPr>
        <w:pStyle w:val="PL"/>
      </w:pPr>
      <w:r>
        <w:t xml:space="preserve">          items:</w:t>
      </w:r>
    </w:p>
    <w:p w14:paraId="5656869A" w14:textId="77777777" w:rsidR="00FF432C" w:rsidRDefault="00FF432C" w:rsidP="00FF432C">
      <w:pPr>
        <w:pStyle w:val="PL"/>
      </w:pPr>
      <w:r>
        <w:t xml:space="preserve">            $ref: '#/components/schemas/IdentityRange'</w:t>
      </w:r>
    </w:p>
    <w:p w14:paraId="50769D6F" w14:textId="77777777" w:rsidR="00FF432C" w:rsidRDefault="00FF432C" w:rsidP="00FF432C">
      <w:pPr>
        <w:pStyle w:val="PL"/>
      </w:pPr>
      <w:r>
        <w:t xml:space="preserve">          minItems: 1</w:t>
      </w:r>
    </w:p>
    <w:p w14:paraId="71827CD8" w14:textId="77777777" w:rsidR="00FF432C" w:rsidRDefault="00FF432C" w:rsidP="00FF432C">
      <w:pPr>
        <w:pStyle w:val="PL"/>
      </w:pPr>
      <w:r>
        <w:t xml:space="preserve">        externalGroupIdentifiersRanges:</w:t>
      </w:r>
    </w:p>
    <w:p w14:paraId="35FC5C49" w14:textId="77777777" w:rsidR="00FF432C" w:rsidRDefault="00FF432C" w:rsidP="00FF432C">
      <w:pPr>
        <w:pStyle w:val="PL"/>
      </w:pPr>
      <w:r>
        <w:t xml:space="preserve">          $ref: '#/components/schemas/IdentityRangeList'</w:t>
      </w:r>
    </w:p>
    <w:p w14:paraId="2D6D3310" w14:textId="77777777" w:rsidR="00FF432C" w:rsidRDefault="00FF432C" w:rsidP="00FF432C">
      <w:pPr>
        <w:pStyle w:val="PL"/>
      </w:pPr>
      <w:r>
        <w:t xml:space="preserve">        supportedDataSets:</w:t>
      </w:r>
    </w:p>
    <w:p w14:paraId="514CBEC9" w14:textId="77777777" w:rsidR="00FF432C" w:rsidRDefault="00FF432C" w:rsidP="00FF432C">
      <w:pPr>
        <w:pStyle w:val="PL"/>
      </w:pPr>
      <w:r>
        <w:t xml:space="preserve">          $ref: '#/components/schemas/SupportedDataSetList'</w:t>
      </w:r>
    </w:p>
    <w:p w14:paraId="083FF3EC" w14:textId="77777777" w:rsidR="00FF432C" w:rsidRDefault="00FF432C" w:rsidP="00FF432C">
      <w:pPr>
        <w:pStyle w:val="PL"/>
      </w:pPr>
      <w:r>
        <w:t xml:space="preserve">        sharedDataIdRanges:</w:t>
      </w:r>
    </w:p>
    <w:p w14:paraId="187D627A" w14:textId="77777777" w:rsidR="00FF432C" w:rsidRDefault="00FF432C" w:rsidP="00FF432C">
      <w:pPr>
        <w:pStyle w:val="PL"/>
      </w:pPr>
      <w:r>
        <w:t xml:space="preserve">          $ref: '#/components/schemas/SharedDataIdRangeList'</w:t>
      </w:r>
    </w:p>
    <w:p w14:paraId="1D37AF93" w14:textId="77777777" w:rsidR="00FF432C" w:rsidRDefault="00FF432C" w:rsidP="00FF432C">
      <w:pPr>
        <w:pStyle w:val="PL"/>
      </w:pPr>
      <w:r>
        <w:t xml:space="preserve">    UdmInfo:</w:t>
      </w:r>
    </w:p>
    <w:p w14:paraId="7C57584A" w14:textId="77777777" w:rsidR="00FF432C" w:rsidRDefault="00FF432C" w:rsidP="00FF432C">
      <w:pPr>
        <w:pStyle w:val="PL"/>
      </w:pPr>
      <w:r>
        <w:t xml:space="preserve">      description: Information of an UDM NF Instance</w:t>
      </w:r>
    </w:p>
    <w:p w14:paraId="3DE3106F" w14:textId="77777777" w:rsidR="00FF432C" w:rsidRDefault="00FF432C" w:rsidP="00FF432C">
      <w:pPr>
        <w:pStyle w:val="PL"/>
      </w:pPr>
      <w:r>
        <w:t xml:space="preserve">      type: object</w:t>
      </w:r>
    </w:p>
    <w:p w14:paraId="4AFA4E69" w14:textId="77777777" w:rsidR="00FF432C" w:rsidRDefault="00FF432C" w:rsidP="00FF432C">
      <w:pPr>
        <w:pStyle w:val="PL"/>
      </w:pPr>
      <w:r>
        <w:t xml:space="preserve">      properties:</w:t>
      </w:r>
    </w:p>
    <w:p w14:paraId="7F9EF50C" w14:textId="77777777" w:rsidR="00FF432C" w:rsidRDefault="00FF432C" w:rsidP="00FF432C">
      <w:pPr>
        <w:pStyle w:val="PL"/>
      </w:pPr>
      <w:r>
        <w:t xml:space="preserve">        groupId:</w:t>
      </w:r>
    </w:p>
    <w:p w14:paraId="102BC493" w14:textId="77777777" w:rsidR="00FF432C" w:rsidRDefault="00FF432C" w:rsidP="00FF432C">
      <w:pPr>
        <w:pStyle w:val="PL"/>
      </w:pPr>
      <w:r>
        <w:t xml:space="preserve">          $ref: 'TS29571_CommonData.yaml#/components/schemas/NfGroupId'</w:t>
      </w:r>
    </w:p>
    <w:p w14:paraId="7A20EE93" w14:textId="77777777" w:rsidR="00FF432C" w:rsidRDefault="00FF432C" w:rsidP="00FF432C">
      <w:pPr>
        <w:pStyle w:val="PL"/>
      </w:pPr>
      <w:r>
        <w:t xml:space="preserve">        supiRanges:</w:t>
      </w:r>
    </w:p>
    <w:p w14:paraId="5C6D7FED" w14:textId="77777777" w:rsidR="00FF432C" w:rsidRDefault="00FF432C" w:rsidP="00FF432C">
      <w:pPr>
        <w:pStyle w:val="PL"/>
      </w:pPr>
      <w:r>
        <w:t xml:space="preserve">          type: array</w:t>
      </w:r>
    </w:p>
    <w:p w14:paraId="6FD1911E" w14:textId="77777777" w:rsidR="00FF432C" w:rsidRDefault="00FF432C" w:rsidP="00FF432C">
      <w:pPr>
        <w:pStyle w:val="PL"/>
      </w:pPr>
      <w:r>
        <w:t xml:space="preserve">          uniqueItems: true</w:t>
      </w:r>
    </w:p>
    <w:p w14:paraId="55B92CED" w14:textId="77777777" w:rsidR="00FF432C" w:rsidRDefault="00FF432C" w:rsidP="00FF432C">
      <w:pPr>
        <w:pStyle w:val="PL"/>
      </w:pPr>
      <w:r>
        <w:t xml:space="preserve">          items:</w:t>
      </w:r>
    </w:p>
    <w:p w14:paraId="3BFD51D8" w14:textId="77777777" w:rsidR="00FF432C" w:rsidRDefault="00FF432C" w:rsidP="00FF432C">
      <w:pPr>
        <w:pStyle w:val="PL"/>
      </w:pPr>
      <w:r>
        <w:t xml:space="preserve">            $ref: '#/components/schemas/SupiRange'</w:t>
      </w:r>
    </w:p>
    <w:p w14:paraId="0039ABD5" w14:textId="77777777" w:rsidR="00FF432C" w:rsidRDefault="00FF432C" w:rsidP="00FF432C">
      <w:pPr>
        <w:pStyle w:val="PL"/>
      </w:pPr>
      <w:r>
        <w:t xml:space="preserve">          minItems: 1</w:t>
      </w:r>
    </w:p>
    <w:p w14:paraId="3F81AE1F" w14:textId="77777777" w:rsidR="00FF432C" w:rsidRDefault="00FF432C" w:rsidP="00FF432C">
      <w:pPr>
        <w:pStyle w:val="PL"/>
      </w:pPr>
      <w:r>
        <w:lastRenderedPageBreak/>
        <w:t xml:space="preserve">        gpsiRanges:</w:t>
      </w:r>
    </w:p>
    <w:p w14:paraId="6D01A763" w14:textId="77777777" w:rsidR="00FF432C" w:rsidRDefault="00FF432C" w:rsidP="00FF432C">
      <w:pPr>
        <w:pStyle w:val="PL"/>
      </w:pPr>
      <w:r>
        <w:t xml:space="preserve">          type: array</w:t>
      </w:r>
    </w:p>
    <w:p w14:paraId="737F7E2B" w14:textId="77777777" w:rsidR="00FF432C" w:rsidRDefault="00FF432C" w:rsidP="00FF432C">
      <w:pPr>
        <w:pStyle w:val="PL"/>
      </w:pPr>
      <w:r>
        <w:t xml:space="preserve">          uniqueItems: true</w:t>
      </w:r>
    </w:p>
    <w:p w14:paraId="7D18258A" w14:textId="77777777" w:rsidR="00FF432C" w:rsidRDefault="00FF432C" w:rsidP="00FF432C">
      <w:pPr>
        <w:pStyle w:val="PL"/>
      </w:pPr>
      <w:r>
        <w:t xml:space="preserve">          items:</w:t>
      </w:r>
    </w:p>
    <w:p w14:paraId="22650AF5" w14:textId="77777777" w:rsidR="00FF432C" w:rsidRDefault="00FF432C" w:rsidP="00FF432C">
      <w:pPr>
        <w:pStyle w:val="PL"/>
      </w:pPr>
      <w:r>
        <w:t xml:space="preserve">            $ref: '#/components/schemas/IdentityRange'</w:t>
      </w:r>
    </w:p>
    <w:p w14:paraId="19621B2B" w14:textId="77777777" w:rsidR="00FF432C" w:rsidRDefault="00FF432C" w:rsidP="00FF432C">
      <w:pPr>
        <w:pStyle w:val="PL"/>
      </w:pPr>
      <w:r>
        <w:t xml:space="preserve">          minItems: 1</w:t>
      </w:r>
    </w:p>
    <w:p w14:paraId="63B90301" w14:textId="77777777" w:rsidR="00FF432C" w:rsidRDefault="00FF432C" w:rsidP="00FF432C">
      <w:pPr>
        <w:pStyle w:val="PL"/>
      </w:pPr>
      <w:r>
        <w:t xml:space="preserve">        externalGroupIdentifiersRanges:</w:t>
      </w:r>
    </w:p>
    <w:p w14:paraId="4BB53B05" w14:textId="77777777" w:rsidR="00FF432C" w:rsidRDefault="00FF432C" w:rsidP="00FF432C">
      <w:pPr>
        <w:pStyle w:val="PL"/>
      </w:pPr>
      <w:r>
        <w:t xml:space="preserve">          type: array</w:t>
      </w:r>
    </w:p>
    <w:p w14:paraId="02A5F9C0" w14:textId="77777777" w:rsidR="00FF432C" w:rsidRDefault="00FF432C" w:rsidP="00FF432C">
      <w:pPr>
        <w:pStyle w:val="PL"/>
      </w:pPr>
      <w:r>
        <w:t xml:space="preserve">          uniqueItems: true</w:t>
      </w:r>
    </w:p>
    <w:p w14:paraId="346AE071" w14:textId="77777777" w:rsidR="00FF432C" w:rsidRDefault="00FF432C" w:rsidP="00FF432C">
      <w:pPr>
        <w:pStyle w:val="PL"/>
      </w:pPr>
      <w:r>
        <w:t xml:space="preserve">          items:</w:t>
      </w:r>
    </w:p>
    <w:p w14:paraId="0331108B" w14:textId="77777777" w:rsidR="00FF432C" w:rsidRDefault="00FF432C" w:rsidP="00FF432C">
      <w:pPr>
        <w:pStyle w:val="PL"/>
      </w:pPr>
      <w:r>
        <w:t xml:space="preserve">            $ref: '#/components/schemas/IdentityRange'</w:t>
      </w:r>
    </w:p>
    <w:p w14:paraId="0C54658A" w14:textId="77777777" w:rsidR="00FF432C" w:rsidRDefault="00FF432C" w:rsidP="00FF432C">
      <w:pPr>
        <w:pStyle w:val="PL"/>
      </w:pPr>
      <w:r>
        <w:t xml:space="preserve">          minItems: 1</w:t>
      </w:r>
    </w:p>
    <w:p w14:paraId="1CC805BA" w14:textId="77777777" w:rsidR="00FF432C" w:rsidRDefault="00FF432C" w:rsidP="00FF432C">
      <w:pPr>
        <w:pStyle w:val="PL"/>
      </w:pPr>
      <w:r>
        <w:t xml:space="preserve">        routingIndicators:</w:t>
      </w:r>
    </w:p>
    <w:p w14:paraId="40906995" w14:textId="77777777" w:rsidR="00FF432C" w:rsidRDefault="00FF432C" w:rsidP="00FF432C">
      <w:pPr>
        <w:pStyle w:val="PL"/>
      </w:pPr>
      <w:r>
        <w:t xml:space="preserve">          type: array</w:t>
      </w:r>
    </w:p>
    <w:p w14:paraId="7F2F4C7C" w14:textId="77777777" w:rsidR="00FF432C" w:rsidRDefault="00FF432C" w:rsidP="00FF432C">
      <w:pPr>
        <w:pStyle w:val="PL"/>
      </w:pPr>
      <w:r>
        <w:t xml:space="preserve">          uniqueItems: true</w:t>
      </w:r>
    </w:p>
    <w:p w14:paraId="549620FD" w14:textId="77777777" w:rsidR="00FF432C" w:rsidRDefault="00FF432C" w:rsidP="00FF432C">
      <w:pPr>
        <w:pStyle w:val="PL"/>
      </w:pPr>
      <w:r>
        <w:t xml:space="preserve">          items:</w:t>
      </w:r>
    </w:p>
    <w:p w14:paraId="1E7C7223" w14:textId="77777777" w:rsidR="00FF432C" w:rsidRDefault="00FF432C" w:rsidP="00FF432C">
      <w:pPr>
        <w:pStyle w:val="PL"/>
      </w:pPr>
      <w:r>
        <w:t xml:space="preserve">            type: string</w:t>
      </w:r>
    </w:p>
    <w:p w14:paraId="27337598" w14:textId="77777777" w:rsidR="00FF432C" w:rsidRDefault="00FF432C" w:rsidP="00FF432C">
      <w:pPr>
        <w:pStyle w:val="PL"/>
      </w:pPr>
      <w:r>
        <w:t xml:space="preserve">            pattern: '^[0-9]{1,4}$'</w:t>
      </w:r>
    </w:p>
    <w:p w14:paraId="7C3309A1" w14:textId="77777777" w:rsidR="00FF432C" w:rsidRDefault="00FF432C" w:rsidP="00FF432C">
      <w:pPr>
        <w:pStyle w:val="PL"/>
      </w:pPr>
      <w:r>
        <w:t xml:space="preserve">          minItems: 1</w:t>
      </w:r>
    </w:p>
    <w:p w14:paraId="4D055548" w14:textId="77777777" w:rsidR="00FF432C" w:rsidRDefault="00FF432C" w:rsidP="00FF432C">
      <w:pPr>
        <w:pStyle w:val="PL"/>
      </w:pPr>
      <w:r>
        <w:t xml:space="preserve">        internalGroupIdentifiersRanges:</w:t>
      </w:r>
    </w:p>
    <w:p w14:paraId="60A5854B" w14:textId="77777777" w:rsidR="00FF432C" w:rsidRDefault="00FF432C" w:rsidP="00FF432C">
      <w:pPr>
        <w:pStyle w:val="PL"/>
      </w:pPr>
      <w:r>
        <w:t xml:space="preserve">          type: array</w:t>
      </w:r>
    </w:p>
    <w:p w14:paraId="48F77BCB" w14:textId="77777777" w:rsidR="00FF432C" w:rsidRDefault="00FF432C" w:rsidP="00FF432C">
      <w:pPr>
        <w:pStyle w:val="PL"/>
      </w:pPr>
      <w:r>
        <w:t xml:space="preserve">          uniqueItems: true</w:t>
      </w:r>
    </w:p>
    <w:p w14:paraId="5954E3A6" w14:textId="77777777" w:rsidR="00FF432C" w:rsidRDefault="00FF432C" w:rsidP="00FF432C">
      <w:pPr>
        <w:pStyle w:val="PL"/>
      </w:pPr>
      <w:r>
        <w:t xml:space="preserve">          items:</w:t>
      </w:r>
    </w:p>
    <w:p w14:paraId="28AE4D65" w14:textId="77777777" w:rsidR="00FF432C" w:rsidRDefault="00FF432C" w:rsidP="00FF432C">
      <w:pPr>
        <w:pStyle w:val="PL"/>
      </w:pPr>
      <w:r>
        <w:t xml:space="preserve">            $ref: '#/components/schemas/InternalGroupIdRange'</w:t>
      </w:r>
    </w:p>
    <w:p w14:paraId="41DBD95C" w14:textId="77777777" w:rsidR="00FF432C" w:rsidRDefault="00FF432C" w:rsidP="00FF432C">
      <w:pPr>
        <w:pStyle w:val="PL"/>
      </w:pPr>
      <w:r>
        <w:t xml:space="preserve">          minItems: 1</w:t>
      </w:r>
    </w:p>
    <w:p w14:paraId="2A2E64B5" w14:textId="77777777" w:rsidR="00FF432C" w:rsidRDefault="00FF432C" w:rsidP="00FF432C">
      <w:pPr>
        <w:pStyle w:val="PL"/>
      </w:pPr>
      <w:r>
        <w:t xml:space="preserve">        suciInfos:</w:t>
      </w:r>
    </w:p>
    <w:p w14:paraId="50DA35C4" w14:textId="77777777" w:rsidR="00FF432C" w:rsidRDefault="00FF432C" w:rsidP="00FF432C">
      <w:pPr>
        <w:pStyle w:val="PL"/>
      </w:pPr>
      <w:r>
        <w:t xml:space="preserve">          type: array</w:t>
      </w:r>
    </w:p>
    <w:p w14:paraId="5E4D7B04" w14:textId="77777777" w:rsidR="00FF432C" w:rsidRDefault="00FF432C" w:rsidP="00FF432C">
      <w:pPr>
        <w:pStyle w:val="PL"/>
      </w:pPr>
      <w:r>
        <w:t xml:space="preserve">          uniqueItems: true</w:t>
      </w:r>
    </w:p>
    <w:p w14:paraId="5D7527FC" w14:textId="77777777" w:rsidR="00FF432C" w:rsidRDefault="00FF432C" w:rsidP="00FF432C">
      <w:pPr>
        <w:pStyle w:val="PL"/>
      </w:pPr>
      <w:r>
        <w:t xml:space="preserve">          items:</w:t>
      </w:r>
    </w:p>
    <w:p w14:paraId="728BDF16" w14:textId="77777777" w:rsidR="00FF432C" w:rsidRDefault="00FF432C" w:rsidP="00FF432C">
      <w:pPr>
        <w:pStyle w:val="PL"/>
      </w:pPr>
      <w:r>
        <w:t xml:space="preserve">            $ref: '#/components/schemas/SuciInfo'</w:t>
      </w:r>
    </w:p>
    <w:p w14:paraId="7AFA4873" w14:textId="77777777" w:rsidR="00FF432C" w:rsidRDefault="00FF432C" w:rsidP="00FF432C">
      <w:pPr>
        <w:pStyle w:val="PL"/>
      </w:pPr>
      <w:r>
        <w:t xml:space="preserve">          minItems: 1</w:t>
      </w:r>
    </w:p>
    <w:p w14:paraId="6EBA4E8C" w14:textId="77777777" w:rsidR="00FF432C" w:rsidRDefault="00FF432C" w:rsidP="00FF432C">
      <w:pPr>
        <w:pStyle w:val="PL"/>
      </w:pPr>
      <w:r>
        <w:t xml:space="preserve">    PlmnRange:</w:t>
      </w:r>
    </w:p>
    <w:p w14:paraId="7C644AEA" w14:textId="77777777" w:rsidR="00FF432C" w:rsidRDefault="00FF432C" w:rsidP="00FF432C">
      <w:pPr>
        <w:pStyle w:val="PL"/>
      </w:pPr>
      <w:r>
        <w:t xml:space="preserve">      description: Range of PLMN IDs</w:t>
      </w:r>
    </w:p>
    <w:p w14:paraId="2E9AEF2A" w14:textId="77777777" w:rsidR="00FF432C" w:rsidRDefault="00FF432C" w:rsidP="00FF432C">
      <w:pPr>
        <w:pStyle w:val="PL"/>
      </w:pPr>
      <w:r>
        <w:t xml:space="preserve">      type: object</w:t>
      </w:r>
    </w:p>
    <w:p w14:paraId="08D5F75A" w14:textId="77777777" w:rsidR="00FF432C" w:rsidRDefault="00FF432C" w:rsidP="00FF432C">
      <w:pPr>
        <w:pStyle w:val="PL"/>
      </w:pPr>
      <w:r>
        <w:t xml:space="preserve">      oneOf:</w:t>
      </w:r>
    </w:p>
    <w:p w14:paraId="137EEA0D" w14:textId="77777777" w:rsidR="00FF432C" w:rsidRDefault="00FF432C" w:rsidP="00FF432C">
      <w:pPr>
        <w:pStyle w:val="PL"/>
      </w:pPr>
      <w:r>
        <w:t xml:space="preserve">        - required: [ start, end ]</w:t>
      </w:r>
    </w:p>
    <w:p w14:paraId="06E5AA9A" w14:textId="77777777" w:rsidR="00FF432C" w:rsidRDefault="00FF432C" w:rsidP="00FF432C">
      <w:pPr>
        <w:pStyle w:val="PL"/>
      </w:pPr>
      <w:r>
        <w:t xml:space="preserve">        - required: [ pattern ]</w:t>
      </w:r>
    </w:p>
    <w:p w14:paraId="33CE7A10" w14:textId="77777777" w:rsidR="00FF432C" w:rsidRDefault="00FF432C" w:rsidP="00FF432C">
      <w:pPr>
        <w:pStyle w:val="PL"/>
      </w:pPr>
      <w:r>
        <w:t xml:space="preserve">      properties:</w:t>
      </w:r>
    </w:p>
    <w:p w14:paraId="132D806C" w14:textId="77777777" w:rsidR="00FF432C" w:rsidRDefault="00FF432C" w:rsidP="00FF432C">
      <w:pPr>
        <w:pStyle w:val="PL"/>
      </w:pPr>
      <w:r>
        <w:t xml:space="preserve">        start:</w:t>
      </w:r>
    </w:p>
    <w:p w14:paraId="53A46315" w14:textId="77777777" w:rsidR="00FF432C" w:rsidRDefault="00FF432C" w:rsidP="00FF432C">
      <w:pPr>
        <w:pStyle w:val="PL"/>
      </w:pPr>
      <w:r>
        <w:t xml:space="preserve">          type: string</w:t>
      </w:r>
    </w:p>
    <w:p w14:paraId="647A1124" w14:textId="77777777" w:rsidR="00FF432C" w:rsidRDefault="00FF432C" w:rsidP="00FF432C">
      <w:pPr>
        <w:pStyle w:val="PL"/>
      </w:pPr>
      <w:r>
        <w:t xml:space="preserve">          pattern: '^[0-9]{3}[0-9]{2,3}$'</w:t>
      </w:r>
    </w:p>
    <w:p w14:paraId="39F07D3A" w14:textId="77777777" w:rsidR="00FF432C" w:rsidRDefault="00FF432C" w:rsidP="00FF432C">
      <w:pPr>
        <w:pStyle w:val="PL"/>
      </w:pPr>
      <w:r>
        <w:t xml:space="preserve">        end:</w:t>
      </w:r>
    </w:p>
    <w:p w14:paraId="5A00EA2B" w14:textId="77777777" w:rsidR="00FF432C" w:rsidRDefault="00FF432C" w:rsidP="00FF432C">
      <w:pPr>
        <w:pStyle w:val="PL"/>
      </w:pPr>
      <w:r>
        <w:t xml:space="preserve">          type: string</w:t>
      </w:r>
    </w:p>
    <w:p w14:paraId="70245420" w14:textId="77777777" w:rsidR="00FF432C" w:rsidRDefault="00FF432C" w:rsidP="00FF432C">
      <w:pPr>
        <w:pStyle w:val="PL"/>
      </w:pPr>
      <w:r>
        <w:t xml:space="preserve">          pattern: '^[0-9]{3}[0-9]{2,3}$'</w:t>
      </w:r>
    </w:p>
    <w:p w14:paraId="3CBC4E08" w14:textId="77777777" w:rsidR="00FF432C" w:rsidRDefault="00FF432C" w:rsidP="00FF432C">
      <w:pPr>
        <w:pStyle w:val="PL"/>
      </w:pPr>
      <w:r>
        <w:t xml:space="preserve">        pattern:</w:t>
      </w:r>
    </w:p>
    <w:p w14:paraId="1F0A4CDE" w14:textId="77777777" w:rsidR="00FF432C" w:rsidRDefault="00FF432C" w:rsidP="00FF432C">
      <w:pPr>
        <w:pStyle w:val="PL"/>
      </w:pPr>
      <w:r>
        <w:t xml:space="preserve">          type: string</w:t>
      </w:r>
    </w:p>
    <w:p w14:paraId="6933B0D2" w14:textId="77777777" w:rsidR="00FF432C" w:rsidRDefault="00FF432C" w:rsidP="00FF432C">
      <w:pPr>
        <w:pStyle w:val="PL"/>
      </w:pPr>
    </w:p>
    <w:p w14:paraId="7F134FC3" w14:textId="77777777" w:rsidR="00FF432C" w:rsidRDefault="00FF432C" w:rsidP="00FF432C">
      <w:pPr>
        <w:pStyle w:val="PL"/>
      </w:pPr>
      <w:r>
        <w:t xml:space="preserve">    SmsfInfo:</w:t>
      </w:r>
    </w:p>
    <w:p w14:paraId="22E7E620" w14:textId="77777777" w:rsidR="00FF432C" w:rsidRDefault="00FF432C" w:rsidP="00FF432C">
      <w:pPr>
        <w:pStyle w:val="PL"/>
      </w:pPr>
      <w:r>
        <w:t xml:space="preserve">      description: Specific Data for SMSF</w:t>
      </w:r>
    </w:p>
    <w:p w14:paraId="35741DE3" w14:textId="77777777" w:rsidR="00FF432C" w:rsidRDefault="00FF432C" w:rsidP="00FF432C">
      <w:pPr>
        <w:pStyle w:val="PL"/>
      </w:pPr>
      <w:r>
        <w:t xml:space="preserve">      type: object</w:t>
      </w:r>
    </w:p>
    <w:p w14:paraId="42AB5326" w14:textId="77777777" w:rsidR="00FF432C" w:rsidRDefault="00FF432C" w:rsidP="00FF432C">
      <w:pPr>
        <w:pStyle w:val="PL"/>
      </w:pPr>
      <w:r>
        <w:t xml:space="preserve">      properties:</w:t>
      </w:r>
    </w:p>
    <w:p w14:paraId="41A1AFCC" w14:textId="77777777" w:rsidR="00FF432C" w:rsidRDefault="00FF432C" w:rsidP="00FF432C">
      <w:pPr>
        <w:pStyle w:val="PL"/>
      </w:pPr>
      <w:r>
        <w:t xml:space="preserve">        roamingUeInd:</w:t>
      </w:r>
    </w:p>
    <w:p w14:paraId="72E1FA86" w14:textId="77777777" w:rsidR="00FF432C" w:rsidRDefault="00FF432C" w:rsidP="00FF432C">
      <w:pPr>
        <w:pStyle w:val="PL"/>
      </w:pPr>
      <w:r>
        <w:t xml:space="preserve">          type: boolean</w:t>
      </w:r>
    </w:p>
    <w:p w14:paraId="6254E994" w14:textId="77777777" w:rsidR="00FF432C" w:rsidRDefault="00FF432C" w:rsidP="00FF432C">
      <w:pPr>
        <w:pStyle w:val="PL"/>
      </w:pPr>
      <w:r>
        <w:t xml:space="preserve">        remotePlmnRangeList:</w:t>
      </w:r>
    </w:p>
    <w:p w14:paraId="6E91B931" w14:textId="77777777" w:rsidR="00FF432C" w:rsidRDefault="00FF432C" w:rsidP="00FF432C">
      <w:pPr>
        <w:pStyle w:val="PL"/>
      </w:pPr>
      <w:r>
        <w:t xml:space="preserve">          type: array</w:t>
      </w:r>
    </w:p>
    <w:p w14:paraId="677A7240" w14:textId="77777777" w:rsidR="00FF432C" w:rsidRDefault="00FF432C" w:rsidP="00FF432C">
      <w:pPr>
        <w:pStyle w:val="PL"/>
      </w:pPr>
      <w:r>
        <w:t xml:space="preserve">          uniqueItems: true</w:t>
      </w:r>
    </w:p>
    <w:p w14:paraId="5F7DFF5A" w14:textId="77777777" w:rsidR="00FF432C" w:rsidRDefault="00FF432C" w:rsidP="00FF432C">
      <w:pPr>
        <w:pStyle w:val="PL"/>
      </w:pPr>
      <w:r>
        <w:t xml:space="preserve">          items:</w:t>
      </w:r>
    </w:p>
    <w:p w14:paraId="7FBA146E" w14:textId="77777777" w:rsidR="00FF432C" w:rsidRDefault="00FF432C" w:rsidP="00FF432C">
      <w:pPr>
        <w:pStyle w:val="PL"/>
      </w:pPr>
      <w:r>
        <w:t xml:space="preserve">            $ref: '#/components/schemas/PlmnRange'</w:t>
      </w:r>
    </w:p>
    <w:p w14:paraId="20AEC004" w14:textId="77777777" w:rsidR="00FF432C" w:rsidRDefault="00FF432C" w:rsidP="00FF432C">
      <w:pPr>
        <w:pStyle w:val="PL"/>
      </w:pPr>
      <w:r>
        <w:t xml:space="preserve">          minItems: 1</w:t>
      </w:r>
    </w:p>
    <w:p w14:paraId="6B091D43" w14:textId="77777777" w:rsidR="00FF432C" w:rsidRDefault="00FF432C" w:rsidP="00FF432C">
      <w:pPr>
        <w:pStyle w:val="PL"/>
      </w:pPr>
    </w:p>
    <w:p w14:paraId="57B47BF0" w14:textId="77777777" w:rsidR="00FF432C" w:rsidRDefault="00FF432C" w:rsidP="00FF432C">
      <w:pPr>
        <w:pStyle w:val="PL"/>
      </w:pPr>
      <w:r>
        <w:t xml:space="preserve">    DccfInfo:</w:t>
      </w:r>
    </w:p>
    <w:p w14:paraId="420395E8" w14:textId="77777777" w:rsidR="00FF432C" w:rsidRDefault="00FF432C" w:rsidP="00FF432C">
      <w:pPr>
        <w:pStyle w:val="PL"/>
      </w:pPr>
      <w:r>
        <w:t xml:space="preserve">      description: Specific Data for DCCF</w:t>
      </w:r>
    </w:p>
    <w:p w14:paraId="1E9AB874" w14:textId="77777777" w:rsidR="00FF432C" w:rsidRDefault="00FF432C" w:rsidP="00FF432C">
      <w:pPr>
        <w:pStyle w:val="PL"/>
      </w:pPr>
      <w:r>
        <w:t xml:space="preserve">      type: object</w:t>
      </w:r>
    </w:p>
    <w:p w14:paraId="30A30572" w14:textId="77777777" w:rsidR="00FF432C" w:rsidRDefault="00FF432C" w:rsidP="00FF432C">
      <w:pPr>
        <w:pStyle w:val="PL"/>
      </w:pPr>
      <w:r>
        <w:t xml:space="preserve">      properties:</w:t>
      </w:r>
    </w:p>
    <w:p w14:paraId="7914AEF1" w14:textId="77777777" w:rsidR="00FF432C" w:rsidRDefault="00FF432C" w:rsidP="00FF432C">
      <w:pPr>
        <w:pStyle w:val="PL"/>
      </w:pPr>
      <w:r>
        <w:t xml:space="preserve">        servingNfTypeList:</w:t>
      </w:r>
    </w:p>
    <w:p w14:paraId="29884D29" w14:textId="77777777" w:rsidR="00FF432C" w:rsidRDefault="00FF432C" w:rsidP="00FF432C">
      <w:pPr>
        <w:pStyle w:val="PL"/>
      </w:pPr>
      <w:r>
        <w:t xml:space="preserve">          type: array</w:t>
      </w:r>
    </w:p>
    <w:p w14:paraId="6D04F03D" w14:textId="77777777" w:rsidR="00FF432C" w:rsidRDefault="00FF432C" w:rsidP="00FF432C">
      <w:pPr>
        <w:pStyle w:val="PL"/>
      </w:pPr>
      <w:r>
        <w:t xml:space="preserve">          uniqueItems: true</w:t>
      </w:r>
    </w:p>
    <w:p w14:paraId="718145E6" w14:textId="77777777" w:rsidR="00FF432C" w:rsidRDefault="00FF432C" w:rsidP="00FF432C">
      <w:pPr>
        <w:pStyle w:val="PL"/>
      </w:pPr>
      <w:r>
        <w:t xml:space="preserve">          items:</w:t>
      </w:r>
    </w:p>
    <w:p w14:paraId="07637E92" w14:textId="77777777" w:rsidR="00FF432C" w:rsidRDefault="00FF432C" w:rsidP="00FF432C">
      <w:pPr>
        <w:pStyle w:val="PL"/>
      </w:pPr>
      <w:r>
        <w:t xml:space="preserve">            $ref: '#/components/schemas/NFType'</w:t>
      </w:r>
    </w:p>
    <w:p w14:paraId="0EFB5DD1" w14:textId="77777777" w:rsidR="00FF432C" w:rsidRDefault="00FF432C" w:rsidP="00FF432C">
      <w:pPr>
        <w:pStyle w:val="PL"/>
      </w:pPr>
      <w:r>
        <w:t xml:space="preserve">          minItems: 1</w:t>
      </w:r>
    </w:p>
    <w:p w14:paraId="5C4AC5EF" w14:textId="77777777" w:rsidR="00FF432C" w:rsidRDefault="00FF432C" w:rsidP="00FF432C">
      <w:pPr>
        <w:pStyle w:val="PL"/>
      </w:pPr>
      <w:r>
        <w:t xml:space="preserve">        servingNfSetIdList:</w:t>
      </w:r>
    </w:p>
    <w:p w14:paraId="3B9845B4" w14:textId="77777777" w:rsidR="00FF432C" w:rsidRDefault="00FF432C" w:rsidP="00FF432C">
      <w:pPr>
        <w:pStyle w:val="PL"/>
      </w:pPr>
      <w:r>
        <w:t xml:space="preserve">          type: array</w:t>
      </w:r>
    </w:p>
    <w:p w14:paraId="5BB6E919" w14:textId="77777777" w:rsidR="00FF432C" w:rsidRDefault="00FF432C" w:rsidP="00FF432C">
      <w:pPr>
        <w:pStyle w:val="PL"/>
      </w:pPr>
      <w:r>
        <w:t xml:space="preserve">          uniqueItems: true</w:t>
      </w:r>
    </w:p>
    <w:p w14:paraId="131954B4" w14:textId="77777777" w:rsidR="00FF432C" w:rsidRDefault="00FF432C" w:rsidP="00FF432C">
      <w:pPr>
        <w:pStyle w:val="PL"/>
      </w:pPr>
      <w:r>
        <w:t xml:space="preserve">          items:</w:t>
      </w:r>
    </w:p>
    <w:p w14:paraId="4DD33117" w14:textId="77777777" w:rsidR="00FF432C" w:rsidRDefault="00FF432C" w:rsidP="00FF432C">
      <w:pPr>
        <w:pStyle w:val="PL"/>
      </w:pPr>
      <w:r>
        <w:t xml:space="preserve">            $ref: 'TS29571_CommonData.yaml#/components/schemas/NfSetId'</w:t>
      </w:r>
    </w:p>
    <w:p w14:paraId="3A0F25EF" w14:textId="77777777" w:rsidR="00FF432C" w:rsidRDefault="00FF432C" w:rsidP="00FF432C">
      <w:pPr>
        <w:pStyle w:val="PL"/>
      </w:pPr>
      <w:r>
        <w:t xml:space="preserve">          minItems: 1</w:t>
      </w:r>
    </w:p>
    <w:p w14:paraId="722F0ED9" w14:textId="77777777" w:rsidR="00FF432C" w:rsidRDefault="00FF432C" w:rsidP="00FF432C">
      <w:pPr>
        <w:pStyle w:val="PL"/>
      </w:pPr>
      <w:r>
        <w:t xml:space="preserve">        taiList:</w:t>
      </w:r>
    </w:p>
    <w:p w14:paraId="1259908C" w14:textId="77777777" w:rsidR="00FF432C" w:rsidRDefault="00FF432C" w:rsidP="00FF432C">
      <w:pPr>
        <w:pStyle w:val="PL"/>
      </w:pPr>
      <w:r>
        <w:t xml:space="preserve">          $ref: '#/components/schemas/TaiList'</w:t>
      </w:r>
    </w:p>
    <w:p w14:paraId="110B0C20" w14:textId="77777777" w:rsidR="00FF432C" w:rsidRDefault="00FF432C" w:rsidP="00FF432C">
      <w:pPr>
        <w:pStyle w:val="PL"/>
      </w:pPr>
      <w:r>
        <w:lastRenderedPageBreak/>
        <w:t xml:space="preserve">        taiRangeList:</w:t>
      </w:r>
    </w:p>
    <w:p w14:paraId="6FDCE31E" w14:textId="77777777" w:rsidR="00FF432C" w:rsidRDefault="00FF432C" w:rsidP="00FF432C">
      <w:pPr>
        <w:pStyle w:val="PL"/>
      </w:pPr>
      <w:r>
        <w:t xml:space="preserve">          type: array</w:t>
      </w:r>
    </w:p>
    <w:p w14:paraId="0801D848" w14:textId="77777777" w:rsidR="00FF432C" w:rsidRDefault="00FF432C" w:rsidP="00FF432C">
      <w:pPr>
        <w:pStyle w:val="PL"/>
      </w:pPr>
      <w:r>
        <w:t xml:space="preserve">          uniqueItems: true</w:t>
      </w:r>
    </w:p>
    <w:p w14:paraId="49D308AA" w14:textId="77777777" w:rsidR="00FF432C" w:rsidRDefault="00FF432C" w:rsidP="00FF432C">
      <w:pPr>
        <w:pStyle w:val="PL"/>
      </w:pPr>
      <w:r>
        <w:t xml:space="preserve">          items:</w:t>
      </w:r>
    </w:p>
    <w:p w14:paraId="400038AD" w14:textId="77777777" w:rsidR="00FF432C" w:rsidRDefault="00FF432C" w:rsidP="00FF432C">
      <w:pPr>
        <w:pStyle w:val="PL"/>
      </w:pPr>
      <w:r>
        <w:t xml:space="preserve">            $ref: '#/components/schemas/TaiRange'</w:t>
      </w:r>
    </w:p>
    <w:p w14:paraId="638B134C" w14:textId="77777777" w:rsidR="00FF432C" w:rsidRDefault="00FF432C" w:rsidP="00FF432C">
      <w:pPr>
        <w:pStyle w:val="PL"/>
      </w:pPr>
      <w:r>
        <w:t xml:space="preserve">          minItems: 1</w:t>
      </w:r>
    </w:p>
    <w:p w14:paraId="69702B44" w14:textId="77777777" w:rsidR="00FF432C" w:rsidRDefault="00FF432C" w:rsidP="00FF432C">
      <w:pPr>
        <w:pStyle w:val="PL"/>
      </w:pPr>
    </w:p>
    <w:p w14:paraId="0F38B5AF" w14:textId="77777777" w:rsidR="00FF432C" w:rsidRDefault="00FF432C" w:rsidP="00FF432C">
      <w:pPr>
        <w:pStyle w:val="PL"/>
      </w:pPr>
      <w:r>
        <w:t xml:space="preserve">    MfafInfo:</w:t>
      </w:r>
    </w:p>
    <w:p w14:paraId="0D9EB638" w14:textId="77777777" w:rsidR="00FF432C" w:rsidRDefault="00FF432C" w:rsidP="00FF432C">
      <w:pPr>
        <w:pStyle w:val="PL"/>
      </w:pPr>
      <w:r>
        <w:t xml:space="preserve">      description: Information of a MFAF NF Instance</w:t>
      </w:r>
    </w:p>
    <w:p w14:paraId="1CC14C4D" w14:textId="77777777" w:rsidR="00FF432C" w:rsidRDefault="00FF432C" w:rsidP="00FF432C">
      <w:pPr>
        <w:pStyle w:val="PL"/>
      </w:pPr>
      <w:r>
        <w:t xml:space="preserve">      type: object</w:t>
      </w:r>
    </w:p>
    <w:p w14:paraId="3E98E42A" w14:textId="77777777" w:rsidR="00FF432C" w:rsidRDefault="00FF432C" w:rsidP="00FF432C">
      <w:pPr>
        <w:pStyle w:val="PL"/>
      </w:pPr>
      <w:r>
        <w:t xml:space="preserve">      properties:</w:t>
      </w:r>
    </w:p>
    <w:p w14:paraId="0A75EFF6" w14:textId="77777777" w:rsidR="00FF432C" w:rsidRDefault="00FF432C" w:rsidP="00FF432C">
      <w:pPr>
        <w:pStyle w:val="PL"/>
      </w:pPr>
      <w:r>
        <w:t xml:space="preserve">        servingNfTypeList:</w:t>
      </w:r>
    </w:p>
    <w:p w14:paraId="69835588" w14:textId="77777777" w:rsidR="00FF432C" w:rsidRDefault="00FF432C" w:rsidP="00FF432C">
      <w:pPr>
        <w:pStyle w:val="PL"/>
      </w:pPr>
      <w:r>
        <w:t xml:space="preserve">          type: array</w:t>
      </w:r>
    </w:p>
    <w:p w14:paraId="6E751FD7" w14:textId="77777777" w:rsidR="00FF432C" w:rsidRDefault="00FF432C" w:rsidP="00FF432C">
      <w:pPr>
        <w:pStyle w:val="PL"/>
      </w:pPr>
      <w:r>
        <w:t xml:space="preserve">          uniqueItems: true</w:t>
      </w:r>
    </w:p>
    <w:p w14:paraId="1E53685A" w14:textId="77777777" w:rsidR="00FF432C" w:rsidRDefault="00FF432C" w:rsidP="00FF432C">
      <w:pPr>
        <w:pStyle w:val="PL"/>
      </w:pPr>
      <w:r>
        <w:t xml:space="preserve">          items:</w:t>
      </w:r>
    </w:p>
    <w:p w14:paraId="00D7183F" w14:textId="77777777" w:rsidR="00FF432C" w:rsidRDefault="00FF432C" w:rsidP="00FF432C">
      <w:pPr>
        <w:pStyle w:val="PL"/>
      </w:pPr>
      <w:r>
        <w:t xml:space="preserve">            $ref: '#/components/schemas/NFType'</w:t>
      </w:r>
    </w:p>
    <w:p w14:paraId="56C9CA4E" w14:textId="77777777" w:rsidR="00FF432C" w:rsidRDefault="00FF432C" w:rsidP="00FF432C">
      <w:pPr>
        <w:pStyle w:val="PL"/>
      </w:pPr>
      <w:r>
        <w:t xml:space="preserve">        servingNfSetIdList:</w:t>
      </w:r>
    </w:p>
    <w:p w14:paraId="1662ECA1" w14:textId="77777777" w:rsidR="00FF432C" w:rsidRDefault="00FF432C" w:rsidP="00FF432C">
      <w:pPr>
        <w:pStyle w:val="PL"/>
      </w:pPr>
      <w:r>
        <w:t xml:space="preserve">          type: array</w:t>
      </w:r>
    </w:p>
    <w:p w14:paraId="6C1C96B5" w14:textId="77777777" w:rsidR="00FF432C" w:rsidRDefault="00FF432C" w:rsidP="00FF432C">
      <w:pPr>
        <w:pStyle w:val="PL"/>
      </w:pPr>
      <w:r>
        <w:t xml:space="preserve">          uniqueItems: true</w:t>
      </w:r>
    </w:p>
    <w:p w14:paraId="1FCE7CC4" w14:textId="77777777" w:rsidR="00FF432C" w:rsidRDefault="00FF432C" w:rsidP="00FF432C">
      <w:pPr>
        <w:pStyle w:val="PL"/>
      </w:pPr>
      <w:r>
        <w:t xml:space="preserve">          items:</w:t>
      </w:r>
    </w:p>
    <w:p w14:paraId="4F952AF7" w14:textId="77777777" w:rsidR="00FF432C" w:rsidRDefault="00FF432C" w:rsidP="00FF432C">
      <w:pPr>
        <w:pStyle w:val="PL"/>
      </w:pPr>
      <w:r>
        <w:t xml:space="preserve">            $ref: 'TS29571_CommonData.yaml#/components/schemas/NfSetId'</w:t>
      </w:r>
    </w:p>
    <w:p w14:paraId="289E35AD" w14:textId="77777777" w:rsidR="00FF432C" w:rsidRDefault="00FF432C" w:rsidP="00FF432C">
      <w:pPr>
        <w:pStyle w:val="PL"/>
      </w:pPr>
      <w:r>
        <w:t xml:space="preserve">        taiList:</w:t>
      </w:r>
    </w:p>
    <w:p w14:paraId="587DEF8F" w14:textId="77777777" w:rsidR="00FF432C" w:rsidRDefault="00FF432C" w:rsidP="00FF432C">
      <w:pPr>
        <w:pStyle w:val="PL"/>
      </w:pPr>
      <w:r>
        <w:t xml:space="preserve">          $ref: '#/components/schemas/TaiList'</w:t>
      </w:r>
    </w:p>
    <w:p w14:paraId="725C2640" w14:textId="77777777" w:rsidR="00FF432C" w:rsidRDefault="00FF432C" w:rsidP="00FF432C">
      <w:pPr>
        <w:pStyle w:val="PL"/>
      </w:pPr>
      <w:r>
        <w:t xml:space="preserve">        taiRangeList:</w:t>
      </w:r>
    </w:p>
    <w:p w14:paraId="54345544" w14:textId="77777777" w:rsidR="00FF432C" w:rsidRDefault="00FF432C" w:rsidP="00FF432C">
      <w:pPr>
        <w:pStyle w:val="PL"/>
      </w:pPr>
      <w:r>
        <w:t xml:space="preserve">          type: array</w:t>
      </w:r>
    </w:p>
    <w:p w14:paraId="76B800D2" w14:textId="77777777" w:rsidR="00FF432C" w:rsidRDefault="00FF432C" w:rsidP="00FF432C">
      <w:pPr>
        <w:pStyle w:val="PL"/>
      </w:pPr>
      <w:r>
        <w:t xml:space="preserve">          uniqueItems: true</w:t>
      </w:r>
    </w:p>
    <w:p w14:paraId="0C046071" w14:textId="77777777" w:rsidR="00FF432C" w:rsidRDefault="00FF432C" w:rsidP="00FF432C">
      <w:pPr>
        <w:pStyle w:val="PL"/>
      </w:pPr>
      <w:r>
        <w:t xml:space="preserve">          items:</w:t>
      </w:r>
    </w:p>
    <w:p w14:paraId="1EF4951C" w14:textId="77777777" w:rsidR="00FF432C" w:rsidRDefault="00FF432C" w:rsidP="00FF432C">
      <w:pPr>
        <w:pStyle w:val="PL"/>
      </w:pPr>
      <w:r>
        <w:t xml:space="preserve">            $ref: '#/components/schemas/TaiRange'</w:t>
      </w:r>
    </w:p>
    <w:p w14:paraId="280926A5" w14:textId="77777777" w:rsidR="00FF432C" w:rsidRDefault="00FF432C" w:rsidP="00FF432C">
      <w:pPr>
        <w:pStyle w:val="PL"/>
      </w:pPr>
    </w:p>
    <w:p w14:paraId="021C48C2" w14:textId="77777777" w:rsidR="00FF432C" w:rsidRDefault="00FF432C" w:rsidP="00FF432C">
      <w:pPr>
        <w:pStyle w:val="PL"/>
      </w:pPr>
      <w:r>
        <w:t xml:space="preserve">    ChfInfo:</w:t>
      </w:r>
    </w:p>
    <w:p w14:paraId="121FF287" w14:textId="77777777" w:rsidR="00FF432C" w:rsidRDefault="00FF432C" w:rsidP="00FF432C">
      <w:pPr>
        <w:pStyle w:val="PL"/>
      </w:pPr>
      <w:r>
        <w:t xml:space="preserve">      description: Information of a CHF NF Instance</w:t>
      </w:r>
    </w:p>
    <w:p w14:paraId="6EA7D36C" w14:textId="77777777" w:rsidR="00FF432C" w:rsidRDefault="00FF432C" w:rsidP="00FF432C">
      <w:pPr>
        <w:pStyle w:val="PL"/>
      </w:pPr>
      <w:r>
        <w:t xml:space="preserve">      type: object</w:t>
      </w:r>
    </w:p>
    <w:p w14:paraId="3766D7C9" w14:textId="77777777" w:rsidR="00FF432C" w:rsidRDefault="00FF432C" w:rsidP="00FF432C">
      <w:pPr>
        <w:pStyle w:val="PL"/>
      </w:pPr>
      <w:r>
        <w:t xml:space="preserve">      not:</w:t>
      </w:r>
    </w:p>
    <w:p w14:paraId="7F71161A" w14:textId="77777777" w:rsidR="00FF432C" w:rsidRDefault="00FF432C" w:rsidP="00FF432C">
      <w:pPr>
        <w:pStyle w:val="PL"/>
      </w:pPr>
      <w:r>
        <w:t xml:space="preserve">        required: [ primaryChfInstance, secondaryChfInstance ]</w:t>
      </w:r>
    </w:p>
    <w:p w14:paraId="3069ECB7" w14:textId="77777777" w:rsidR="00FF432C" w:rsidRDefault="00FF432C" w:rsidP="00FF432C">
      <w:pPr>
        <w:pStyle w:val="PL"/>
      </w:pPr>
      <w:r>
        <w:t xml:space="preserve">      properties:</w:t>
      </w:r>
    </w:p>
    <w:p w14:paraId="6AAAF953" w14:textId="77777777" w:rsidR="00FF432C" w:rsidRDefault="00FF432C" w:rsidP="00FF432C">
      <w:pPr>
        <w:pStyle w:val="PL"/>
      </w:pPr>
      <w:r>
        <w:t xml:space="preserve">        supiRangeList:</w:t>
      </w:r>
    </w:p>
    <w:p w14:paraId="3C2BE4FB" w14:textId="77777777" w:rsidR="00FF432C" w:rsidRDefault="00FF432C" w:rsidP="00FF432C">
      <w:pPr>
        <w:pStyle w:val="PL"/>
      </w:pPr>
      <w:r>
        <w:t xml:space="preserve">          type: array</w:t>
      </w:r>
    </w:p>
    <w:p w14:paraId="7AFC4660" w14:textId="77777777" w:rsidR="00FF432C" w:rsidRDefault="00FF432C" w:rsidP="00FF432C">
      <w:pPr>
        <w:pStyle w:val="PL"/>
      </w:pPr>
      <w:r>
        <w:t xml:space="preserve">          uniqueItems: true</w:t>
      </w:r>
    </w:p>
    <w:p w14:paraId="3B24BEDF" w14:textId="77777777" w:rsidR="00FF432C" w:rsidRDefault="00FF432C" w:rsidP="00FF432C">
      <w:pPr>
        <w:pStyle w:val="PL"/>
      </w:pPr>
      <w:r>
        <w:t xml:space="preserve">          items:</w:t>
      </w:r>
    </w:p>
    <w:p w14:paraId="0BBB3D5E" w14:textId="77777777" w:rsidR="00FF432C" w:rsidRDefault="00FF432C" w:rsidP="00FF432C">
      <w:pPr>
        <w:pStyle w:val="PL"/>
      </w:pPr>
      <w:r>
        <w:t xml:space="preserve">            $ref: '#/components/schemas/SupiRange'</w:t>
      </w:r>
    </w:p>
    <w:p w14:paraId="292DF626" w14:textId="77777777" w:rsidR="00FF432C" w:rsidRDefault="00FF432C" w:rsidP="00FF432C">
      <w:pPr>
        <w:pStyle w:val="PL"/>
      </w:pPr>
      <w:r>
        <w:t xml:space="preserve">          minItems: 0</w:t>
      </w:r>
    </w:p>
    <w:p w14:paraId="6348CFB7" w14:textId="77777777" w:rsidR="00FF432C" w:rsidRDefault="00FF432C" w:rsidP="00FF432C">
      <w:pPr>
        <w:pStyle w:val="PL"/>
      </w:pPr>
      <w:r>
        <w:t xml:space="preserve">        gpsiRangeList:</w:t>
      </w:r>
    </w:p>
    <w:p w14:paraId="7B559D5B" w14:textId="77777777" w:rsidR="00FF432C" w:rsidRDefault="00FF432C" w:rsidP="00FF432C">
      <w:pPr>
        <w:pStyle w:val="PL"/>
      </w:pPr>
      <w:r>
        <w:t xml:space="preserve">          type: array</w:t>
      </w:r>
    </w:p>
    <w:p w14:paraId="1E82B242" w14:textId="77777777" w:rsidR="00FF432C" w:rsidRDefault="00FF432C" w:rsidP="00FF432C">
      <w:pPr>
        <w:pStyle w:val="PL"/>
      </w:pPr>
      <w:r>
        <w:t xml:space="preserve">          uniqueItems: true</w:t>
      </w:r>
    </w:p>
    <w:p w14:paraId="16FD4DBE" w14:textId="77777777" w:rsidR="00FF432C" w:rsidRDefault="00FF432C" w:rsidP="00FF432C">
      <w:pPr>
        <w:pStyle w:val="PL"/>
      </w:pPr>
      <w:r>
        <w:t xml:space="preserve">          items:</w:t>
      </w:r>
    </w:p>
    <w:p w14:paraId="0E9C3B9B" w14:textId="77777777" w:rsidR="00FF432C" w:rsidRDefault="00FF432C" w:rsidP="00FF432C">
      <w:pPr>
        <w:pStyle w:val="PL"/>
      </w:pPr>
      <w:r>
        <w:t xml:space="preserve">            $ref: '#/components/schemas/IdentityRange'</w:t>
      </w:r>
    </w:p>
    <w:p w14:paraId="1AA76B06" w14:textId="77777777" w:rsidR="00FF432C" w:rsidRDefault="00FF432C" w:rsidP="00FF432C">
      <w:pPr>
        <w:pStyle w:val="PL"/>
      </w:pPr>
      <w:r>
        <w:t xml:space="preserve">          minItems: 0</w:t>
      </w:r>
    </w:p>
    <w:p w14:paraId="23C1841F" w14:textId="77777777" w:rsidR="00FF432C" w:rsidRDefault="00FF432C" w:rsidP="00FF432C">
      <w:pPr>
        <w:pStyle w:val="PL"/>
      </w:pPr>
      <w:r>
        <w:t xml:space="preserve">        plmnRangeList:</w:t>
      </w:r>
    </w:p>
    <w:p w14:paraId="51F662EA" w14:textId="77777777" w:rsidR="00FF432C" w:rsidRDefault="00FF432C" w:rsidP="00FF432C">
      <w:pPr>
        <w:pStyle w:val="PL"/>
      </w:pPr>
      <w:r>
        <w:t xml:space="preserve">          type: array</w:t>
      </w:r>
    </w:p>
    <w:p w14:paraId="743D9A0C" w14:textId="77777777" w:rsidR="00FF432C" w:rsidRDefault="00FF432C" w:rsidP="00FF432C">
      <w:pPr>
        <w:pStyle w:val="PL"/>
      </w:pPr>
      <w:r>
        <w:t xml:space="preserve">          uniqueItems: true</w:t>
      </w:r>
    </w:p>
    <w:p w14:paraId="7A4BC5E7" w14:textId="77777777" w:rsidR="00FF432C" w:rsidRDefault="00FF432C" w:rsidP="00FF432C">
      <w:pPr>
        <w:pStyle w:val="PL"/>
      </w:pPr>
      <w:r>
        <w:t xml:space="preserve">          items:</w:t>
      </w:r>
    </w:p>
    <w:p w14:paraId="47F41F63" w14:textId="77777777" w:rsidR="00FF432C" w:rsidRDefault="00FF432C" w:rsidP="00FF432C">
      <w:pPr>
        <w:pStyle w:val="PL"/>
      </w:pPr>
      <w:r>
        <w:t xml:space="preserve">            $ref: '#/components/schemas/PlmnRange'</w:t>
      </w:r>
    </w:p>
    <w:p w14:paraId="7B64E52A" w14:textId="77777777" w:rsidR="00FF432C" w:rsidRDefault="00FF432C" w:rsidP="00FF432C">
      <w:pPr>
        <w:pStyle w:val="PL"/>
      </w:pPr>
      <w:r>
        <w:t xml:space="preserve">          minItems: 0</w:t>
      </w:r>
    </w:p>
    <w:p w14:paraId="68B8720B" w14:textId="77777777" w:rsidR="00FF432C" w:rsidRDefault="00FF432C" w:rsidP="00FF432C">
      <w:pPr>
        <w:pStyle w:val="PL"/>
      </w:pPr>
      <w:r>
        <w:t xml:space="preserve">        groupId:</w:t>
      </w:r>
    </w:p>
    <w:p w14:paraId="06FBFE85" w14:textId="77777777" w:rsidR="00FF432C" w:rsidRDefault="00FF432C" w:rsidP="00FF432C">
      <w:pPr>
        <w:pStyle w:val="PL"/>
      </w:pPr>
      <w:r>
        <w:t xml:space="preserve">          $ref: 'TS29571_CommonData.yaml#/components/schemas/NfGroupId'</w:t>
      </w:r>
    </w:p>
    <w:p w14:paraId="0C5FE4B9" w14:textId="77777777" w:rsidR="00FF432C" w:rsidRDefault="00FF432C" w:rsidP="00FF432C">
      <w:pPr>
        <w:pStyle w:val="PL"/>
      </w:pPr>
      <w:r>
        <w:t xml:space="preserve">        primaryChfInstance:</w:t>
      </w:r>
    </w:p>
    <w:p w14:paraId="55D64DB8" w14:textId="77777777" w:rsidR="00FF432C" w:rsidRDefault="00FF432C" w:rsidP="00FF432C">
      <w:pPr>
        <w:pStyle w:val="PL"/>
      </w:pPr>
      <w:r>
        <w:t xml:space="preserve">          $ref: 'TS29571_CommonData.yaml#/components/schemas/NfInstanceId'</w:t>
      </w:r>
    </w:p>
    <w:p w14:paraId="197074BF" w14:textId="77777777" w:rsidR="00FF432C" w:rsidRDefault="00FF432C" w:rsidP="00FF432C">
      <w:pPr>
        <w:pStyle w:val="PL"/>
      </w:pPr>
      <w:r>
        <w:t xml:space="preserve">        secondaryChfInstance:</w:t>
      </w:r>
    </w:p>
    <w:p w14:paraId="0A3B8241" w14:textId="77777777" w:rsidR="00FF432C" w:rsidRDefault="00FF432C" w:rsidP="00FF432C">
      <w:pPr>
        <w:pStyle w:val="PL"/>
      </w:pPr>
      <w:r>
        <w:t xml:space="preserve">          $ref: 'TS29571_CommonData.yaml#/components/schemas/NfInstanceId'</w:t>
      </w:r>
    </w:p>
    <w:p w14:paraId="2800BA4D" w14:textId="77777777" w:rsidR="00FF432C" w:rsidRDefault="00FF432C" w:rsidP="00FF432C">
      <w:pPr>
        <w:pStyle w:val="PL"/>
      </w:pPr>
    </w:p>
    <w:p w14:paraId="3EF7E8C6" w14:textId="77777777" w:rsidR="00FF432C" w:rsidRDefault="00FF432C" w:rsidP="00FF432C">
      <w:pPr>
        <w:pStyle w:val="PL"/>
      </w:pPr>
      <w:r>
        <w:t xml:space="preserve">    N2InterfaceAmfInfo:</w:t>
      </w:r>
    </w:p>
    <w:p w14:paraId="47A9D4BD" w14:textId="77777777" w:rsidR="00FF432C" w:rsidRDefault="00FF432C" w:rsidP="00FF432C">
      <w:pPr>
        <w:pStyle w:val="PL"/>
      </w:pPr>
      <w:r>
        <w:t xml:space="preserve">      description: AMF N2 interface information</w:t>
      </w:r>
    </w:p>
    <w:p w14:paraId="59532436" w14:textId="77777777" w:rsidR="00FF432C" w:rsidRDefault="00FF432C" w:rsidP="00FF432C">
      <w:pPr>
        <w:pStyle w:val="PL"/>
      </w:pPr>
      <w:r>
        <w:t xml:space="preserve">      type: object</w:t>
      </w:r>
    </w:p>
    <w:p w14:paraId="65A10561" w14:textId="77777777" w:rsidR="00FF432C" w:rsidRDefault="00FF432C" w:rsidP="00FF432C">
      <w:pPr>
        <w:pStyle w:val="PL"/>
      </w:pPr>
      <w:r>
        <w:t xml:space="preserve">      anyOf:</w:t>
      </w:r>
    </w:p>
    <w:p w14:paraId="6D584B4D" w14:textId="77777777" w:rsidR="00FF432C" w:rsidRDefault="00FF432C" w:rsidP="00FF432C">
      <w:pPr>
        <w:pStyle w:val="PL"/>
      </w:pPr>
      <w:r>
        <w:t xml:space="preserve">        - required: [ ipv4EndpointAddress ]</w:t>
      </w:r>
    </w:p>
    <w:p w14:paraId="6F4DCCD8" w14:textId="77777777" w:rsidR="00FF432C" w:rsidRDefault="00FF432C" w:rsidP="00FF432C">
      <w:pPr>
        <w:pStyle w:val="PL"/>
      </w:pPr>
      <w:r>
        <w:t xml:space="preserve">        - required: [ ipv6EndpointAddress ]</w:t>
      </w:r>
    </w:p>
    <w:p w14:paraId="16B86EAF" w14:textId="77777777" w:rsidR="00FF432C" w:rsidRDefault="00FF432C" w:rsidP="00FF432C">
      <w:pPr>
        <w:pStyle w:val="PL"/>
      </w:pPr>
      <w:r>
        <w:t xml:space="preserve">      properties:</w:t>
      </w:r>
    </w:p>
    <w:p w14:paraId="3C7AFEEC" w14:textId="77777777" w:rsidR="00FF432C" w:rsidRDefault="00FF432C" w:rsidP="00FF432C">
      <w:pPr>
        <w:pStyle w:val="PL"/>
      </w:pPr>
      <w:r>
        <w:t xml:space="preserve">        ipv4EndpointAddress:</w:t>
      </w:r>
    </w:p>
    <w:p w14:paraId="55928B49" w14:textId="77777777" w:rsidR="00FF432C" w:rsidRDefault="00FF432C" w:rsidP="00FF432C">
      <w:pPr>
        <w:pStyle w:val="PL"/>
      </w:pPr>
      <w:r>
        <w:t xml:space="preserve">          type: array</w:t>
      </w:r>
    </w:p>
    <w:p w14:paraId="71F64A68" w14:textId="77777777" w:rsidR="00FF432C" w:rsidRDefault="00FF432C" w:rsidP="00FF432C">
      <w:pPr>
        <w:pStyle w:val="PL"/>
      </w:pPr>
      <w:r>
        <w:t xml:space="preserve">          uniqueItems: true</w:t>
      </w:r>
    </w:p>
    <w:p w14:paraId="10915E49" w14:textId="77777777" w:rsidR="00FF432C" w:rsidRDefault="00FF432C" w:rsidP="00FF432C">
      <w:pPr>
        <w:pStyle w:val="PL"/>
      </w:pPr>
      <w:r>
        <w:t xml:space="preserve">          items:</w:t>
      </w:r>
    </w:p>
    <w:p w14:paraId="33DADC94" w14:textId="77777777" w:rsidR="00FF432C" w:rsidRDefault="00FF432C" w:rsidP="00FF432C">
      <w:pPr>
        <w:pStyle w:val="PL"/>
      </w:pPr>
      <w:r>
        <w:t xml:space="preserve">            $ref: 'TS28623_ComDefs.yaml#/components/schemas/Ipv4Addr'</w:t>
      </w:r>
    </w:p>
    <w:p w14:paraId="6E4CED3C" w14:textId="77777777" w:rsidR="00FF432C" w:rsidRDefault="00FF432C" w:rsidP="00FF432C">
      <w:pPr>
        <w:pStyle w:val="PL"/>
      </w:pPr>
      <w:r>
        <w:t xml:space="preserve">          minItems: 1</w:t>
      </w:r>
    </w:p>
    <w:p w14:paraId="1835FDFA" w14:textId="77777777" w:rsidR="00FF432C" w:rsidRDefault="00FF432C" w:rsidP="00FF432C">
      <w:pPr>
        <w:pStyle w:val="PL"/>
      </w:pPr>
      <w:r>
        <w:t xml:space="preserve">        ipv6EndpointAddress:</w:t>
      </w:r>
    </w:p>
    <w:p w14:paraId="6A5D17F0" w14:textId="77777777" w:rsidR="00FF432C" w:rsidRDefault="00FF432C" w:rsidP="00FF432C">
      <w:pPr>
        <w:pStyle w:val="PL"/>
      </w:pPr>
      <w:r>
        <w:t xml:space="preserve">          type: array</w:t>
      </w:r>
    </w:p>
    <w:p w14:paraId="106C5444" w14:textId="77777777" w:rsidR="00FF432C" w:rsidRDefault="00FF432C" w:rsidP="00FF432C">
      <w:pPr>
        <w:pStyle w:val="PL"/>
      </w:pPr>
      <w:r>
        <w:t xml:space="preserve">          uniqueItems: true</w:t>
      </w:r>
    </w:p>
    <w:p w14:paraId="26E974C5" w14:textId="77777777" w:rsidR="00FF432C" w:rsidRDefault="00FF432C" w:rsidP="00FF432C">
      <w:pPr>
        <w:pStyle w:val="PL"/>
      </w:pPr>
      <w:r>
        <w:t xml:space="preserve">          items:</w:t>
      </w:r>
    </w:p>
    <w:p w14:paraId="653168A7" w14:textId="77777777" w:rsidR="00FF432C" w:rsidRDefault="00FF432C" w:rsidP="00FF432C">
      <w:pPr>
        <w:pStyle w:val="PL"/>
      </w:pPr>
      <w:r>
        <w:t xml:space="preserve">            $ref: 'TS28623_ComDefs.yaml#/components/schemas/Ipv6Addr'</w:t>
      </w:r>
    </w:p>
    <w:p w14:paraId="3388CCA0" w14:textId="77777777" w:rsidR="00FF432C" w:rsidRDefault="00FF432C" w:rsidP="00FF432C">
      <w:pPr>
        <w:pStyle w:val="PL"/>
      </w:pPr>
      <w:r>
        <w:lastRenderedPageBreak/>
        <w:t xml:space="preserve">          minItems: 1</w:t>
      </w:r>
    </w:p>
    <w:p w14:paraId="221ED691" w14:textId="77777777" w:rsidR="00FF432C" w:rsidRDefault="00FF432C" w:rsidP="00FF432C">
      <w:pPr>
        <w:pStyle w:val="PL"/>
      </w:pPr>
      <w:r>
        <w:t xml:space="preserve">        amfName:</w:t>
      </w:r>
    </w:p>
    <w:p w14:paraId="141A343F" w14:textId="77777777" w:rsidR="00FF432C" w:rsidRDefault="00FF432C" w:rsidP="00FF432C">
      <w:pPr>
        <w:pStyle w:val="PL"/>
      </w:pPr>
      <w:r>
        <w:t xml:space="preserve">            $ref: 'TS28623_ComDefs.yaml#/components/schemas/Fqdn'</w:t>
      </w:r>
    </w:p>
    <w:p w14:paraId="4C5317DF" w14:textId="77777777" w:rsidR="00FF432C" w:rsidRDefault="00FF432C" w:rsidP="00FF432C">
      <w:pPr>
        <w:pStyle w:val="PL"/>
      </w:pPr>
    </w:p>
    <w:p w14:paraId="2AC7AEB0" w14:textId="77777777" w:rsidR="00FF432C" w:rsidRDefault="00FF432C" w:rsidP="00FF432C">
      <w:pPr>
        <w:pStyle w:val="PL"/>
      </w:pPr>
      <w:r>
        <w:t xml:space="preserve">    AmfInfo:</w:t>
      </w:r>
    </w:p>
    <w:p w14:paraId="49856643" w14:textId="77777777" w:rsidR="00FF432C" w:rsidRDefault="00FF432C" w:rsidP="00FF432C">
      <w:pPr>
        <w:pStyle w:val="PL"/>
      </w:pPr>
      <w:r>
        <w:t xml:space="preserve">      description: Information of an AMF NF Instance</w:t>
      </w:r>
    </w:p>
    <w:p w14:paraId="1DB0E764" w14:textId="77777777" w:rsidR="00FF432C" w:rsidRDefault="00FF432C" w:rsidP="00FF432C">
      <w:pPr>
        <w:pStyle w:val="PL"/>
      </w:pPr>
      <w:r>
        <w:t xml:space="preserve">      type: object</w:t>
      </w:r>
    </w:p>
    <w:p w14:paraId="26A9B302" w14:textId="77777777" w:rsidR="00FF432C" w:rsidRDefault="00FF432C" w:rsidP="00FF432C">
      <w:pPr>
        <w:pStyle w:val="PL"/>
      </w:pPr>
      <w:r>
        <w:t xml:space="preserve">      required:</w:t>
      </w:r>
    </w:p>
    <w:p w14:paraId="574518BC" w14:textId="77777777" w:rsidR="00FF432C" w:rsidRDefault="00FF432C" w:rsidP="00FF432C">
      <w:pPr>
        <w:pStyle w:val="PL"/>
      </w:pPr>
      <w:r>
        <w:t xml:space="preserve">        - amfSetId</w:t>
      </w:r>
    </w:p>
    <w:p w14:paraId="10D2C94E" w14:textId="77777777" w:rsidR="00FF432C" w:rsidRDefault="00FF432C" w:rsidP="00FF432C">
      <w:pPr>
        <w:pStyle w:val="PL"/>
      </w:pPr>
      <w:r>
        <w:t xml:space="preserve">        - amfRegionId</w:t>
      </w:r>
    </w:p>
    <w:p w14:paraId="0181631F" w14:textId="77777777" w:rsidR="00FF432C" w:rsidRDefault="00FF432C" w:rsidP="00FF432C">
      <w:pPr>
        <w:pStyle w:val="PL"/>
      </w:pPr>
      <w:r>
        <w:t xml:space="preserve">        - guamiList</w:t>
      </w:r>
    </w:p>
    <w:p w14:paraId="5BC44F10" w14:textId="77777777" w:rsidR="00FF432C" w:rsidRDefault="00FF432C" w:rsidP="00FF432C">
      <w:pPr>
        <w:pStyle w:val="PL"/>
      </w:pPr>
      <w:r>
        <w:t xml:space="preserve">      properties:</w:t>
      </w:r>
    </w:p>
    <w:p w14:paraId="1519F880" w14:textId="77777777" w:rsidR="00FF432C" w:rsidRDefault="00FF432C" w:rsidP="00FF432C">
      <w:pPr>
        <w:pStyle w:val="PL"/>
      </w:pPr>
      <w:r>
        <w:t xml:space="preserve">        amfSetId:</w:t>
      </w:r>
    </w:p>
    <w:p w14:paraId="205F03B8" w14:textId="77777777" w:rsidR="00FF432C" w:rsidRDefault="00FF432C" w:rsidP="00FF432C">
      <w:pPr>
        <w:pStyle w:val="PL"/>
      </w:pPr>
      <w:r>
        <w:t xml:space="preserve">          $ref: 'TS29571_CommonData.yaml#/components/schemas/AmfSetId'</w:t>
      </w:r>
    </w:p>
    <w:p w14:paraId="781E6CAD" w14:textId="77777777" w:rsidR="00FF432C" w:rsidRDefault="00FF432C" w:rsidP="00FF432C">
      <w:pPr>
        <w:pStyle w:val="PL"/>
      </w:pPr>
      <w:r>
        <w:t xml:space="preserve">        amfRegionId:</w:t>
      </w:r>
    </w:p>
    <w:p w14:paraId="423C29F3" w14:textId="77777777" w:rsidR="00FF432C" w:rsidRDefault="00FF432C" w:rsidP="00FF432C">
      <w:pPr>
        <w:pStyle w:val="PL"/>
      </w:pPr>
      <w:r>
        <w:t xml:space="preserve">          $ref: 'TS29571_CommonData.yaml#/components/schemas/AmfRegionId'</w:t>
      </w:r>
    </w:p>
    <w:p w14:paraId="192227EC" w14:textId="77777777" w:rsidR="00FF432C" w:rsidRDefault="00FF432C" w:rsidP="00FF432C">
      <w:pPr>
        <w:pStyle w:val="PL"/>
      </w:pPr>
      <w:r>
        <w:t xml:space="preserve">        guamiList:</w:t>
      </w:r>
    </w:p>
    <w:p w14:paraId="4E6237A4" w14:textId="77777777" w:rsidR="00FF432C" w:rsidRDefault="00FF432C" w:rsidP="00FF432C">
      <w:pPr>
        <w:pStyle w:val="PL"/>
      </w:pPr>
      <w:r>
        <w:t xml:space="preserve">          type: array</w:t>
      </w:r>
    </w:p>
    <w:p w14:paraId="28FD5D2E" w14:textId="77777777" w:rsidR="00FF432C" w:rsidRDefault="00FF432C" w:rsidP="00FF432C">
      <w:pPr>
        <w:pStyle w:val="PL"/>
      </w:pPr>
      <w:r>
        <w:t xml:space="preserve">          uniqueItems: true</w:t>
      </w:r>
    </w:p>
    <w:p w14:paraId="1AEC75F2" w14:textId="77777777" w:rsidR="00FF432C" w:rsidRDefault="00FF432C" w:rsidP="00FF432C">
      <w:pPr>
        <w:pStyle w:val="PL"/>
      </w:pPr>
      <w:r>
        <w:t xml:space="preserve">          items:</w:t>
      </w:r>
    </w:p>
    <w:p w14:paraId="7C757C48" w14:textId="77777777" w:rsidR="00FF432C" w:rsidRDefault="00FF432C" w:rsidP="00FF432C">
      <w:pPr>
        <w:pStyle w:val="PL"/>
      </w:pPr>
      <w:r>
        <w:t xml:space="preserve">            $ref: 'TS29571_CommonData.yaml#/components/schemas/Guami'</w:t>
      </w:r>
    </w:p>
    <w:p w14:paraId="422DDF46" w14:textId="77777777" w:rsidR="00FF432C" w:rsidRDefault="00FF432C" w:rsidP="00FF432C">
      <w:pPr>
        <w:pStyle w:val="PL"/>
      </w:pPr>
      <w:r>
        <w:t xml:space="preserve">          minItems: 1</w:t>
      </w:r>
    </w:p>
    <w:p w14:paraId="74DB69DA" w14:textId="77777777" w:rsidR="00FF432C" w:rsidRDefault="00FF432C" w:rsidP="00FF432C">
      <w:pPr>
        <w:pStyle w:val="PL"/>
      </w:pPr>
      <w:r>
        <w:t xml:space="preserve">        taiList:</w:t>
      </w:r>
    </w:p>
    <w:p w14:paraId="2078BFD7" w14:textId="77777777" w:rsidR="00FF432C" w:rsidRDefault="00FF432C" w:rsidP="00FF432C">
      <w:pPr>
        <w:pStyle w:val="PL"/>
      </w:pPr>
      <w:r>
        <w:t xml:space="preserve">          type: array</w:t>
      </w:r>
    </w:p>
    <w:p w14:paraId="53646775" w14:textId="77777777" w:rsidR="00FF432C" w:rsidRDefault="00FF432C" w:rsidP="00FF432C">
      <w:pPr>
        <w:pStyle w:val="PL"/>
      </w:pPr>
      <w:r>
        <w:t xml:space="preserve">          uniqueItems: true</w:t>
      </w:r>
    </w:p>
    <w:p w14:paraId="4DE1D0DD" w14:textId="77777777" w:rsidR="00FF432C" w:rsidRDefault="00FF432C" w:rsidP="00FF432C">
      <w:pPr>
        <w:pStyle w:val="PL"/>
      </w:pPr>
      <w:r>
        <w:t xml:space="preserve">          items:</w:t>
      </w:r>
    </w:p>
    <w:p w14:paraId="6B16948F" w14:textId="77777777" w:rsidR="00FF432C" w:rsidRDefault="00FF432C" w:rsidP="00FF432C">
      <w:pPr>
        <w:pStyle w:val="PL"/>
      </w:pPr>
      <w:r>
        <w:t xml:space="preserve">            $ref: 'TS29571_CommonData.yaml#/components/schemas/Tai'</w:t>
      </w:r>
    </w:p>
    <w:p w14:paraId="5C4E2FD4" w14:textId="77777777" w:rsidR="00FF432C" w:rsidRDefault="00FF432C" w:rsidP="00FF432C">
      <w:pPr>
        <w:pStyle w:val="PL"/>
      </w:pPr>
      <w:r>
        <w:t xml:space="preserve">          minItems: 1</w:t>
      </w:r>
    </w:p>
    <w:p w14:paraId="3E8DB7D9" w14:textId="77777777" w:rsidR="00FF432C" w:rsidRDefault="00FF432C" w:rsidP="00FF432C">
      <w:pPr>
        <w:pStyle w:val="PL"/>
      </w:pPr>
      <w:r>
        <w:t xml:space="preserve">        taiRangeList:</w:t>
      </w:r>
    </w:p>
    <w:p w14:paraId="5DD2E5E2" w14:textId="77777777" w:rsidR="00FF432C" w:rsidRDefault="00FF432C" w:rsidP="00FF432C">
      <w:pPr>
        <w:pStyle w:val="PL"/>
      </w:pPr>
      <w:r>
        <w:t xml:space="preserve">          type: array</w:t>
      </w:r>
    </w:p>
    <w:p w14:paraId="7EC9F813" w14:textId="77777777" w:rsidR="00FF432C" w:rsidRDefault="00FF432C" w:rsidP="00FF432C">
      <w:pPr>
        <w:pStyle w:val="PL"/>
      </w:pPr>
      <w:r>
        <w:t xml:space="preserve">          uniqueItems: true</w:t>
      </w:r>
    </w:p>
    <w:p w14:paraId="253EDD1A" w14:textId="77777777" w:rsidR="00FF432C" w:rsidRDefault="00FF432C" w:rsidP="00FF432C">
      <w:pPr>
        <w:pStyle w:val="PL"/>
      </w:pPr>
      <w:r>
        <w:t xml:space="preserve">          items:</w:t>
      </w:r>
    </w:p>
    <w:p w14:paraId="77B4ED02" w14:textId="77777777" w:rsidR="00FF432C" w:rsidRDefault="00FF432C" w:rsidP="00FF432C">
      <w:pPr>
        <w:pStyle w:val="PL"/>
      </w:pPr>
      <w:r>
        <w:t xml:space="preserve">            $ref: '#/components/schemas/TaiRange'</w:t>
      </w:r>
    </w:p>
    <w:p w14:paraId="72F55943" w14:textId="77777777" w:rsidR="00FF432C" w:rsidRDefault="00FF432C" w:rsidP="00FF432C">
      <w:pPr>
        <w:pStyle w:val="PL"/>
      </w:pPr>
      <w:r>
        <w:t xml:space="preserve">          minItems: 1</w:t>
      </w:r>
    </w:p>
    <w:p w14:paraId="496E6323" w14:textId="77777777" w:rsidR="00FF432C" w:rsidRDefault="00FF432C" w:rsidP="00FF432C">
      <w:pPr>
        <w:pStyle w:val="PL"/>
      </w:pPr>
      <w:r>
        <w:t xml:space="preserve">        backupInfoAmfFailure:</w:t>
      </w:r>
    </w:p>
    <w:p w14:paraId="2ADE2309" w14:textId="77777777" w:rsidR="00FF432C" w:rsidRDefault="00FF432C" w:rsidP="00FF432C">
      <w:pPr>
        <w:pStyle w:val="PL"/>
      </w:pPr>
      <w:r>
        <w:t xml:space="preserve">          type: array</w:t>
      </w:r>
    </w:p>
    <w:p w14:paraId="26F2EAA3" w14:textId="77777777" w:rsidR="00FF432C" w:rsidRDefault="00FF432C" w:rsidP="00FF432C">
      <w:pPr>
        <w:pStyle w:val="PL"/>
      </w:pPr>
      <w:r>
        <w:t xml:space="preserve">          uniqueItems: true</w:t>
      </w:r>
    </w:p>
    <w:p w14:paraId="502024F0" w14:textId="77777777" w:rsidR="00FF432C" w:rsidRDefault="00FF432C" w:rsidP="00FF432C">
      <w:pPr>
        <w:pStyle w:val="PL"/>
      </w:pPr>
      <w:r>
        <w:t xml:space="preserve">          items:</w:t>
      </w:r>
    </w:p>
    <w:p w14:paraId="7C35EE17" w14:textId="77777777" w:rsidR="00FF432C" w:rsidRDefault="00FF432C" w:rsidP="00FF432C">
      <w:pPr>
        <w:pStyle w:val="PL"/>
      </w:pPr>
      <w:r>
        <w:t xml:space="preserve">            $ref: 'TS29571_CommonData.yaml#/components/schemas/Guami'</w:t>
      </w:r>
    </w:p>
    <w:p w14:paraId="3BFBDF91" w14:textId="77777777" w:rsidR="00FF432C" w:rsidRDefault="00FF432C" w:rsidP="00FF432C">
      <w:pPr>
        <w:pStyle w:val="PL"/>
      </w:pPr>
      <w:r>
        <w:t xml:space="preserve">          minItems: 1</w:t>
      </w:r>
    </w:p>
    <w:p w14:paraId="48BC9737" w14:textId="77777777" w:rsidR="00FF432C" w:rsidRDefault="00FF432C" w:rsidP="00FF432C">
      <w:pPr>
        <w:pStyle w:val="PL"/>
      </w:pPr>
      <w:r>
        <w:t xml:space="preserve">        backupInfoAmfRemoval:</w:t>
      </w:r>
    </w:p>
    <w:p w14:paraId="0601F525" w14:textId="77777777" w:rsidR="00FF432C" w:rsidRDefault="00FF432C" w:rsidP="00FF432C">
      <w:pPr>
        <w:pStyle w:val="PL"/>
      </w:pPr>
      <w:r>
        <w:t xml:space="preserve">          type: array</w:t>
      </w:r>
    </w:p>
    <w:p w14:paraId="14264FF4" w14:textId="77777777" w:rsidR="00FF432C" w:rsidRDefault="00FF432C" w:rsidP="00FF432C">
      <w:pPr>
        <w:pStyle w:val="PL"/>
      </w:pPr>
      <w:r>
        <w:t xml:space="preserve">          uniqueItems: true</w:t>
      </w:r>
    </w:p>
    <w:p w14:paraId="1CD6105F" w14:textId="77777777" w:rsidR="00FF432C" w:rsidRDefault="00FF432C" w:rsidP="00FF432C">
      <w:pPr>
        <w:pStyle w:val="PL"/>
      </w:pPr>
      <w:r>
        <w:t xml:space="preserve">          items:</w:t>
      </w:r>
    </w:p>
    <w:p w14:paraId="5B3EBFFC" w14:textId="77777777" w:rsidR="00FF432C" w:rsidRDefault="00FF432C" w:rsidP="00FF432C">
      <w:pPr>
        <w:pStyle w:val="PL"/>
      </w:pPr>
      <w:r>
        <w:t xml:space="preserve">            $ref: 'TS29571_CommonData.yaml#/components/schemas/Guami'</w:t>
      </w:r>
    </w:p>
    <w:p w14:paraId="11581E96" w14:textId="77777777" w:rsidR="00FF432C" w:rsidRDefault="00FF432C" w:rsidP="00FF432C">
      <w:pPr>
        <w:pStyle w:val="PL"/>
      </w:pPr>
      <w:r>
        <w:t xml:space="preserve">          minItems: 1</w:t>
      </w:r>
    </w:p>
    <w:p w14:paraId="7C9A1384" w14:textId="77777777" w:rsidR="00FF432C" w:rsidRDefault="00FF432C" w:rsidP="00FF432C">
      <w:pPr>
        <w:pStyle w:val="PL"/>
      </w:pPr>
      <w:r>
        <w:t xml:space="preserve">        n2InterfaceAmfInfo:</w:t>
      </w:r>
    </w:p>
    <w:p w14:paraId="3DEBA38B" w14:textId="77777777" w:rsidR="00FF432C" w:rsidRDefault="00FF432C" w:rsidP="00FF432C">
      <w:pPr>
        <w:pStyle w:val="PL"/>
      </w:pPr>
      <w:r>
        <w:t xml:space="preserve">          $ref: '#/components/schemas/N2InterfaceAmfInfo'</w:t>
      </w:r>
    </w:p>
    <w:p w14:paraId="13EDD740" w14:textId="77777777" w:rsidR="00FF432C" w:rsidRDefault="00FF432C" w:rsidP="00FF432C">
      <w:pPr>
        <w:pStyle w:val="PL"/>
      </w:pPr>
      <w:r>
        <w:t xml:space="preserve">        amfOnboardingCapability:</w:t>
      </w:r>
    </w:p>
    <w:p w14:paraId="26677E3B" w14:textId="77777777" w:rsidR="00FF432C" w:rsidRDefault="00FF432C" w:rsidP="00FF432C">
      <w:pPr>
        <w:pStyle w:val="PL"/>
      </w:pPr>
      <w:r>
        <w:t xml:space="preserve">          type: boolean</w:t>
      </w:r>
    </w:p>
    <w:p w14:paraId="6B6257F3" w14:textId="77777777" w:rsidR="00FF432C" w:rsidRDefault="00FF432C" w:rsidP="00FF432C">
      <w:pPr>
        <w:pStyle w:val="PL"/>
      </w:pPr>
      <w:r>
        <w:t xml:space="preserve">          default: false</w:t>
      </w:r>
    </w:p>
    <w:p w14:paraId="36D50029" w14:textId="77777777" w:rsidR="00FF432C" w:rsidRDefault="00FF432C" w:rsidP="00FF432C">
      <w:pPr>
        <w:pStyle w:val="PL"/>
      </w:pPr>
      <w:r>
        <w:t xml:space="preserve">        highLatencyCom:</w:t>
      </w:r>
    </w:p>
    <w:p w14:paraId="2473FA8A" w14:textId="77777777" w:rsidR="00FF432C" w:rsidRDefault="00FF432C" w:rsidP="00FF432C">
      <w:pPr>
        <w:pStyle w:val="PL"/>
      </w:pPr>
      <w:r>
        <w:t xml:space="preserve">          type: boolean</w:t>
      </w:r>
    </w:p>
    <w:p w14:paraId="105F4B37" w14:textId="77777777" w:rsidR="00FF432C" w:rsidRDefault="00FF432C" w:rsidP="00FF432C">
      <w:pPr>
        <w:pStyle w:val="PL"/>
      </w:pPr>
    </w:p>
    <w:p w14:paraId="32D5309B" w14:textId="77777777" w:rsidR="00FF432C" w:rsidRDefault="00FF432C" w:rsidP="00FF432C">
      <w:pPr>
        <w:pStyle w:val="PL"/>
      </w:pPr>
      <w:r>
        <w:t xml:space="preserve">    SmfInfo:</w:t>
      </w:r>
    </w:p>
    <w:p w14:paraId="37B689EB" w14:textId="77777777" w:rsidR="00FF432C" w:rsidRDefault="00FF432C" w:rsidP="00FF432C">
      <w:pPr>
        <w:pStyle w:val="PL"/>
      </w:pPr>
      <w:r>
        <w:t xml:space="preserve">      description: Information of an SMF NF Instance</w:t>
      </w:r>
    </w:p>
    <w:p w14:paraId="70D5CD84" w14:textId="77777777" w:rsidR="00FF432C" w:rsidRDefault="00FF432C" w:rsidP="00FF432C">
      <w:pPr>
        <w:pStyle w:val="PL"/>
      </w:pPr>
      <w:r>
        <w:t xml:space="preserve">      type: object</w:t>
      </w:r>
    </w:p>
    <w:p w14:paraId="553A364A" w14:textId="77777777" w:rsidR="00FF432C" w:rsidRDefault="00FF432C" w:rsidP="00FF432C">
      <w:pPr>
        <w:pStyle w:val="PL"/>
      </w:pPr>
      <w:r>
        <w:t xml:space="preserve">      required:</w:t>
      </w:r>
    </w:p>
    <w:p w14:paraId="3541A01B" w14:textId="77777777" w:rsidR="00FF432C" w:rsidRDefault="00FF432C" w:rsidP="00FF432C">
      <w:pPr>
        <w:pStyle w:val="PL"/>
      </w:pPr>
      <w:r>
        <w:t xml:space="preserve">        - sNssaiSmfInfoList</w:t>
      </w:r>
    </w:p>
    <w:p w14:paraId="31A802E0" w14:textId="77777777" w:rsidR="00FF432C" w:rsidRDefault="00FF432C" w:rsidP="00FF432C">
      <w:pPr>
        <w:pStyle w:val="PL"/>
      </w:pPr>
      <w:r>
        <w:t xml:space="preserve">      properties:</w:t>
      </w:r>
    </w:p>
    <w:p w14:paraId="158327C4" w14:textId="77777777" w:rsidR="00FF432C" w:rsidRDefault="00FF432C" w:rsidP="00FF432C">
      <w:pPr>
        <w:pStyle w:val="PL"/>
      </w:pPr>
      <w:r>
        <w:t xml:space="preserve">        sNssaiSmfInfoList:</w:t>
      </w:r>
    </w:p>
    <w:p w14:paraId="63993C41" w14:textId="77777777" w:rsidR="00FF432C" w:rsidRDefault="00FF432C" w:rsidP="00FF432C">
      <w:pPr>
        <w:pStyle w:val="PL"/>
      </w:pPr>
      <w:r>
        <w:t xml:space="preserve">          type: array</w:t>
      </w:r>
    </w:p>
    <w:p w14:paraId="08A97058" w14:textId="77777777" w:rsidR="00FF432C" w:rsidRDefault="00FF432C" w:rsidP="00FF432C">
      <w:pPr>
        <w:pStyle w:val="PL"/>
      </w:pPr>
      <w:r>
        <w:t xml:space="preserve">          uniqueItems: true</w:t>
      </w:r>
    </w:p>
    <w:p w14:paraId="67479491" w14:textId="77777777" w:rsidR="00FF432C" w:rsidRDefault="00FF432C" w:rsidP="00FF432C">
      <w:pPr>
        <w:pStyle w:val="PL"/>
      </w:pPr>
      <w:r>
        <w:t xml:space="preserve">          items:</w:t>
      </w:r>
    </w:p>
    <w:p w14:paraId="401B6C25" w14:textId="77777777" w:rsidR="00FF432C" w:rsidRDefault="00FF432C" w:rsidP="00FF432C">
      <w:pPr>
        <w:pStyle w:val="PL"/>
      </w:pPr>
      <w:r>
        <w:t xml:space="preserve">            $ref: '#/components/schemas/SnssaiSmfInfoItem'</w:t>
      </w:r>
    </w:p>
    <w:p w14:paraId="7710AFBD" w14:textId="77777777" w:rsidR="00FF432C" w:rsidRDefault="00FF432C" w:rsidP="00FF432C">
      <w:pPr>
        <w:pStyle w:val="PL"/>
      </w:pPr>
      <w:r>
        <w:t xml:space="preserve">          minItems: 1</w:t>
      </w:r>
    </w:p>
    <w:p w14:paraId="5632DFDE" w14:textId="77777777" w:rsidR="00FF432C" w:rsidRDefault="00FF432C" w:rsidP="00FF432C">
      <w:pPr>
        <w:pStyle w:val="PL"/>
      </w:pPr>
      <w:r>
        <w:t xml:space="preserve">        taiList:</w:t>
      </w:r>
    </w:p>
    <w:p w14:paraId="78C32B60" w14:textId="77777777" w:rsidR="00FF432C" w:rsidRDefault="00FF432C" w:rsidP="00FF432C">
      <w:pPr>
        <w:pStyle w:val="PL"/>
      </w:pPr>
      <w:r>
        <w:t xml:space="preserve">          type: array</w:t>
      </w:r>
    </w:p>
    <w:p w14:paraId="7263F902" w14:textId="77777777" w:rsidR="00FF432C" w:rsidRDefault="00FF432C" w:rsidP="00FF432C">
      <w:pPr>
        <w:pStyle w:val="PL"/>
      </w:pPr>
      <w:r>
        <w:t xml:space="preserve">          uniqueItems: true</w:t>
      </w:r>
    </w:p>
    <w:p w14:paraId="0054BABD" w14:textId="77777777" w:rsidR="00FF432C" w:rsidRDefault="00FF432C" w:rsidP="00FF432C">
      <w:pPr>
        <w:pStyle w:val="PL"/>
      </w:pPr>
      <w:r>
        <w:t xml:space="preserve">          items:</w:t>
      </w:r>
    </w:p>
    <w:p w14:paraId="4D8CA59F" w14:textId="77777777" w:rsidR="00FF432C" w:rsidRDefault="00FF432C" w:rsidP="00FF432C">
      <w:pPr>
        <w:pStyle w:val="PL"/>
      </w:pPr>
      <w:r>
        <w:t xml:space="preserve">            $ref: 'TS29571_CommonData.yaml#/components/schemas/Tai'</w:t>
      </w:r>
    </w:p>
    <w:p w14:paraId="27BAB11C" w14:textId="77777777" w:rsidR="00FF432C" w:rsidRDefault="00FF432C" w:rsidP="00FF432C">
      <w:pPr>
        <w:pStyle w:val="PL"/>
      </w:pPr>
      <w:r>
        <w:t xml:space="preserve">          minItems: 1</w:t>
      </w:r>
    </w:p>
    <w:p w14:paraId="40295A0F" w14:textId="77777777" w:rsidR="00FF432C" w:rsidRDefault="00FF432C" w:rsidP="00FF432C">
      <w:pPr>
        <w:pStyle w:val="PL"/>
      </w:pPr>
      <w:r>
        <w:t xml:space="preserve">        taiRangeList:</w:t>
      </w:r>
    </w:p>
    <w:p w14:paraId="0D70D7F4" w14:textId="77777777" w:rsidR="00FF432C" w:rsidRDefault="00FF432C" w:rsidP="00FF432C">
      <w:pPr>
        <w:pStyle w:val="PL"/>
      </w:pPr>
      <w:r>
        <w:t xml:space="preserve">          type: array</w:t>
      </w:r>
    </w:p>
    <w:p w14:paraId="3D1971B3" w14:textId="77777777" w:rsidR="00FF432C" w:rsidRDefault="00FF432C" w:rsidP="00FF432C">
      <w:pPr>
        <w:pStyle w:val="PL"/>
      </w:pPr>
      <w:r>
        <w:t xml:space="preserve">          uniqueItems: true</w:t>
      </w:r>
    </w:p>
    <w:p w14:paraId="142BB380" w14:textId="77777777" w:rsidR="00FF432C" w:rsidRDefault="00FF432C" w:rsidP="00FF432C">
      <w:pPr>
        <w:pStyle w:val="PL"/>
      </w:pPr>
      <w:r>
        <w:t xml:space="preserve">          items:</w:t>
      </w:r>
    </w:p>
    <w:p w14:paraId="6B91F650" w14:textId="77777777" w:rsidR="00FF432C" w:rsidRDefault="00FF432C" w:rsidP="00FF432C">
      <w:pPr>
        <w:pStyle w:val="PL"/>
      </w:pPr>
      <w:r>
        <w:t xml:space="preserve">            $ref: '#/components/schemas/TaiRange'</w:t>
      </w:r>
    </w:p>
    <w:p w14:paraId="59A33979" w14:textId="77777777" w:rsidR="00FF432C" w:rsidRDefault="00FF432C" w:rsidP="00FF432C">
      <w:pPr>
        <w:pStyle w:val="PL"/>
      </w:pPr>
      <w:r>
        <w:t xml:space="preserve">          minItems: 1</w:t>
      </w:r>
    </w:p>
    <w:p w14:paraId="65E0ABB3" w14:textId="77777777" w:rsidR="00FF432C" w:rsidRDefault="00FF432C" w:rsidP="00FF432C">
      <w:pPr>
        <w:pStyle w:val="PL"/>
      </w:pPr>
      <w:r>
        <w:lastRenderedPageBreak/>
        <w:t xml:space="preserve">        pgwFqdn:</w:t>
      </w:r>
    </w:p>
    <w:p w14:paraId="7727DC93" w14:textId="77777777" w:rsidR="00FF432C" w:rsidRDefault="00FF432C" w:rsidP="00FF432C">
      <w:pPr>
        <w:pStyle w:val="PL"/>
      </w:pPr>
      <w:r>
        <w:t xml:space="preserve">          $ref: 'TS29571_CommonData.yaml#/components/schemas/Fqdn'</w:t>
      </w:r>
    </w:p>
    <w:p w14:paraId="4F45D87B" w14:textId="77777777" w:rsidR="00FF432C" w:rsidRDefault="00FF432C" w:rsidP="00FF432C">
      <w:pPr>
        <w:pStyle w:val="PL"/>
      </w:pPr>
      <w:r>
        <w:t xml:space="preserve">        pgwIpAddrList:</w:t>
      </w:r>
    </w:p>
    <w:p w14:paraId="458EC1DF" w14:textId="77777777" w:rsidR="00FF432C" w:rsidRDefault="00FF432C" w:rsidP="00FF432C">
      <w:pPr>
        <w:pStyle w:val="PL"/>
      </w:pPr>
      <w:r>
        <w:t xml:space="preserve">          type: array</w:t>
      </w:r>
    </w:p>
    <w:p w14:paraId="10B06407" w14:textId="77777777" w:rsidR="00FF432C" w:rsidRDefault="00FF432C" w:rsidP="00FF432C">
      <w:pPr>
        <w:pStyle w:val="PL"/>
      </w:pPr>
      <w:r>
        <w:t xml:space="preserve">          uniqueItems: true</w:t>
      </w:r>
    </w:p>
    <w:p w14:paraId="59FA161E" w14:textId="77777777" w:rsidR="00FF432C" w:rsidRDefault="00FF432C" w:rsidP="00FF432C">
      <w:pPr>
        <w:pStyle w:val="PL"/>
      </w:pPr>
      <w:r>
        <w:t xml:space="preserve">          items:</w:t>
      </w:r>
    </w:p>
    <w:p w14:paraId="6A2F51DD" w14:textId="77777777" w:rsidR="00FF432C" w:rsidRDefault="00FF432C" w:rsidP="00FF432C">
      <w:pPr>
        <w:pStyle w:val="PL"/>
      </w:pPr>
      <w:r>
        <w:t xml:space="preserve">            $ref: 'TS28623_ComDefs.yaml#/components/schemas/IpAddr'</w:t>
      </w:r>
    </w:p>
    <w:p w14:paraId="34648ABD" w14:textId="77777777" w:rsidR="00FF432C" w:rsidRDefault="00FF432C" w:rsidP="00FF432C">
      <w:pPr>
        <w:pStyle w:val="PL"/>
      </w:pPr>
      <w:r>
        <w:t xml:space="preserve">          minItems: 1</w:t>
      </w:r>
    </w:p>
    <w:p w14:paraId="102B4D61" w14:textId="77777777" w:rsidR="00FF432C" w:rsidRDefault="00FF432C" w:rsidP="00FF432C">
      <w:pPr>
        <w:pStyle w:val="PL"/>
      </w:pPr>
      <w:r>
        <w:t xml:space="preserve">        accessType:</w:t>
      </w:r>
    </w:p>
    <w:p w14:paraId="6844381C" w14:textId="77777777" w:rsidR="00FF432C" w:rsidRDefault="00FF432C" w:rsidP="00FF432C">
      <w:pPr>
        <w:pStyle w:val="PL"/>
      </w:pPr>
      <w:r>
        <w:t xml:space="preserve">          type: array</w:t>
      </w:r>
    </w:p>
    <w:p w14:paraId="1C297B04" w14:textId="77777777" w:rsidR="00FF432C" w:rsidRDefault="00FF432C" w:rsidP="00FF432C">
      <w:pPr>
        <w:pStyle w:val="PL"/>
      </w:pPr>
      <w:r>
        <w:t xml:space="preserve">          uniqueItems: true</w:t>
      </w:r>
    </w:p>
    <w:p w14:paraId="7E61110E" w14:textId="77777777" w:rsidR="00FF432C" w:rsidRDefault="00FF432C" w:rsidP="00FF432C">
      <w:pPr>
        <w:pStyle w:val="PL"/>
      </w:pPr>
      <w:r>
        <w:t xml:space="preserve">          items:</w:t>
      </w:r>
    </w:p>
    <w:p w14:paraId="6CD846A9" w14:textId="77777777" w:rsidR="00FF432C" w:rsidRDefault="00FF432C" w:rsidP="00FF432C">
      <w:pPr>
        <w:pStyle w:val="PL"/>
      </w:pPr>
      <w:r>
        <w:t xml:space="preserve">            $ref: 'TS29571_CommonData.yaml#/components/schemas/AccessType'</w:t>
      </w:r>
    </w:p>
    <w:p w14:paraId="401BB5E9" w14:textId="77777777" w:rsidR="00FF432C" w:rsidRDefault="00FF432C" w:rsidP="00FF432C">
      <w:pPr>
        <w:pStyle w:val="PL"/>
      </w:pPr>
      <w:r>
        <w:t xml:space="preserve">          minItems: 1</w:t>
      </w:r>
    </w:p>
    <w:p w14:paraId="021E7082" w14:textId="77777777" w:rsidR="00FF432C" w:rsidRDefault="00FF432C" w:rsidP="00FF432C">
      <w:pPr>
        <w:pStyle w:val="PL"/>
      </w:pPr>
      <w:r>
        <w:t xml:space="preserve">        priority:</w:t>
      </w:r>
    </w:p>
    <w:p w14:paraId="64CEDBEE" w14:textId="77777777" w:rsidR="00FF432C" w:rsidRDefault="00FF432C" w:rsidP="00FF432C">
      <w:pPr>
        <w:pStyle w:val="PL"/>
      </w:pPr>
      <w:r>
        <w:t xml:space="preserve">          type: integer</w:t>
      </w:r>
    </w:p>
    <w:p w14:paraId="6ED815D9" w14:textId="77777777" w:rsidR="00FF432C" w:rsidRDefault="00FF432C" w:rsidP="00FF432C">
      <w:pPr>
        <w:pStyle w:val="PL"/>
      </w:pPr>
      <w:r>
        <w:t xml:space="preserve">          minimum: 0</w:t>
      </w:r>
    </w:p>
    <w:p w14:paraId="72CB153F" w14:textId="77777777" w:rsidR="00FF432C" w:rsidRDefault="00FF432C" w:rsidP="00FF432C">
      <w:pPr>
        <w:pStyle w:val="PL"/>
      </w:pPr>
      <w:r>
        <w:t xml:space="preserve">          maximum: 65535</w:t>
      </w:r>
    </w:p>
    <w:p w14:paraId="73FB15FC" w14:textId="77777777" w:rsidR="00FF432C" w:rsidRDefault="00FF432C" w:rsidP="00FF432C">
      <w:pPr>
        <w:pStyle w:val="PL"/>
      </w:pPr>
      <w:r>
        <w:t xml:space="preserve">        vsmfSupportInd:</w:t>
      </w:r>
    </w:p>
    <w:p w14:paraId="02874762" w14:textId="77777777" w:rsidR="00FF432C" w:rsidRDefault="00FF432C" w:rsidP="00FF432C">
      <w:pPr>
        <w:pStyle w:val="PL"/>
      </w:pPr>
      <w:r>
        <w:t xml:space="preserve">          type: boolean</w:t>
      </w:r>
    </w:p>
    <w:p w14:paraId="1ACA1E32" w14:textId="77777777" w:rsidR="00FF432C" w:rsidRDefault="00FF432C" w:rsidP="00FF432C">
      <w:pPr>
        <w:pStyle w:val="PL"/>
      </w:pPr>
      <w:r>
        <w:t xml:space="preserve">        pgwFqdnList:</w:t>
      </w:r>
    </w:p>
    <w:p w14:paraId="56F5225B" w14:textId="77777777" w:rsidR="00FF432C" w:rsidRDefault="00FF432C" w:rsidP="00FF432C">
      <w:pPr>
        <w:pStyle w:val="PL"/>
      </w:pPr>
      <w:r>
        <w:t xml:space="preserve">          type: array</w:t>
      </w:r>
    </w:p>
    <w:p w14:paraId="1533E4C3" w14:textId="77777777" w:rsidR="00FF432C" w:rsidRDefault="00FF432C" w:rsidP="00FF432C">
      <w:pPr>
        <w:pStyle w:val="PL"/>
      </w:pPr>
      <w:r>
        <w:t xml:space="preserve">          uniqueItems: true</w:t>
      </w:r>
    </w:p>
    <w:p w14:paraId="02DBCF4E" w14:textId="77777777" w:rsidR="00FF432C" w:rsidRDefault="00FF432C" w:rsidP="00FF432C">
      <w:pPr>
        <w:pStyle w:val="PL"/>
      </w:pPr>
      <w:r>
        <w:t xml:space="preserve">          items:</w:t>
      </w:r>
    </w:p>
    <w:p w14:paraId="45AC9B3C" w14:textId="77777777" w:rsidR="00FF432C" w:rsidRDefault="00FF432C" w:rsidP="00FF432C">
      <w:pPr>
        <w:pStyle w:val="PL"/>
      </w:pPr>
      <w:r>
        <w:t xml:space="preserve">            $ref: 'TS29571_CommonData.yaml#/components/schemas/Fqdn'</w:t>
      </w:r>
    </w:p>
    <w:p w14:paraId="09CC139C" w14:textId="77777777" w:rsidR="00FF432C" w:rsidRDefault="00FF432C" w:rsidP="00FF432C">
      <w:pPr>
        <w:pStyle w:val="PL"/>
      </w:pPr>
      <w:r>
        <w:t xml:space="preserve">          minItems: 1</w:t>
      </w:r>
    </w:p>
    <w:p w14:paraId="751904BC" w14:textId="77777777" w:rsidR="00FF432C" w:rsidRDefault="00FF432C" w:rsidP="00FF432C">
      <w:pPr>
        <w:pStyle w:val="PL"/>
      </w:pPr>
      <w:r>
        <w:t xml:space="preserve">        smfOnboardingCapability:</w:t>
      </w:r>
    </w:p>
    <w:p w14:paraId="5BD7A1EC" w14:textId="77777777" w:rsidR="00FF432C" w:rsidRDefault="00FF432C" w:rsidP="00FF432C">
      <w:pPr>
        <w:pStyle w:val="PL"/>
      </w:pPr>
      <w:r>
        <w:t xml:space="preserve">          type: boolean</w:t>
      </w:r>
    </w:p>
    <w:p w14:paraId="7A6BBDDC" w14:textId="77777777" w:rsidR="00FF432C" w:rsidRDefault="00FF432C" w:rsidP="00FF432C">
      <w:pPr>
        <w:pStyle w:val="PL"/>
      </w:pPr>
      <w:r>
        <w:t xml:space="preserve">          default: false</w:t>
      </w:r>
    </w:p>
    <w:p w14:paraId="125FAD0A" w14:textId="77777777" w:rsidR="00FF432C" w:rsidRDefault="00FF432C" w:rsidP="00FF432C">
      <w:pPr>
        <w:pStyle w:val="PL"/>
      </w:pPr>
      <w:r>
        <w:t xml:space="preserve">          deprecated: true</w:t>
      </w:r>
    </w:p>
    <w:p w14:paraId="7B7E25E1" w14:textId="77777777" w:rsidR="00FF432C" w:rsidRDefault="00FF432C" w:rsidP="00FF432C">
      <w:pPr>
        <w:pStyle w:val="PL"/>
      </w:pPr>
      <w:r>
        <w:t xml:space="preserve">        ismfSupportInd:</w:t>
      </w:r>
    </w:p>
    <w:p w14:paraId="3180335B" w14:textId="77777777" w:rsidR="00FF432C" w:rsidRDefault="00FF432C" w:rsidP="00FF432C">
      <w:pPr>
        <w:pStyle w:val="PL"/>
      </w:pPr>
      <w:r>
        <w:t xml:space="preserve">          type: boolean</w:t>
      </w:r>
    </w:p>
    <w:p w14:paraId="1E3F0566" w14:textId="77777777" w:rsidR="00FF432C" w:rsidRDefault="00FF432C" w:rsidP="00FF432C">
      <w:pPr>
        <w:pStyle w:val="PL"/>
      </w:pPr>
      <w:r>
        <w:t xml:space="preserve">        smfUPRPCapability:</w:t>
      </w:r>
    </w:p>
    <w:p w14:paraId="72BEDDA3" w14:textId="77777777" w:rsidR="00FF432C" w:rsidRDefault="00FF432C" w:rsidP="00FF432C">
      <w:pPr>
        <w:pStyle w:val="PL"/>
      </w:pPr>
      <w:r>
        <w:t xml:space="preserve">          type: boolean</w:t>
      </w:r>
    </w:p>
    <w:p w14:paraId="1F49B046" w14:textId="77777777" w:rsidR="00FF432C" w:rsidRDefault="00FF432C" w:rsidP="00FF432C">
      <w:pPr>
        <w:pStyle w:val="PL"/>
      </w:pPr>
      <w:r>
        <w:t xml:space="preserve">          default: false</w:t>
      </w:r>
    </w:p>
    <w:p w14:paraId="68FC4338" w14:textId="77777777" w:rsidR="00FF432C" w:rsidRDefault="00FF432C" w:rsidP="00FF432C">
      <w:pPr>
        <w:pStyle w:val="PL"/>
      </w:pPr>
    </w:p>
    <w:p w14:paraId="30ABBAB9" w14:textId="77777777" w:rsidR="00FF432C" w:rsidRDefault="00FF432C" w:rsidP="00FF432C">
      <w:pPr>
        <w:pStyle w:val="PL"/>
      </w:pPr>
      <w:r>
        <w:t xml:space="preserve">    UpfInfo:</w:t>
      </w:r>
    </w:p>
    <w:p w14:paraId="47271CF4" w14:textId="77777777" w:rsidR="00FF432C" w:rsidRDefault="00FF432C" w:rsidP="00FF432C">
      <w:pPr>
        <w:pStyle w:val="PL"/>
      </w:pPr>
      <w:r>
        <w:t xml:space="preserve">      description: Information of an UPF NF Instance</w:t>
      </w:r>
    </w:p>
    <w:p w14:paraId="428E9D00" w14:textId="77777777" w:rsidR="00FF432C" w:rsidRDefault="00FF432C" w:rsidP="00FF432C">
      <w:pPr>
        <w:pStyle w:val="PL"/>
      </w:pPr>
      <w:r>
        <w:t xml:space="preserve">      type: object</w:t>
      </w:r>
    </w:p>
    <w:p w14:paraId="7429D31A" w14:textId="77777777" w:rsidR="00FF432C" w:rsidRDefault="00FF432C" w:rsidP="00FF432C">
      <w:pPr>
        <w:pStyle w:val="PL"/>
      </w:pPr>
      <w:r>
        <w:t xml:space="preserve">      required:</w:t>
      </w:r>
    </w:p>
    <w:p w14:paraId="03947EF1" w14:textId="77777777" w:rsidR="00FF432C" w:rsidRDefault="00FF432C" w:rsidP="00FF432C">
      <w:pPr>
        <w:pStyle w:val="PL"/>
      </w:pPr>
      <w:r>
        <w:t xml:space="preserve">        - sNssaiUpfInfoList</w:t>
      </w:r>
    </w:p>
    <w:p w14:paraId="72D685A4" w14:textId="77777777" w:rsidR="00FF432C" w:rsidRDefault="00FF432C" w:rsidP="00FF432C">
      <w:pPr>
        <w:pStyle w:val="PL"/>
      </w:pPr>
      <w:r>
        <w:t xml:space="preserve">      properties:</w:t>
      </w:r>
    </w:p>
    <w:p w14:paraId="2AD1D738" w14:textId="77777777" w:rsidR="00FF432C" w:rsidRDefault="00FF432C" w:rsidP="00FF432C">
      <w:pPr>
        <w:pStyle w:val="PL"/>
      </w:pPr>
      <w:r>
        <w:t xml:space="preserve">        sNssaiUpfInfoList:</w:t>
      </w:r>
    </w:p>
    <w:p w14:paraId="4F3A55E3" w14:textId="77777777" w:rsidR="00FF432C" w:rsidRDefault="00FF432C" w:rsidP="00FF432C">
      <w:pPr>
        <w:pStyle w:val="PL"/>
      </w:pPr>
      <w:r>
        <w:t xml:space="preserve">          type: array</w:t>
      </w:r>
    </w:p>
    <w:p w14:paraId="0BFDB771" w14:textId="77777777" w:rsidR="00FF432C" w:rsidRDefault="00FF432C" w:rsidP="00FF432C">
      <w:pPr>
        <w:pStyle w:val="PL"/>
      </w:pPr>
      <w:r>
        <w:t xml:space="preserve">          uniqueItems: true</w:t>
      </w:r>
    </w:p>
    <w:p w14:paraId="1F731297" w14:textId="77777777" w:rsidR="00FF432C" w:rsidRDefault="00FF432C" w:rsidP="00FF432C">
      <w:pPr>
        <w:pStyle w:val="PL"/>
      </w:pPr>
      <w:r>
        <w:t xml:space="preserve">          items:</w:t>
      </w:r>
    </w:p>
    <w:p w14:paraId="1C9CE899" w14:textId="77777777" w:rsidR="00FF432C" w:rsidRDefault="00FF432C" w:rsidP="00FF432C">
      <w:pPr>
        <w:pStyle w:val="PL"/>
      </w:pPr>
      <w:r>
        <w:t xml:space="preserve">            $ref: '#/components/schemas/SnssaiUpfInfoItem'</w:t>
      </w:r>
    </w:p>
    <w:p w14:paraId="4A9402D5" w14:textId="77777777" w:rsidR="00FF432C" w:rsidRDefault="00FF432C" w:rsidP="00FF432C">
      <w:pPr>
        <w:pStyle w:val="PL"/>
      </w:pPr>
      <w:r>
        <w:t xml:space="preserve">          minItems: 1</w:t>
      </w:r>
    </w:p>
    <w:p w14:paraId="2B3D89A2" w14:textId="77777777" w:rsidR="00FF432C" w:rsidRDefault="00FF432C" w:rsidP="00FF432C">
      <w:pPr>
        <w:pStyle w:val="PL"/>
      </w:pPr>
      <w:r>
        <w:t xml:space="preserve">        smfServingArea:</w:t>
      </w:r>
    </w:p>
    <w:p w14:paraId="72D5E709" w14:textId="77777777" w:rsidR="00FF432C" w:rsidRDefault="00FF432C" w:rsidP="00FF432C">
      <w:pPr>
        <w:pStyle w:val="PL"/>
      </w:pPr>
      <w:r>
        <w:t xml:space="preserve">          type: array</w:t>
      </w:r>
    </w:p>
    <w:p w14:paraId="130D46A6" w14:textId="77777777" w:rsidR="00FF432C" w:rsidRDefault="00FF432C" w:rsidP="00FF432C">
      <w:pPr>
        <w:pStyle w:val="PL"/>
      </w:pPr>
      <w:r>
        <w:t xml:space="preserve">          uniqueItems: true</w:t>
      </w:r>
    </w:p>
    <w:p w14:paraId="7F5C03E0" w14:textId="77777777" w:rsidR="00FF432C" w:rsidRDefault="00FF432C" w:rsidP="00FF432C">
      <w:pPr>
        <w:pStyle w:val="PL"/>
      </w:pPr>
      <w:r>
        <w:t xml:space="preserve">          items:</w:t>
      </w:r>
    </w:p>
    <w:p w14:paraId="080DA3B6" w14:textId="77777777" w:rsidR="00FF432C" w:rsidRDefault="00FF432C" w:rsidP="00FF432C">
      <w:pPr>
        <w:pStyle w:val="PL"/>
      </w:pPr>
      <w:r>
        <w:t xml:space="preserve">            type: string</w:t>
      </w:r>
    </w:p>
    <w:p w14:paraId="0E4E2FFF" w14:textId="77777777" w:rsidR="00FF432C" w:rsidRDefault="00FF432C" w:rsidP="00FF432C">
      <w:pPr>
        <w:pStyle w:val="PL"/>
      </w:pPr>
      <w:r>
        <w:t xml:space="preserve">          minItems: 1</w:t>
      </w:r>
    </w:p>
    <w:p w14:paraId="689409EC" w14:textId="77777777" w:rsidR="00FF432C" w:rsidRDefault="00FF432C" w:rsidP="00FF432C">
      <w:pPr>
        <w:pStyle w:val="PL"/>
      </w:pPr>
      <w:r>
        <w:t xml:space="preserve">        interfaceUpfInfoList:</w:t>
      </w:r>
    </w:p>
    <w:p w14:paraId="124D9D18" w14:textId="77777777" w:rsidR="00FF432C" w:rsidRDefault="00FF432C" w:rsidP="00FF432C">
      <w:pPr>
        <w:pStyle w:val="PL"/>
      </w:pPr>
      <w:r>
        <w:t xml:space="preserve">          type: array</w:t>
      </w:r>
    </w:p>
    <w:p w14:paraId="46906CF2" w14:textId="77777777" w:rsidR="00FF432C" w:rsidRDefault="00FF432C" w:rsidP="00FF432C">
      <w:pPr>
        <w:pStyle w:val="PL"/>
      </w:pPr>
      <w:r>
        <w:t xml:space="preserve">          uniqueItems: true</w:t>
      </w:r>
    </w:p>
    <w:p w14:paraId="2DB067D7" w14:textId="77777777" w:rsidR="00FF432C" w:rsidRDefault="00FF432C" w:rsidP="00FF432C">
      <w:pPr>
        <w:pStyle w:val="PL"/>
      </w:pPr>
      <w:r>
        <w:t xml:space="preserve">          items:</w:t>
      </w:r>
    </w:p>
    <w:p w14:paraId="638C7A78" w14:textId="77777777" w:rsidR="00FF432C" w:rsidRDefault="00FF432C" w:rsidP="00FF432C">
      <w:pPr>
        <w:pStyle w:val="PL"/>
      </w:pPr>
      <w:r>
        <w:t xml:space="preserve">            $ref: '#/components/schemas/InterfaceUpfInfoItem'</w:t>
      </w:r>
    </w:p>
    <w:p w14:paraId="1F4345DB" w14:textId="77777777" w:rsidR="00FF432C" w:rsidRDefault="00FF432C" w:rsidP="00FF432C">
      <w:pPr>
        <w:pStyle w:val="PL"/>
      </w:pPr>
      <w:r>
        <w:t xml:space="preserve">          minItems: 1</w:t>
      </w:r>
    </w:p>
    <w:p w14:paraId="72DBAA7D" w14:textId="77777777" w:rsidR="00FF432C" w:rsidRDefault="00FF432C" w:rsidP="00FF432C">
      <w:pPr>
        <w:pStyle w:val="PL"/>
      </w:pPr>
      <w:r>
        <w:t xml:space="preserve">        iwkEpsInd:</w:t>
      </w:r>
    </w:p>
    <w:p w14:paraId="702865A2" w14:textId="77777777" w:rsidR="00FF432C" w:rsidRDefault="00FF432C" w:rsidP="00FF432C">
      <w:pPr>
        <w:pStyle w:val="PL"/>
      </w:pPr>
      <w:r>
        <w:t xml:space="preserve">          type: boolean</w:t>
      </w:r>
    </w:p>
    <w:p w14:paraId="58CFEB2A" w14:textId="77777777" w:rsidR="00FF432C" w:rsidRDefault="00FF432C" w:rsidP="00FF432C">
      <w:pPr>
        <w:pStyle w:val="PL"/>
      </w:pPr>
      <w:r>
        <w:t xml:space="preserve">          default: false</w:t>
      </w:r>
    </w:p>
    <w:p w14:paraId="3B7D9914" w14:textId="77777777" w:rsidR="00FF432C" w:rsidRDefault="00FF432C" w:rsidP="00FF432C">
      <w:pPr>
        <w:pStyle w:val="PL"/>
      </w:pPr>
      <w:r>
        <w:t xml:space="preserve">          readOnly: true</w:t>
      </w:r>
    </w:p>
    <w:p w14:paraId="5C66608B" w14:textId="77777777" w:rsidR="00FF432C" w:rsidRDefault="00FF432C" w:rsidP="00FF432C">
      <w:pPr>
        <w:pStyle w:val="PL"/>
      </w:pPr>
      <w:r>
        <w:t xml:space="preserve">        sxaInd:</w:t>
      </w:r>
    </w:p>
    <w:p w14:paraId="5E928AE3" w14:textId="77777777" w:rsidR="00FF432C" w:rsidRDefault="00FF432C" w:rsidP="00FF432C">
      <w:pPr>
        <w:pStyle w:val="PL"/>
      </w:pPr>
      <w:r>
        <w:t xml:space="preserve">          type: boolean</w:t>
      </w:r>
    </w:p>
    <w:p w14:paraId="36E710DD" w14:textId="77777777" w:rsidR="00FF432C" w:rsidRDefault="00FF432C" w:rsidP="00FF432C">
      <w:pPr>
        <w:pStyle w:val="PL"/>
      </w:pPr>
      <w:r>
        <w:t xml:space="preserve">          readOnly: true</w:t>
      </w:r>
    </w:p>
    <w:p w14:paraId="597EC56D" w14:textId="77777777" w:rsidR="00FF432C" w:rsidRDefault="00FF432C" w:rsidP="00FF432C">
      <w:pPr>
        <w:pStyle w:val="PL"/>
      </w:pPr>
      <w:r>
        <w:t xml:space="preserve">        pduSessionTypes:</w:t>
      </w:r>
    </w:p>
    <w:p w14:paraId="6F68C9F3" w14:textId="77777777" w:rsidR="00FF432C" w:rsidRDefault="00FF432C" w:rsidP="00FF432C">
      <w:pPr>
        <w:pStyle w:val="PL"/>
      </w:pPr>
      <w:r>
        <w:t xml:space="preserve">          type: array</w:t>
      </w:r>
    </w:p>
    <w:p w14:paraId="221869F0" w14:textId="77777777" w:rsidR="00FF432C" w:rsidRDefault="00FF432C" w:rsidP="00FF432C">
      <w:pPr>
        <w:pStyle w:val="PL"/>
      </w:pPr>
      <w:r>
        <w:t xml:space="preserve">          uniqueItems: true</w:t>
      </w:r>
    </w:p>
    <w:p w14:paraId="1DA4DD01" w14:textId="77777777" w:rsidR="00FF432C" w:rsidRDefault="00FF432C" w:rsidP="00FF432C">
      <w:pPr>
        <w:pStyle w:val="PL"/>
      </w:pPr>
      <w:r>
        <w:t xml:space="preserve">          items:</w:t>
      </w:r>
    </w:p>
    <w:p w14:paraId="58BF2769" w14:textId="77777777" w:rsidR="00FF432C" w:rsidRDefault="00FF432C" w:rsidP="00FF432C">
      <w:pPr>
        <w:pStyle w:val="PL"/>
      </w:pPr>
      <w:r>
        <w:t xml:space="preserve">            $ref: 'TS29571_CommonData.yaml#/components/schemas/PduSessionType'</w:t>
      </w:r>
    </w:p>
    <w:p w14:paraId="3857BBE4" w14:textId="77777777" w:rsidR="00FF432C" w:rsidRDefault="00FF432C" w:rsidP="00FF432C">
      <w:pPr>
        <w:pStyle w:val="PL"/>
      </w:pPr>
      <w:r>
        <w:t xml:space="preserve">          minItems: 1</w:t>
      </w:r>
    </w:p>
    <w:p w14:paraId="18CFDE04" w14:textId="77777777" w:rsidR="00FF432C" w:rsidRDefault="00FF432C" w:rsidP="00FF432C">
      <w:pPr>
        <w:pStyle w:val="PL"/>
      </w:pPr>
      <w:r>
        <w:t xml:space="preserve">        atsssCapability:</w:t>
      </w:r>
    </w:p>
    <w:p w14:paraId="7984FE2A" w14:textId="77777777" w:rsidR="00FF432C" w:rsidRDefault="00FF432C" w:rsidP="00FF432C">
      <w:pPr>
        <w:pStyle w:val="PL"/>
      </w:pPr>
      <w:r>
        <w:t xml:space="preserve">          $ref: 'TS29571_CommonData.yaml#/components/schemas/AtsssCapability'</w:t>
      </w:r>
    </w:p>
    <w:p w14:paraId="7E1792BB" w14:textId="77777777" w:rsidR="00FF432C" w:rsidRDefault="00FF432C" w:rsidP="00FF432C">
      <w:pPr>
        <w:pStyle w:val="PL"/>
      </w:pPr>
      <w:r>
        <w:t xml:space="preserve">        ueIpAddrInd:</w:t>
      </w:r>
    </w:p>
    <w:p w14:paraId="69650B57" w14:textId="77777777" w:rsidR="00FF432C" w:rsidRDefault="00FF432C" w:rsidP="00FF432C">
      <w:pPr>
        <w:pStyle w:val="PL"/>
      </w:pPr>
      <w:r>
        <w:t xml:space="preserve">          type: boolean</w:t>
      </w:r>
    </w:p>
    <w:p w14:paraId="6470E8BD" w14:textId="77777777" w:rsidR="00FF432C" w:rsidRDefault="00FF432C" w:rsidP="00FF432C">
      <w:pPr>
        <w:pStyle w:val="PL"/>
      </w:pPr>
      <w:r>
        <w:t xml:space="preserve">          default: false</w:t>
      </w:r>
    </w:p>
    <w:p w14:paraId="5A9D7639" w14:textId="77777777" w:rsidR="00FF432C" w:rsidRDefault="00FF432C" w:rsidP="00FF432C">
      <w:pPr>
        <w:pStyle w:val="PL"/>
      </w:pPr>
      <w:r>
        <w:lastRenderedPageBreak/>
        <w:t xml:space="preserve">          readOnly: true</w:t>
      </w:r>
    </w:p>
    <w:p w14:paraId="65CD4132" w14:textId="77777777" w:rsidR="00FF432C" w:rsidRDefault="00FF432C" w:rsidP="00FF432C">
      <w:pPr>
        <w:pStyle w:val="PL"/>
      </w:pPr>
      <w:r>
        <w:t xml:space="preserve">        taiList:</w:t>
      </w:r>
    </w:p>
    <w:p w14:paraId="0E4B08DD" w14:textId="77777777" w:rsidR="00FF432C" w:rsidRDefault="00FF432C" w:rsidP="00FF432C">
      <w:pPr>
        <w:pStyle w:val="PL"/>
      </w:pPr>
      <w:r>
        <w:t xml:space="preserve">          type: array</w:t>
      </w:r>
    </w:p>
    <w:p w14:paraId="6F9FB6C3" w14:textId="77777777" w:rsidR="00FF432C" w:rsidRDefault="00FF432C" w:rsidP="00FF432C">
      <w:pPr>
        <w:pStyle w:val="PL"/>
      </w:pPr>
      <w:r>
        <w:t xml:space="preserve">          uniqueItems: true</w:t>
      </w:r>
    </w:p>
    <w:p w14:paraId="5D3344AF" w14:textId="77777777" w:rsidR="00FF432C" w:rsidRDefault="00FF432C" w:rsidP="00FF432C">
      <w:pPr>
        <w:pStyle w:val="PL"/>
      </w:pPr>
      <w:r>
        <w:t xml:space="preserve">          items:</w:t>
      </w:r>
    </w:p>
    <w:p w14:paraId="12DED281" w14:textId="77777777" w:rsidR="00FF432C" w:rsidRDefault="00FF432C" w:rsidP="00FF432C">
      <w:pPr>
        <w:pStyle w:val="PL"/>
      </w:pPr>
      <w:r>
        <w:t xml:space="preserve">            $ref: 'TS29571_CommonData.yaml#/components/schemas/Tai'</w:t>
      </w:r>
    </w:p>
    <w:p w14:paraId="093E6C0B" w14:textId="77777777" w:rsidR="00FF432C" w:rsidRDefault="00FF432C" w:rsidP="00FF432C">
      <w:pPr>
        <w:pStyle w:val="PL"/>
      </w:pPr>
      <w:r>
        <w:t xml:space="preserve">          minItems: 1</w:t>
      </w:r>
    </w:p>
    <w:p w14:paraId="3AC398EB" w14:textId="77777777" w:rsidR="00FF432C" w:rsidRDefault="00FF432C" w:rsidP="00FF432C">
      <w:pPr>
        <w:pStyle w:val="PL"/>
      </w:pPr>
      <w:r>
        <w:t xml:space="preserve">        taiRangeList:</w:t>
      </w:r>
    </w:p>
    <w:p w14:paraId="7CCE4EAD" w14:textId="77777777" w:rsidR="00FF432C" w:rsidRDefault="00FF432C" w:rsidP="00FF432C">
      <w:pPr>
        <w:pStyle w:val="PL"/>
      </w:pPr>
      <w:r>
        <w:t xml:space="preserve">          type: array</w:t>
      </w:r>
    </w:p>
    <w:p w14:paraId="11AD44DA" w14:textId="77777777" w:rsidR="00FF432C" w:rsidRDefault="00FF432C" w:rsidP="00FF432C">
      <w:pPr>
        <w:pStyle w:val="PL"/>
      </w:pPr>
      <w:r>
        <w:t xml:space="preserve">          uniqueItems: true</w:t>
      </w:r>
    </w:p>
    <w:p w14:paraId="3F37185E" w14:textId="77777777" w:rsidR="00FF432C" w:rsidRDefault="00FF432C" w:rsidP="00FF432C">
      <w:pPr>
        <w:pStyle w:val="PL"/>
      </w:pPr>
      <w:r>
        <w:t xml:space="preserve">          items:</w:t>
      </w:r>
    </w:p>
    <w:p w14:paraId="3FAE9854" w14:textId="77777777" w:rsidR="00FF432C" w:rsidRDefault="00FF432C" w:rsidP="00FF432C">
      <w:pPr>
        <w:pStyle w:val="PL"/>
      </w:pPr>
      <w:r>
        <w:t xml:space="preserve">            $ref: '#/components/schemas/TaiRange'</w:t>
      </w:r>
    </w:p>
    <w:p w14:paraId="2816A19D" w14:textId="77777777" w:rsidR="00FF432C" w:rsidRDefault="00FF432C" w:rsidP="00FF432C">
      <w:pPr>
        <w:pStyle w:val="PL"/>
      </w:pPr>
      <w:r>
        <w:t xml:space="preserve">          minItems: 1</w:t>
      </w:r>
    </w:p>
    <w:p w14:paraId="0742C860" w14:textId="77777777" w:rsidR="00FF432C" w:rsidRDefault="00FF432C" w:rsidP="00FF432C">
      <w:pPr>
        <w:pStyle w:val="PL"/>
      </w:pPr>
      <w:r>
        <w:t xml:space="preserve">        wAgfInfo:</w:t>
      </w:r>
    </w:p>
    <w:p w14:paraId="280DB12A" w14:textId="77777777" w:rsidR="00FF432C" w:rsidRDefault="00FF432C" w:rsidP="00FF432C">
      <w:pPr>
        <w:pStyle w:val="PL"/>
      </w:pPr>
      <w:r>
        <w:t xml:space="preserve">          # $ref: '#/components/schemas/WAgfInfo'</w:t>
      </w:r>
    </w:p>
    <w:p w14:paraId="30526B21" w14:textId="77777777" w:rsidR="00FF432C" w:rsidRDefault="00FF432C" w:rsidP="00FF432C">
      <w:pPr>
        <w:pStyle w:val="PL"/>
      </w:pPr>
      <w:r>
        <w:t xml:space="preserve">          $ref: '#/components/schemas/IpInterface'</w:t>
      </w:r>
    </w:p>
    <w:p w14:paraId="64E4A6C7" w14:textId="77777777" w:rsidR="00FF432C" w:rsidRDefault="00FF432C" w:rsidP="00FF432C">
      <w:pPr>
        <w:pStyle w:val="PL"/>
      </w:pPr>
      <w:r>
        <w:t xml:space="preserve">        tngfInfo:</w:t>
      </w:r>
    </w:p>
    <w:p w14:paraId="32DF1FAC" w14:textId="77777777" w:rsidR="00FF432C" w:rsidRDefault="00FF432C" w:rsidP="00FF432C">
      <w:pPr>
        <w:pStyle w:val="PL"/>
      </w:pPr>
      <w:r>
        <w:t xml:space="preserve">          # $ref: '#/components/schemas/TngfInfo'</w:t>
      </w:r>
    </w:p>
    <w:p w14:paraId="34CEDB3B" w14:textId="77777777" w:rsidR="00FF432C" w:rsidRDefault="00FF432C" w:rsidP="00FF432C">
      <w:pPr>
        <w:pStyle w:val="PL"/>
      </w:pPr>
      <w:r>
        <w:t xml:space="preserve">          $ref: '#/components/schemas/IpInterface'</w:t>
      </w:r>
    </w:p>
    <w:p w14:paraId="7EBD46CA" w14:textId="77777777" w:rsidR="00FF432C" w:rsidRDefault="00FF432C" w:rsidP="00FF432C">
      <w:pPr>
        <w:pStyle w:val="PL"/>
      </w:pPr>
      <w:r>
        <w:t xml:space="preserve">        twifInfo:</w:t>
      </w:r>
    </w:p>
    <w:p w14:paraId="3E51A3DA" w14:textId="77777777" w:rsidR="00FF432C" w:rsidRDefault="00FF432C" w:rsidP="00FF432C">
      <w:pPr>
        <w:pStyle w:val="PL"/>
      </w:pPr>
      <w:r>
        <w:t xml:space="preserve">          # $ref: '#/components/schemas/TwifInfo'</w:t>
      </w:r>
    </w:p>
    <w:p w14:paraId="5D07AE65" w14:textId="77777777" w:rsidR="00FF432C" w:rsidRDefault="00FF432C" w:rsidP="00FF432C">
      <w:pPr>
        <w:pStyle w:val="PL"/>
      </w:pPr>
      <w:r>
        <w:t xml:space="preserve">          $ref: '#/components/schemas/IpInterface'</w:t>
      </w:r>
    </w:p>
    <w:p w14:paraId="0ABA4E7B" w14:textId="77777777" w:rsidR="00FF432C" w:rsidRDefault="00FF432C" w:rsidP="00FF432C">
      <w:pPr>
        <w:pStyle w:val="PL"/>
      </w:pPr>
      <w:r>
        <w:t xml:space="preserve">        priority:</w:t>
      </w:r>
    </w:p>
    <w:p w14:paraId="28618CD7" w14:textId="77777777" w:rsidR="00FF432C" w:rsidRDefault="00FF432C" w:rsidP="00FF432C">
      <w:pPr>
        <w:pStyle w:val="PL"/>
      </w:pPr>
      <w:r>
        <w:t xml:space="preserve">          type: integer</w:t>
      </w:r>
    </w:p>
    <w:p w14:paraId="4164EADF" w14:textId="77777777" w:rsidR="00FF432C" w:rsidRDefault="00FF432C" w:rsidP="00FF432C">
      <w:pPr>
        <w:pStyle w:val="PL"/>
      </w:pPr>
      <w:r>
        <w:t xml:space="preserve">          minimum: 0</w:t>
      </w:r>
    </w:p>
    <w:p w14:paraId="579353E3" w14:textId="77777777" w:rsidR="00FF432C" w:rsidRDefault="00FF432C" w:rsidP="00FF432C">
      <w:pPr>
        <w:pStyle w:val="PL"/>
      </w:pPr>
      <w:r>
        <w:t xml:space="preserve">          maximum: 65535</w:t>
      </w:r>
    </w:p>
    <w:p w14:paraId="4A06145D" w14:textId="77777777" w:rsidR="00FF432C" w:rsidRDefault="00FF432C" w:rsidP="00FF432C">
      <w:pPr>
        <w:pStyle w:val="PL"/>
      </w:pPr>
      <w:r>
        <w:t xml:space="preserve">        redundantGtpu:</w:t>
      </w:r>
    </w:p>
    <w:p w14:paraId="66481903" w14:textId="77777777" w:rsidR="00FF432C" w:rsidRDefault="00FF432C" w:rsidP="00FF432C">
      <w:pPr>
        <w:pStyle w:val="PL"/>
      </w:pPr>
      <w:r>
        <w:t xml:space="preserve">          type: boolean</w:t>
      </w:r>
    </w:p>
    <w:p w14:paraId="76F47123" w14:textId="77777777" w:rsidR="00FF432C" w:rsidRDefault="00FF432C" w:rsidP="00FF432C">
      <w:pPr>
        <w:pStyle w:val="PL"/>
      </w:pPr>
      <w:r>
        <w:t xml:space="preserve">          default: false</w:t>
      </w:r>
    </w:p>
    <w:p w14:paraId="1AA53EE2" w14:textId="77777777" w:rsidR="00FF432C" w:rsidRDefault="00FF432C" w:rsidP="00FF432C">
      <w:pPr>
        <w:pStyle w:val="PL"/>
      </w:pPr>
      <w:r>
        <w:t xml:space="preserve">          readOnly: true</w:t>
      </w:r>
    </w:p>
    <w:p w14:paraId="506A1E9F" w14:textId="77777777" w:rsidR="00FF432C" w:rsidRDefault="00FF432C" w:rsidP="00FF432C">
      <w:pPr>
        <w:pStyle w:val="PL"/>
      </w:pPr>
      <w:r>
        <w:t xml:space="preserve">        ipups:</w:t>
      </w:r>
    </w:p>
    <w:p w14:paraId="12258E49" w14:textId="77777777" w:rsidR="00FF432C" w:rsidRDefault="00FF432C" w:rsidP="00FF432C">
      <w:pPr>
        <w:pStyle w:val="PL"/>
      </w:pPr>
      <w:r>
        <w:t xml:space="preserve">          type: boolean</w:t>
      </w:r>
    </w:p>
    <w:p w14:paraId="45D035CD" w14:textId="77777777" w:rsidR="00FF432C" w:rsidRDefault="00FF432C" w:rsidP="00FF432C">
      <w:pPr>
        <w:pStyle w:val="PL"/>
      </w:pPr>
      <w:r>
        <w:t xml:space="preserve">          default: false</w:t>
      </w:r>
    </w:p>
    <w:p w14:paraId="5FACC48D" w14:textId="77777777" w:rsidR="00FF432C" w:rsidRDefault="00FF432C" w:rsidP="00FF432C">
      <w:pPr>
        <w:pStyle w:val="PL"/>
      </w:pPr>
      <w:r>
        <w:t xml:space="preserve">        dataForwarding:</w:t>
      </w:r>
    </w:p>
    <w:p w14:paraId="01FD2F37" w14:textId="77777777" w:rsidR="00FF432C" w:rsidRDefault="00FF432C" w:rsidP="00FF432C">
      <w:pPr>
        <w:pStyle w:val="PL"/>
      </w:pPr>
      <w:r>
        <w:t xml:space="preserve">          type: boolean</w:t>
      </w:r>
    </w:p>
    <w:p w14:paraId="69090A39" w14:textId="77777777" w:rsidR="00FF432C" w:rsidRDefault="00FF432C" w:rsidP="00FF432C">
      <w:pPr>
        <w:pStyle w:val="PL"/>
      </w:pPr>
      <w:r>
        <w:t xml:space="preserve">          default: false</w:t>
      </w:r>
    </w:p>
    <w:p w14:paraId="1ADA2439" w14:textId="77777777" w:rsidR="00FF432C" w:rsidRDefault="00FF432C" w:rsidP="00FF432C">
      <w:pPr>
        <w:pStyle w:val="PL"/>
      </w:pPr>
      <w:r>
        <w:t xml:space="preserve">        supportedPfcpFeatures:</w:t>
      </w:r>
    </w:p>
    <w:p w14:paraId="3DAC5E52" w14:textId="77777777" w:rsidR="00FF432C" w:rsidRDefault="00FF432C" w:rsidP="00FF432C">
      <w:pPr>
        <w:pStyle w:val="PL"/>
      </w:pPr>
      <w:r>
        <w:t xml:space="preserve">          type: string</w:t>
      </w:r>
    </w:p>
    <w:p w14:paraId="18AB51CC" w14:textId="77777777" w:rsidR="00FF432C" w:rsidRDefault="00FF432C" w:rsidP="00FF432C">
      <w:pPr>
        <w:pStyle w:val="PL"/>
      </w:pPr>
      <w:r>
        <w:t xml:space="preserve">          readOnly: true</w:t>
      </w:r>
    </w:p>
    <w:p w14:paraId="7F6DC90F" w14:textId="77777777" w:rsidR="00FF432C" w:rsidRDefault="00FF432C" w:rsidP="00FF432C">
      <w:pPr>
        <w:pStyle w:val="PL"/>
      </w:pPr>
      <w:r>
        <w:t xml:space="preserve">        # upfEvents:</w:t>
      </w:r>
    </w:p>
    <w:p w14:paraId="31C74F5E" w14:textId="77777777" w:rsidR="00FF432C" w:rsidRDefault="00FF432C" w:rsidP="00FF432C">
      <w:pPr>
        <w:pStyle w:val="PL"/>
      </w:pPr>
      <w:r>
        <w:t xml:space="preserve">          # type: array</w:t>
      </w:r>
    </w:p>
    <w:p w14:paraId="463C99FF" w14:textId="77777777" w:rsidR="00FF432C" w:rsidRDefault="00FF432C" w:rsidP="00FF432C">
      <w:pPr>
        <w:pStyle w:val="PL"/>
      </w:pPr>
      <w:r>
        <w:t xml:space="preserve">          uniqueItems: true</w:t>
      </w:r>
    </w:p>
    <w:p w14:paraId="1DECA51A" w14:textId="77777777" w:rsidR="00FF432C" w:rsidRDefault="00FF432C" w:rsidP="00FF432C">
      <w:pPr>
        <w:pStyle w:val="PL"/>
      </w:pPr>
      <w:r>
        <w:t xml:space="preserve">          # items:</w:t>
      </w:r>
    </w:p>
    <w:p w14:paraId="1A86ABA4" w14:textId="77777777" w:rsidR="00FF432C" w:rsidRDefault="00FF432C" w:rsidP="00FF432C">
      <w:pPr>
        <w:pStyle w:val="PL"/>
      </w:pPr>
      <w:r>
        <w:t xml:space="preserve">            # $ref: 'TS29564_Nupf_EventExposure.yaml#/components/schemas/EventType'</w:t>
      </w:r>
    </w:p>
    <w:p w14:paraId="3B737A36" w14:textId="77777777" w:rsidR="00FF432C" w:rsidRDefault="00FF432C" w:rsidP="00FF432C">
      <w:pPr>
        <w:pStyle w:val="PL"/>
      </w:pPr>
      <w:r>
        <w:t xml:space="preserve">          # minItems: 1</w:t>
      </w:r>
    </w:p>
    <w:p w14:paraId="582435F8" w14:textId="77777777" w:rsidR="00FF432C" w:rsidRDefault="00FF432C" w:rsidP="00FF432C">
      <w:pPr>
        <w:pStyle w:val="PL"/>
      </w:pPr>
    </w:p>
    <w:p w14:paraId="00374875" w14:textId="77777777" w:rsidR="00FF432C" w:rsidRDefault="00FF432C" w:rsidP="00FF432C">
      <w:pPr>
        <w:pStyle w:val="PL"/>
      </w:pPr>
      <w:r>
        <w:t xml:space="preserve">    PcfInfo:</w:t>
      </w:r>
    </w:p>
    <w:p w14:paraId="63E3706A" w14:textId="77777777" w:rsidR="00FF432C" w:rsidRDefault="00FF432C" w:rsidP="00FF432C">
      <w:pPr>
        <w:pStyle w:val="PL"/>
      </w:pPr>
      <w:r>
        <w:t xml:space="preserve">      description: Information of a PCF NF Instance</w:t>
      </w:r>
    </w:p>
    <w:p w14:paraId="275C9064" w14:textId="77777777" w:rsidR="00FF432C" w:rsidRDefault="00FF432C" w:rsidP="00FF432C">
      <w:pPr>
        <w:pStyle w:val="PL"/>
      </w:pPr>
      <w:r>
        <w:t xml:space="preserve">      type: object</w:t>
      </w:r>
    </w:p>
    <w:p w14:paraId="251C1430" w14:textId="77777777" w:rsidR="00FF432C" w:rsidRDefault="00FF432C" w:rsidP="00FF432C">
      <w:pPr>
        <w:pStyle w:val="PL"/>
      </w:pPr>
      <w:r>
        <w:t xml:space="preserve">      properties:</w:t>
      </w:r>
    </w:p>
    <w:p w14:paraId="413F3055" w14:textId="77777777" w:rsidR="00FF432C" w:rsidRDefault="00FF432C" w:rsidP="00FF432C">
      <w:pPr>
        <w:pStyle w:val="PL"/>
      </w:pPr>
      <w:r>
        <w:t xml:space="preserve">        groupId:</w:t>
      </w:r>
    </w:p>
    <w:p w14:paraId="302DFDE1" w14:textId="77777777" w:rsidR="00FF432C" w:rsidRDefault="00FF432C" w:rsidP="00FF432C">
      <w:pPr>
        <w:pStyle w:val="PL"/>
      </w:pPr>
      <w:r>
        <w:t xml:space="preserve">          $ref: 'TS29571_CommonData.yaml#/components/schemas/NfGroupId'</w:t>
      </w:r>
    </w:p>
    <w:p w14:paraId="6F7161C6" w14:textId="77777777" w:rsidR="00FF432C" w:rsidRDefault="00FF432C" w:rsidP="00FF432C">
      <w:pPr>
        <w:pStyle w:val="PL"/>
      </w:pPr>
      <w:r>
        <w:t xml:space="preserve">        dnnList:</w:t>
      </w:r>
    </w:p>
    <w:p w14:paraId="6BC0DC3E" w14:textId="77777777" w:rsidR="00FF432C" w:rsidRDefault="00FF432C" w:rsidP="00FF432C">
      <w:pPr>
        <w:pStyle w:val="PL"/>
      </w:pPr>
      <w:r>
        <w:t xml:space="preserve">          type: array</w:t>
      </w:r>
    </w:p>
    <w:p w14:paraId="60CE2557" w14:textId="77777777" w:rsidR="00FF432C" w:rsidRDefault="00FF432C" w:rsidP="00FF432C">
      <w:pPr>
        <w:pStyle w:val="PL"/>
      </w:pPr>
      <w:r>
        <w:t xml:space="preserve">          uniqueItems: true</w:t>
      </w:r>
    </w:p>
    <w:p w14:paraId="5F7B6D52" w14:textId="77777777" w:rsidR="00FF432C" w:rsidRDefault="00FF432C" w:rsidP="00FF432C">
      <w:pPr>
        <w:pStyle w:val="PL"/>
      </w:pPr>
      <w:r>
        <w:t xml:space="preserve">          items:</w:t>
      </w:r>
    </w:p>
    <w:p w14:paraId="1D1DC027" w14:textId="77777777" w:rsidR="00FF432C" w:rsidRDefault="00FF432C" w:rsidP="00FF432C">
      <w:pPr>
        <w:pStyle w:val="PL"/>
      </w:pPr>
      <w:r>
        <w:t xml:space="preserve">            $ref: 'TS29571_CommonData.yaml#/components/schemas/Dnn'</w:t>
      </w:r>
    </w:p>
    <w:p w14:paraId="19615816" w14:textId="77777777" w:rsidR="00FF432C" w:rsidRDefault="00FF432C" w:rsidP="00FF432C">
      <w:pPr>
        <w:pStyle w:val="PL"/>
      </w:pPr>
      <w:r>
        <w:t xml:space="preserve">          minItems: 1</w:t>
      </w:r>
    </w:p>
    <w:p w14:paraId="467CF525" w14:textId="77777777" w:rsidR="00FF432C" w:rsidRDefault="00FF432C" w:rsidP="00FF432C">
      <w:pPr>
        <w:pStyle w:val="PL"/>
      </w:pPr>
      <w:r>
        <w:t xml:space="preserve">        supiRanges:</w:t>
      </w:r>
    </w:p>
    <w:p w14:paraId="42D56C46" w14:textId="77777777" w:rsidR="00FF432C" w:rsidRDefault="00FF432C" w:rsidP="00FF432C">
      <w:pPr>
        <w:pStyle w:val="PL"/>
      </w:pPr>
      <w:r>
        <w:t xml:space="preserve">          type: array</w:t>
      </w:r>
    </w:p>
    <w:p w14:paraId="10A79F7C" w14:textId="77777777" w:rsidR="00FF432C" w:rsidRDefault="00FF432C" w:rsidP="00FF432C">
      <w:pPr>
        <w:pStyle w:val="PL"/>
      </w:pPr>
      <w:r>
        <w:t xml:space="preserve">          uniqueItems: true</w:t>
      </w:r>
    </w:p>
    <w:p w14:paraId="099E1AA9" w14:textId="77777777" w:rsidR="00FF432C" w:rsidRDefault="00FF432C" w:rsidP="00FF432C">
      <w:pPr>
        <w:pStyle w:val="PL"/>
      </w:pPr>
      <w:r>
        <w:t xml:space="preserve">          items:</w:t>
      </w:r>
    </w:p>
    <w:p w14:paraId="11718B3B" w14:textId="77777777" w:rsidR="00FF432C" w:rsidRDefault="00FF432C" w:rsidP="00FF432C">
      <w:pPr>
        <w:pStyle w:val="PL"/>
      </w:pPr>
      <w:r>
        <w:t xml:space="preserve">            $ref: '#/components/schemas/SupiRange'</w:t>
      </w:r>
    </w:p>
    <w:p w14:paraId="4BF71500" w14:textId="77777777" w:rsidR="00FF432C" w:rsidRDefault="00FF432C" w:rsidP="00FF432C">
      <w:pPr>
        <w:pStyle w:val="PL"/>
      </w:pPr>
      <w:r>
        <w:t xml:space="preserve">          minItems: 1</w:t>
      </w:r>
    </w:p>
    <w:p w14:paraId="60ED6E2D" w14:textId="77777777" w:rsidR="00FF432C" w:rsidRDefault="00FF432C" w:rsidP="00FF432C">
      <w:pPr>
        <w:pStyle w:val="PL"/>
      </w:pPr>
      <w:r>
        <w:t xml:space="preserve">        gpsiRanges:</w:t>
      </w:r>
    </w:p>
    <w:p w14:paraId="0FA891A3" w14:textId="77777777" w:rsidR="00FF432C" w:rsidRDefault="00FF432C" w:rsidP="00FF432C">
      <w:pPr>
        <w:pStyle w:val="PL"/>
      </w:pPr>
      <w:r>
        <w:t xml:space="preserve">          type: array</w:t>
      </w:r>
    </w:p>
    <w:p w14:paraId="50E7D329" w14:textId="77777777" w:rsidR="00FF432C" w:rsidRDefault="00FF432C" w:rsidP="00FF432C">
      <w:pPr>
        <w:pStyle w:val="PL"/>
      </w:pPr>
      <w:r>
        <w:t xml:space="preserve">          uniqueItems: true</w:t>
      </w:r>
    </w:p>
    <w:p w14:paraId="689CA788" w14:textId="77777777" w:rsidR="00FF432C" w:rsidRDefault="00FF432C" w:rsidP="00FF432C">
      <w:pPr>
        <w:pStyle w:val="PL"/>
      </w:pPr>
      <w:r>
        <w:t xml:space="preserve">          items:</w:t>
      </w:r>
    </w:p>
    <w:p w14:paraId="5CD3EBDD" w14:textId="77777777" w:rsidR="00FF432C" w:rsidRDefault="00FF432C" w:rsidP="00FF432C">
      <w:pPr>
        <w:pStyle w:val="PL"/>
      </w:pPr>
      <w:r>
        <w:t xml:space="preserve">            $ref: '#/components/schemas/IdentityRange'</w:t>
      </w:r>
    </w:p>
    <w:p w14:paraId="490C66DC" w14:textId="77777777" w:rsidR="00FF432C" w:rsidRDefault="00FF432C" w:rsidP="00FF432C">
      <w:pPr>
        <w:pStyle w:val="PL"/>
      </w:pPr>
      <w:r>
        <w:t xml:space="preserve">          minItems: 1</w:t>
      </w:r>
    </w:p>
    <w:p w14:paraId="7BD2DD23" w14:textId="77777777" w:rsidR="00FF432C" w:rsidRDefault="00FF432C" w:rsidP="00FF432C">
      <w:pPr>
        <w:pStyle w:val="PL"/>
      </w:pPr>
      <w:r>
        <w:t xml:space="preserve">        rxDiamHost:</w:t>
      </w:r>
    </w:p>
    <w:p w14:paraId="637A7209" w14:textId="77777777" w:rsidR="00FF432C" w:rsidRDefault="00FF432C" w:rsidP="00FF432C">
      <w:pPr>
        <w:pStyle w:val="PL"/>
      </w:pPr>
      <w:r>
        <w:t xml:space="preserve">          $ref: 'TS29571_CommonData.yaml#/components/schemas/DiameterIdentity'</w:t>
      </w:r>
    </w:p>
    <w:p w14:paraId="6B75B9E1" w14:textId="77777777" w:rsidR="00FF432C" w:rsidRDefault="00FF432C" w:rsidP="00FF432C">
      <w:pPr>
        <w:pStyle w:val="PL"/>
      </w:pPr>
      <w:r>
        <w:t xml:space="preserve">        rxDiamRealm:</w:t>
      </w:r>
    </w:p>
    <w:p w14:paraId="1E68DB2F" w14:textId="77777777" w:rsidR="00FF432C" w:rsidRDefault="00FF432C" w:rsidP="00FF432C">
      <w:pPr>
        <w:pStyle w:val="PL"/>
      </w:pPr>
      <w:r>
        <w:t xml:space="preserve">          $ref: 'TS29571_CommonData.yaml#/components/schemas/DiameterIdentity'</w:t>
      </w:r>
    </w:p>
    <w:p w14:paraId="37AD6A06" w14:textId="77777777" w:rsidR="00FF432C" w:rsidRDefault="00FF432C" w:rsidP="00FF432C">
      <w:pPr>
        <w:pStyle w:val="PL"/>
      </w:pPr>
      <w:r>
        <w:t xml:space="preserve">        v2xSupportInd:</w:t>
      </w:r>
    </w:p>
    <w:p w14:paraId="12C93AC1" w14:textId="77777777" w:rsidR="00FF432C" w:rsidRDefault="00FF432C" w:rsidP="00FF432C">
      <w:pPr>
        <w:pStyle w:val="PL"/>
      </w:pPr>
      <w:r>
        <w:t xml:space="preserve">          type: boolean</w:t>
      </w:r>
    </w:p>
    <w:p w14:paraId="4CDFB808" w14:textId="77777777" w:rsidR="00FF432C" w:rsidRDefault="00FF432C" w:rsidP="00FF432C">
      <w:pPr>
        <w:pStyle w:val="PL"/>
      </w:pPr>
      <w:r>
        <w:t xml:space="preserve">          default: false</w:t>
      </w:r>
    </w:p>
    <w:p w14:paraId="3DA3F468" w14:textId="77777777" w:rsidR="00FF432C" w:rsidRDefault="00FF432C" w:rsidP="00FF432C">
      <w:pPr>
        <w:pStyle w:val="PL"/>
      </w:pPr>
      <w:r>
        <w:t xml:space="preserve">          readOnly: true</w:t>
      </w:r>
    </w:p>
    <w:p w14:paraId="55E40A07" w14:textId="77777777" w:rsidR="00FF432C" w:rsidRDefault="00FF432C" w:rsidP="00FF432C">
      <w:pPr>
        <w:pStyle w:val="PL"/>
      </w:pPr>
      <w:r>
        <w:lastRenderedPageBreak/>
        <w:t xml:space="preserve">        proseSupportInd:</w:t>
      </w:r>
    </w:p>
    <w:p w14:paraId="28619CFD" w14:textId="77777777" w:rsidR="00FF432C" w:rsidRDefault="00FF432C" w:rsidP="00FF432C">
      <w:pPr>
        <w:pStyle w:val="PL"/>
      </w:pPr>
      <w:r>
        <w:t xml:space="preserve">          type: boolean</w:t>
      </w:r>
    </w:p>
    <w:p w14:paraId="43D065B5" w14:textId="77777777" w:rsidR="00FF432C" w:rsidRDefault="00FF432C" w:rsidP="00FF432C">
      <w:pPr>
        <w:pStyle w:val="PL"/>
      </w:pPr>
      <w:r>
        <w:t xml:space="preserve">          default: false</w:t>
      </w:r>
    </w:p>
    <w:p w14:paraId="2CDABBC1" w14:textId="77777777" w:rsidR="00FF432C" w:rsidRDefault="00FF432C" w:rsidP="00FF432C">
      <w:pPr>
        <w:pStyle w:val="PL"/>
      </w:pPr>
      <w:r>
        <w:t xml:space="preserve">          readOnly: true</w:t>
      </w:r>
    </w:p>
    <w:p w14:paraId="5E619D46" w14:textId="77777777" w:rsidR="00FF432C" w:rsidRDefault="00FF432C" w:rsidP="00FF432C">
      <w:pPr>
        <w:pStyle w:val="PL"/>
      </w:pPr>
      <w:r>
        <w:t xml:space="preserve">        proseCapability:</w:t>
      </w:r>
    </w:p>
    <w:p w14:paraId="61DB6F2D" w14:textId="77777777" w:rsidR="00FF432C" w:rsidRDefault="00FF432C" w:rsidP="00FF432C">
      <w:pPr>
        <w:pStyle w:val="PL"/>
      </w:pPr>
      <w:r>
        <w:t xml:space="preserve">          $ref: '#/components/schemas/ProseCapability'</w:t>
      </w:r>
    </w:p>
    <w:p w14:paraId="3A450F01" w14:textId="77777777" w:rsidR="00FF432C" w:rsidRDefault="00FF432C" w:rsidP="00FF432C">
      <w:pPr>
        <w:pStyle w:val="PL"/>
      </w:pPr>
      <w:r>
        <w:t xml:space="preserve">        v2xCapability:</w:t>
      </w:r>
    </w:p>
    <w:p w14:paraId="065D644C" w14:textId="77777777" w:rsidR="00FF432C" w:rsidRDefault="00FF432C" w:rsidP="00FF432C">
      <w:pPr>
        <w:pStyle w:val="PL"/>
      </w:pPr>
      <w:r>
        <w:t xml:space="preserve">          $ref: '#/components/schemas/V2xCapability'</w:t>
      </w:r>
    </w:p>
    <w:p w14:paraId="47DD5D4C" w14:textId="77777777" w:rsidR="00FF432C" w:rsidRDefault="00FF432C" w:rsidP="00FF432C">
      <w:pPr>
        <w:pStyle w:val="PL"/>
      </w:pPr>
      <w:r>
        <w:t xml:space="preserve">        a2xSupportInd:</w:t>
      </w:r>
    </w:p>
    <w:p w14:paraId="12511477" w14:textId="77777777" w:rsidR="00FF432C" w:rsidRDefault="00FF432C" w:rsidP="00FF432C">
      <w:pPr>
        <w:pStyle w:val="PL"/>
      </w:pPr>
      <w:r>
        <w:t xml:space="preserve">          type: boolean</w:t>
      </w:r>
    </w:p>
    <w:p w14:paraId="4B8AC344" w14:textId="77777777" w:rsidR="00FF432C" w:rsidRDefault="00FF432C" w:rsidP="00FF432C">
      <w:pPr>
        <w:pStyle w:val="PL"/>
      </w:pPr>
      <w:r>
        <w:t xml:space="preserve">          default: false</w:t>
      </w:r>
    </w:p>
    <w:p w14:paraId="2571DDB9" w14:textId="77777777" w:rsidR="00FF432C" w:rsidRDefault="00FF432C" w:rsidP="00FF432C">
      <w:pPr>
        <w:pStyle w:val="PL"/>
      </w:pPr>
      <w:r>
        <w:t xml:space="preserve">          readOnly: true</w:t>
      </w:r>
    </w:p>
    <w:p w14:paraId="1C53C9C4" w14:textId="77777777" w:rsidR="00FF432C" w:rsidRDefault="00FF432C" w:rsidP="00FF432C">
      <w:pPr>
        <w:pStyle w:val="PL"/>
      </w:pPr>
      <w:r>
        <w:t xml:space="preserve">        a2xCapability:</w:t>
      </w:r>
    </w:p>
    <w:p w14:paraId="55702996" w14:textId="77777777" w:rsidR="00FF432C" w:rsidRDefault="00FF432C" w:rsidP="00FF432C">
      <w:pPr>
        <w:pStyle w:val="PL"/>
      </w:pPr>
      <w:r>
        <w:t xml:space="preserve">          $ref: '#/components/schemas/A2xCapability'          </w:t>
      </w:r>
    </w:p>
    <w:p w14:paraId="4AF840F9" w14:textId="77777777" w:rsidR="00FF432C" w:rsidRDefault="00FF432C" w:rsidP="00FF432C">
      <w:pPr>
        <w:pStyle w:val="PL"/>
      </w:pPr>
      <w:r>
        <w:t xml:space="preserve">        rangingSlPosSupportInd:</w:t>
      </w:r>
    </w:p>
    <w:p w14:paraId="30E1765C" w14:textId="77777777" w:rsidR="00FF432C" w:rsidRDefault="00FF432C" w:rsidP="00FF432C">
      <w:pPr>
        <w:pStyle w:val="PL"/>
      </w:pPr>
      <w:r>
        <w:t xml:space="preserve">          type: boolean</w:t>
      </w:r>
    </w:p>
    <w:p w14:paraId="54868275" w14:textId="77777777" w:rsidR="00FF432C" w:rsidRDefault="00FF432C" w:rsidP="00FF432C">
      <w:pPr>
        <w:pStyle w:val="PL"/>
      </w:pPr>
      <w:r>
        <w:t xml:space="preserve">          default: false</w:t>
      </w:r>
    </w:p>
    <w:p w14:paraId="4747B6F1" w14:textId="77777777" w:rsidR="00FF432C" w:rsidRDefault="00FF432C" w:rsidP="00FF432C">
      <w:pPr>
        <w:pStyle w:val="PL"/>
      </w:pPr>
      <w:r>
        <w:t xml:space="preserve">          readOnly: true                    </w:t>
      </w:r>
    </w:p>
    <w:p w14:paraId="25421FBB" w14:textId="77777777" w:rsidR="00FF432C" w:rsidRDefault="00FF432C" w:rsidP="00FF432C">
      <w:pPr>
        <w:pStyle w:val="PL"/>
      </w:pPr>
    </w:p>
    <w:p w14:paraId="74C81D26" w14:textId="77777777" w:rsidR="00FF432C" w:rsidRDefault="00FF432C" w:rsidP="00FF432C">
      <w:pPr>
        <w:pStyle w:val="PL"/>
      </w:pPr>
      <w:r>
        <w:t xml:space="preserve">    A2xCapability:</w:t>
      </w:r>
    </w:p>
    <w:p w14:paraId="3C13414D" w14:textId="77777777" w:rsidR="00FF432C" w:rsidRDefault="00FF432C" w:rsidP="00FF432C">
      <w:pPr>
        <w:pStyle w:val="PL"/>
      </w:pPr>
      <w:r>
        <w:t xml:space="preserve">      description: Information of the supported A2X Capability by the PCF</w:t>
      </w:r>
    </w:p>
    <w:p w14:paraId="49BD029C" w14:textId="77777777" w:rsidR="00FF432C" w:rsidRDefault="00FF432C" w:rsidP="00FF432C">
      <w:pPr>
        <w:pStyle w:val="PL"/>
      </w:pPr>
      <w:r>
        <w:t xml:space="preserve">      type: object</w:t>
      </w:r>
    </w:p>
    <w:p w14:paraId="7319FA21" w14:textId="77777777" w:rsidR="00FF432C" w:rsidRDefault="00FF432C" w:rsidP="00FF432C">
      <w:pPr>
        <w:pStyle w:val="PL"/>
      </w:pPr>
      <w:r>
        <w:t xml:space="preserve">      properties:</w:t>
      </w:r>
    </w:p>
    <w:p w14:paraId="469DAD90" w14:textId="77777777" w:rsidR="00FF432C" w:rsidRDefault="00FF432C" w:rsidP="00FF432C">
      <w:pPr>
        <w:pStyle w:val="PL"/>
      </w:pPr>
      <w:r>
        <w:t xml:space="preserve">        lteA2x:</w:t>
      </w:r>
    </w:p>
    <w:p w14:paraId="2A18449B" w14:textId="77777777" w:rsidR="00FF432C" w:rsidRDefault="00FF432C" w:rsidP="00FF432C">
      <w:pPr>
        <w:pStyle w:val="PL"/>
      </w:pPr>
      <w:r>
        <w:t xml:space="preserve">          type: boolean</w:t>
      </w:r>
    </w:p>
    <w:p w14:paraId="000CB93E" w14:textId="77777777" w:rsidR="00FF432C" w:rsidRDefault="00FF432C" w:rsidP="00FF432C">
      <w:pPr>
        <w:pStyle w:val="PL"/>
      </w:pPr>
      <w:r>
        <w:t xml:space="preserve">          default: false</w:t>
      </w:r>
    </w:p>
    <w:p w14:paraId="032B2537" w14:textId="77777777" w:rsidR="00FF432C" w:rsidRDefault="00FF432C" w:rsidP="00FF432C">
      <w:pPr>
        <w:pStyle w:val="PL"/>
      </w:pPr>
      <w:r>
        <w:t xml:space="preserve">        nrA2x:</w:t>
      </w:r>
    </w:p>
    <w:p w14:paraId="293F7079" w14:textId="77777777" w:rsidR="00FF432C" w:rsidRDefault="00FF432C" w:rsidP="00FF432C">
      <w:pPr>
        <w:pStyle w:val="PL"/>
      </w:pPr>
      <w:r>
        <w:t xml:space="preserve">          type: boolean</w:t>
      </w:r>
    </w:p>
    <w:p w14:paraId="01CA89A7" w14:textId="77777777" w:rsidR="00FF432C" w:rsidRDefault="00FF432C" w:rsidP="00FF432C">
      <w:pPr>
        <w:pStyle w:val="PL"/>
      </w:pPr>
      <w:r>
        <w:t xml:space="preserve">          default: false</w:t>
      </w:r>
    </w:p>
    <w:p w14:paraId="520F75B4" w14:textId="77777777" w:rsidR="00FF432C" w:rsidRDefault="00FF432C" w:rsidP="00FF432C">
      <w:pPr>
        <w:pStyle w:val="PL"/>
      </w:pPr>
    </w:p>
    <w:p w14:paraId="36235069" w14:textId="77777777" w:rsidR="00FF432C" w:rsidRDefault="00FF432C" w:rsidP="00FF432C">
      <w:pPr>
        <w:pStyle w:val="PL"/>
      </w:pPr>
      <w:r>
        <w:t xml:space="preserve">    NefInfo:</w:t>
      </w:r>
    </w:p>
    <w:p w14:paraId="03D0AAB5" w14:textId="77777777" w:rsidR="00FF432C" w:rsidRDefault="00FF432C" w:rsidP="00FF432C">
      <w:pPr>
        <w:pStyle w:val="PL"/>
      </w:pPr>
      <w:r>
        <w:t xml:space="preserve">      description: Information of an NEF NF Instance</w:t>
      </w:r>
    </w:p>
    <w:p w14:paraId="77319E11" w14:textId="77777777" w:rsidR="00FF432C" w:rsidRDefault="00FF432C" w:rsidP="00FF432C">
      <w:pPr>
        <w:pStyle w:val="PL"/>
      </w:pPr>
      <w:r>
        <w:t xml:space="preserve">      type: object</w:t>
      </w:r>
    </w:p>
    <w:p w14:paraId="4589FAD8" w14:textId="77777777" w:rsidR="00FF432C" w:rsidRDefault="00FF432C" w:rsidP="00FF432C">
      <w:pPr>
        <w:pStyle w:val="PL"/>
      </w:pPr>
      <w:r>
        <w:t xml:space="preserve">      properties:</w:t>
      </w:r>
    </w:p>
    <w:p w14:paraId="5969164C" w14:textId="77777777" w:rsidR="00FF432C" w:rsidRDefault="00FF432C" w:rsidP="00FF432C">
      <w:pPr>
        <w:pStyle w:val="PL"/>
      </w:pPr>
      <w:r>
        <w:t xml:space="preserve">        nefId:</w:t>
      </w:r>
    </w:p>
    <w:p w14:paraId="2F8935AE" w14:textId="77777777" w:rsidR="00FF432C" w:rsidRDefault="00FF432C" w:rsidP="00FF432C">
      <w:pPr>
        <w:pStyle w:val="PL"/>
      </w:pPr>
      <w:r>
        <w:t xml:space="preserve">          # $ref: '#/components/schemas/NefId'</w:t>
      </w:r>
    </w:p>
    <w:p w14:paraId="3DDD2668" w14:textId="77777777" w:rsidR="00FF432C" w:rsidRDefault="00FF432C" w:rsidP="00FF432C">
      <w:pPr>
        <w:pStyle w:val="PL"/>
      </w:pPr>
      <w:r>
        <w:t xml:space="preserve">          type: string</w:t>
      </w:r>
    </w:p>
    <w:p w14:paraId="68174795" w14:textId="77777777" w:rsidR="00FF432C" w:rsidRDefault="00FF432C" w:rsidP="00FF432C">
      <w:pPr>
        <w:pStyle w:val="PL"/>
      </w:pPr>
      <w:r>
        <w:t xml:space="preserve">        pfdData:</w:t>
      </w:r>
    </w:p>
    <w:p w14:paraId="60221D3B" w14:textId="77777777" w:rsidR="00FF432C" w:rsidRDefault="00FF432C" w:rsidP="00FF432C">
      <w:pPr>
        <w:pStyle w:val="PL"/>
      </w:pPr>
      <w:r>
        <w:t xml:space="preserve">          $ref: '#/components/schemas/PfdData'</w:t>
      </w:r>
    </w:p>
    <w:p w14:paraId="17C8552D" w14:textId="77777777" w:rsidR="00FF432C" w:rsidRDefault="00FF432C" w:rsidP="00FF432C">
      <w:pPr>
        <w:pStyle w:val="PL"/>
      </w:pPr>
      <w:r>
        <w:t xml:space="preserve">        afEeData:</w:t>
      </w:r>
    </w:p>
    <w:p w14:paraId="7B7852AC" w14:textId="77777777" w:rsidR="00FF432C" w:rsidRDefault="00FF432C" w:rsidP="00FF432C">
      <w:pPr>
        <w:pStyle w:val="PL"/>
      </w:pPr>
      <w:r>
        <w:t xml:space="preserve">          $ref: '#/components/schemas/AfEventExposureData'</w:t>
      </w:r>
    </w:p>
    <w:p w14:paraId="52087A95" w14:textId="77777777" w:rsidR="00FF432C" w:rsidRDefault="00FF432C" w:rsidP="00FF432C">
      <w:pPr>
        <w:pStyle w:val="PL"/>
      </w:pPr>
      <w:r>
        <w:t xml:space="preserve">        gpsiRanges:</w:t>
      </w:r>
    </w:p>
    <w:p w14:paraId="2A5387C3" w14:textId="77777777" w:rsidR="00FF432C" w:rsidRDefault="00FF432C" w:rsidP="00FF432C">
      <w:pPr>
        <w:pStyle w:val="PL"/>
      </w:pPr>
      <w:r>
        <w:t xml:space="preserve">          type: array</w:t>
      </w:r>
    </w:p>
    <w:p w14:paraId="618C1150" w14:textId="77777777" w:rsidR="00FF432C" w:rsidRDefault="00FF432C" w:rsidP="00FF432C">
      <w:pPr>
        <w:pStyle w:val="PL"/>
      </w:pPr>
      <w:r>
        <w:t xml:space="preserve">          uniqueItems: true</w:t>
      </w:r>
    </w:p>
    <w:p w14:paraId="55812338" w14:textId="77777777" w:rsidR="00FF432C" w:rsidRDefault="00FF432C" w:rsidP="00FF432C">
      <w:pPr>
        <w:pStyle w:val="PL"/>
      </w:pPr>
      <w:r>
        <w:t xml:space="preserve">          items:</w:t>
      </w:r>
    </w:p>
    <w:p w14:paraId="56311088" w14:textId="77777777" w:rsidR="00FF432C" w:rsidRDefault="00FF432C" w:rsidP="00FF432C">
      <w:pPr>
        <w:pStyle w:val="PL"/>
      </w:pPr>
      <w:r>
        <w:t xml:space="preserve">            $ref: '#/components/schemas/IdentityRange'</w:t>
      </w:r>
    </w:p>
    <w:p w14:paraId="33540E8B" w14:textId="77777777" w:rsidR="00FF432C" w:rsidRDefault="00FF432C" w:rsidP="00FF432C">
      <w:pPr>
        <w:pStyle w:val="PL"/>
      </w:pPr>
      <w:r>
        <w:t xml:space="preserve">          minItems: 1</w:t>
      </w:r>
    </w:p>
    <w:p w14:paraId="3ABEBBDE" w14:textId="77777777" w:rsidR="00FF432C" w:rsidRDefault="00FF432C" w:rsidP="00FF432C">
      <w:pPr>
        <w:pStyle w:val="PL"/>
      </w:pPr>
      <w:r>
        <w:t xml:space="preserve">        externalGroupIdentifiersRanges:</w:t>
      </w:r>
    </w:p>
    <w:p w14:paraId="423A1787" w14:textId="77777777" w:rsidR="00FF432C" w:rsidRDefault="00FF432C" w:rsidP="00FF432C">
      <w:pPr>
        <w:pStyle w:val="PL"/>
      </w:pPr>
      <w:r>
        <w:t xml:space="preserve">          type: array</w:t>
      </w:r>
    </w:p>
    <w:p w14:paraId="49A574C1" w14:textId="77777777" w:rsidR="00FF432C" w:rsidRDefault="00FF432C" w:rsidP="00FF432C">
      <w:pPr>
        <w:pStyle w:val="PL"/>
      </w:pPr>
      <w:r>
        <w:t xml:space="preserve">          uniqueItems: true</w:t>
      </w:r>
    </w:p>
    <w:p w14:paraId="6B7CDA5D" w14:textId="77777777" w:rsidR="00FF432C" w:rsidRDefault="00FF432C" w:rsidP="00FF432C">
      <w:pPr>
        <w:pStyle w:val="PL"/>
      </w:pPr>
      <w:r>
        <w:t xml:space="preserve">          items:</w:t>
      </w:r>
    </w:p>
    <w:p w14:paraId="2FD22237" w14:textId="77777777" w:rsidR="00FF432C" w:rsidRDefault="00FF432C" w:rsidP="00FF432C">
      <w:pPr>
        <w:pStyle w:val="PL"/>
      </w:pPr>
      <w:r>
        <w:t xml:space="preserve">            $ref: '#/components/schemas/IdentityRange'</w:t>
      </w:r>
    </w:p>
    <w:p w14:paraId="2B775858" w14:textId="77777777" w:rsidR="00FF432C" w:rsidRDefault="00FF432C" w:rsidP="00FF432C">
      <w:pPr>
        <w:pStyle w:val="PL"/>
      </w:pPr>
      <w:r>
        <w:t xml:space="preserve">          minItems: 1</w:t>
      </w:r>
    </w:p>
    <w:p w14:paraId="1C8502EF" w14:textId="77777777" w:rsidR="00FF432C" w:rsidRDefault="00FF432C" w:rsidP="00FF432C">
      <w:pPr>
        <w:pStyle w:val="PL"/>
      </w:pPr>
      <w:r>
        <w:t xml:space="preserve">        servedFqdnList:</w:t>
      </w:r>
    </w:p>
    <w:p w14:paraId="35CE51EF" w14:textId="77777777" w:rsidR="00FF432C" w:rsidRDefault="00FF432C" w:rsidP="00FF432C">
      <w:pPr>
        <w:pStyle w:val="PL"/>
      </w:pPr>
      <w:r>
        <w:t xml:space="preserve">          type: array</w:t>
      </w:r>
    </w:p>
    <w:p w14:paraId="4729FFC3" w14:textId="77777777" w:rsidR="00FF432C" w:rsidRDefault="00FF432C" w:rsidP="00FF432C">
      <w:pPr>
        <w:pStyle w:val="PL"/>
      </w:pPr>
      <w:r>
        <w:t xml:space="preserve">          uniqueItems: true</w:t>
      </w:r>
    </w:p>
    <w:p w14:paraId="3145AFB0" w14:textId="77777777" w:rsidR="00FF432C" w:rsidRDefault="00FF432C" w:rsidP="00FF432C">
      <w:pPr>
        <w:pStyle w:val="PL"/>
      </w:pPr>
      <w:r>
        <w:t xml:space="preserve">          items:</w:t>
      </w:r>
    </w:p>
    <w:p w14:paraId="5971B03A" w14:textId="77777777" w:rsidR="00FF432C" w:rsidRDefault="00FF432C" w:rsidP="00FF432C">
      <w:pPr>
        <w:pStyle w:val="PL"/>
      </w:pPr>
      <w:r>
        <w:t xml:space="preserve">            type: string</w:t>
      </w:r>
    </w:p>
    <w:p w14:paraId="7982913C" w14:textId="77777777" w:rsidR="00FF432C" w:rsidRDefault="00FF432C" w:rsidP="00FF432C">
      <w:pPr>
        <w:pStyle w:val="PL"/>
      </w:pPr>
      <w:r>
        <w:t xml:space="preserve">          minItems: 1</w:t>
      </w:r>
    </w:p>
    <w:p w14:paraId="210AA7C8" w14:textId="77777777" w:rsidR="00FF432C" w:rsidRDefault="00FF432C" w:rsidP="00FF432C">
      <w:pPr>
        <w:pStyle w:val="PL"/>
      </w:pPr>
      <w:r>
        <w:t xml:space="preserve">        taiList:</w:t>
      </w:r>
    </w:p>
    <w:p w14:paraId="30D3563C" w14:textId="77777777" w:rsidR="00FF432C" w:rsidRDefault="00FF432C" w:rsidP="00FF432C">
      <w:pPr>
        <w:pStyle w:val="PL"/>
      </w:pPr>
      <w:r>
        <w:t xml:space="preserve">          $ref: '#/components/schemas/TaiList'</w:t>
      </w:r>
    </w:p>
    <w:p w14:paraId="36A00694" w14:textId="77777777" w:rsidR="00FF432C" w:rsidRDefault="00FF432C" w:rsidP="00FF432C">
      <w:pPr>
        <w:pStyle w:val="PL"/>
      </w:pPr>
      <w:r>
        <w:t xml:space="preserve">        taiRangeList:</w:t>
      </w:r>
    </w:p>
    <w:p w14:paraId="342919E2" w14:textId="77777777" w:rsidR="00FF432C" w:rsidRDefault="00FF432C" w:rsidP="00FF432C">
      <w:pPr>
        <w:pStyle w:val="PL"/>
      </w:pPr>
      <w:r>
        <w:t xml:space="preserve">          type: array</w:t>
      </w:r>
    </w:p>
    <w:p w14:paraId="27D2BCD5" w14:textId="77777777" w:rsidR="00FF432C" w:rsidRDefault="00FF432C" w:rsidP="00FF432C">
      <w:pPr>
        <w:pStyle w:val="PL"/>
      </w:pPr>
      <w:r>
        <w:t xml:space="preserve">          uniqueItems: true</w:t>
      </w:r>
    </w:p>
    <w:p w14:paraId="5AA30707" w14:textId="77777777" w:rsidR="00FF432C" w:rsidRDefault="00FF432C" w:rsidP="00FF432C">
      <w:pPr>
        <w:pStyle w:val="PL"/>
      </w:pPr>
      <w:r>
        <w:t xml:space="preserve">          items:</w:t>
      </w:r>
    </w:p>
    <w:p w14:paraId="3B51749B" w14:textId="77777777" w:rsidR="00FF432C" w:rsidRDefault="00FF432C" w:rsidP="00FF432C">
      <w:pPr>
        <w:pStyle w:val="PL"/>
      </w:pPr>
      <w:r>
        <w:t xml:space="preserve">            $ref: '#/components/schemas/TaiRange'</w:t>
      </w:r>
    </w:p>
    <w:p w14:paraId="3EF328B6" w14:textId="77777777" w:rsidR="00FF432C" w:rsidRDefault="00FF432C" w:rsidP="00FF432C">
      <w:pPr>
        <w:pStyle w:val="PL"/>
      </w:pPr>
      <w:r>
        <w:t xml:space="preserve">          minItems: 1</w:t>
      </w:r>
    </w:p>
    <w:p w14:paraId="116DB61F" w14:textId="77777777" w:rsidR="00FF432C" w:rsidRDefault="00FF432C" w:rsidP="00FF432C">
      <w:pPr>
        <w:pStyle w:val="PL"/>
      </w:pPr>
      <w:r>
        <w:t xml:space="preserve">        dnaiList:</w:t>
      </w:r>
    </w:p>
    <w:p w14:paraId="38F07B3C" w14:textId="77777777" w:rsidR="00FF432C" w:rsidRDefault="00FF432C" w:rsidP="00FF432C">
      <w:pPr>
        <w:pStyle w:val="PL"/>
      </w:pPr>
      <w:r>
        <w:t xml:space="preserve">          type: array</w:t>
      </w:r>
    </w:p>
    <w:p w14:paraId="7CB47A92" w14:textId="77777777" w:rsidR="00FF432C" w:rsidRDefault="00FF432C" w:rsidP="00FF432C">
      <w:pPr>
        <w:pStyle w:val="PL"/>
      </w:pPr>
      <w:r>
        <w:t xml:space="preserve">          uniqueItems: true</w:t>
      </w:r>
    </w:p>
    <w:p w14:paraId="32CF21B6" w14:textId="77777777" w:rsidR="00FF432C" w:rsidRDefault="00FF432C" w:rsidP="00FF432C">
      <w:pPr>
        <w:pStyle w:val="PL"/>
      </w:pPr>
      <w:r>
        <w:t xml:space="preserve">          items:</w:t>
      </w:r>
    </w:p>
    <w:p w14:paraId="4F4D0188" w14:textId="77777777" w:rsidR="00FF432C" w:rsidRDefault="00FF432C" w:rsidP="00FF432C">
      <w:pPr>
        <w:pStyle w:val="PL"/>
      </w:pPr>
      <w:r>
        <w:t xml:space="preserve">            $ref: 'TS29571_CommonData.yaml#/components/schemas/Dnai'</w:t>
      </w:r>
    </w:p>
    <w:p w14:paraId="5840A402" w14:textId="77777777" w:rsidR="00FF432C" w:rsidRDefault="00FF432C" w:rsidP="00FF432C">
      <w:pPr>
        <w:pStyle w:val="PL"/>
      </w:pPr>
      <w:r>
        <w:t xml:space="preserve">          minItems: 1</w:t>
      </w:r>
    </w:p>
    <w:p w14:paraId="42E0C641" w14:textId="77777777" w:rsidR="00FF432C" w:rsidRDefault="00FF432C" w:rsidP="00FF432C">
      <w:pPr>
        <w:pStyle w:val="PL"/>
      </w:pPr>
      <w:r>
        <w:t xml:space="preserve">        unTrustAfInfoList:</w:t>
      </w:r>
    </w:p>
    <w:p w14:paraId="44228A2C" w14:textId="77777777" w:rsidR="00FF432C" w:rsidRDefault="00FF432C" w:rsidP="00FF432C">
      <w:pPr>
        <w:pStyle w:val="PL"/>
      </w:pPr>
      <w:r>
        <w:t xml:space="preserve">          type: array</w:t>
      </w:r>
    </w:p>
    <w:p w14:paraId="7C1B9CA9" w14:textId="77777777" w:rsidR="00FF432C" w:rsidRDefault="00FF432C" w:rsidP="00FF432C">
      <w:pPr>
        <w:pStyle w:val="PL"/>
      </w:pPr>
      <w:r>
        <w:t xml:space="preserve">          uniqueItems: true</w:t>
      </w:r>
    </w:p>
    <w:p w14:paraId="4A560810" w14:textId="77777777" w:rsidR="00FF432C" w:rsidRDefault="00FF432C" w:rsidP="00FF432C">
      <w:pPr>
        <w:pStyle w:val="PL"/>
      </w:pPr>
      <w:r>
        <w:t xml:space="preserve">          items:</w:t>
      </w:r>
    </w:p>
    <w:p w14:paraId="618033A3" w14:textId="77777777" w:rsidR="00FF432C" w:rsidRDefault="00FF432C" w:rsidP="00FF432C">
      <w:pPr>
        <w:pStyle w:val="PL"/>
      </w:pPr>
      <w:r>
        <w:t xml:space="preserve">            $ref: '#/components/schemas/UnTrustAfInfo'</w:t>
      </w:r>
    </w:p>
    <w:p w14:paraId="0E49EEA7" w14:textId="77777777" w:rsidR="00FF432C" w:rsidRDefault="00FF432C" w:rsidP="00FF432C">
      <w:pPr>
        <w:pStyle w:val="PL"/>
      </w:pPr>
      <w:r>
        <w:lastRenderedPageBreak/>
        <w:t xml:space="preserve">          minItems: 1</w:t>
      </w:r>
    </w:p>
    <w:p w14:paraId="45552880" w14:textId="77777777" w:rsidR="00FF432C" w:rsidRDefault="00FF432C" w:rsidP="00FF432C">
      <w:pPr>
        <w:pStyle w:val="PL"/>
      </w:pPr>
      <w:r>
        <w:t xml:space="preserve">        uasNfFunctionalityInd:</w:t>
      </w:r>
    </w:p>
    <w:p w14:paraId="6EFF9A4D" w14:textId="77777777" w:rsidR="00FF432C" w:rsidRDefault="00FF432C" w:rsidP="00FF432C">
      <w:pPr>
        <w:pStyle w:val="PL"/>
      </w:pPr>
      <w:r>
        <w:t xml:space="preserve">          type: boolean</w:t>
      </w:r>
    </w:p>
    <w:p w14:paraId="5ECF7A13" w14:textId="77777777" w:rsidR="00FF432C" w:rsidRDefault="00FF432C" w:rsidP="00FF432C">
      <w:pPr>
        <w:pStyle w:val="PL"/>
      </w:pPr>
      <w:r>
        <w:t xml:space="preserve">          default: false</w:t>
      </w:r>
    </w:p>
    <w:p w14:paraId="588B1FB7" w14:textId="77777777" w:rsidR="00FF432C" w:rsidRDefault="00FF432C" w:rsidP="00FF432C">
      <w:pPr>
        <w:pStyle w:val="PL"/>
      </w:pPr>
      <w:r>
        <w:t xml:space="preserve">        multiMemAfSessQosInd:</w:t>
      </w:r>
    </w:p>
    <w:p w14:paraId="6C4C9023" w14:textId="77777777" w:rsidR="00FF432C" w:rsidRDefault="00FF432C" w:rsidP="00FF432C">
      <w:pPr>
        <w:pStyle w:val="PL"/>
      </w:pPr>
      <w:r>
        <w:t xml:space="preserve">          type: boolean</w:t>
      </w:r>
    </w:p>
    <w:p w14:paraId="504274B1" w14:textId="77777777" w:rsidR="00FF432C" w:rsidRDefault="00FF432C" w:rsidP="00FF432C">
      <w:pPr>
        <w:pStyle w:val="PL"/>
      </w:pPr>
      <w:r>
        <w:t xml:space="preserve">          default: false</w:t>
      </w:r>
    </w:p>
    <w:p w14:paraId="20838C62" w14:textId="77777777" w:rsidR="00FF432C" w:rsidRDefault="00FF432C" w:rsidP="00FF432C">
      <w:pPr>
        <w:pStyle w:val="PL"/>
      </w:pPr>
      <w:r>
        <w:t xml:space="preserve">        memberUESelAssistInd:</w:t>
      </w:r>
    </w:p>
    <w:p w14:paraId="71AD5C85" w14:textId="77777777" w:rsidR="00FF432C" w:rsidRDefault="00FF432C" w:rsidP="00FF432C">
      <w:pPr>
        <w:pStyle w:val="PL"/>
      </w:pPr>
      <w:r>
        <w:t xml:space="preserve">          type: boolean</w:t>
      </w:r>
    </w:p>
    <w:p w14:paraId="22C3611D" w14:textId="77777777" w:rsidR="00FF432C" w:rsidRDefault="00FF432C" w:rsidP="00FF432C">
      <w:pPr>
        <w:pStyle w:val="PL"/>
      </w:pPr>
      <w:r>
        <w:t xml:space="preserve">          default: false          </w:t>
      </w:r>
    </w:p>
    <w:p w14:paraId="3C7166AF" w14:textId="77777777" w:rsidR="00FF432C" w:rsidRDefault="00FF432C" w:rsidP="00FF432C">
      <w:pPr>
        <w:pStyle w:val="PL"/>
      </w:pPr>
    </w:p>
    <w:p w14:paraId="657D168C" w14:textId="77777777" w:rsidR="00FF432C" w:rsidRDefault="00FF432C" w:rsidP="00FF432C">
      <w:pPr>
        <w:pStyle w:val="PL"/>
      </w:pPr>
      <w:r>
        <w:t xml:space="preserve">    NrfInfo:</w:t>
      </w:r>
    </w:p>
    <w:p w14:paraId="0AD6E3EF" w14:textId="77777777" w:rsidR="00FF432C" w:rsidRDefault="00FF432C" w:rsidP="00FF432C">
      <w:pPr>
        <w:pStyle w:val="PL"/>
      </w:pPr>
      <w:r>
        <w:t xml:space="preserve">      description: Information of an NRF NF Instance, used in hierarchical NRF deployments</w:t>
      </w:r>
    </w:p>
    <w:p w14:paraId="70F310F4" w14:textId="77777777" w:rsidR="00FF432C" w:rsidRDefault="00FF432C" w:rsidP="00FF432C">
      <w:pPr>
        <w:pStyle w:val="PL"/>
      </w:pPr>
      <w:r>
        <w:t xml:space="preserve">      type: object</w:t>
      </w:r>
    </w:p>
    <w:p w14:paraId="37DE4545" w14:textId="77777777" w:rsidR="00FF432C" w:rsidRDefault="00FF432C" w:rsidP="00FF432C">
      <w:pPr>
        <w:pStyle w:val="PL"/>
      </w:pPr>
      <w:r>
        <w:t xml:space="preserve">      properties:</w:t>
      </w:r>
    </w:p>
    <w:p w14:paraId="65143FCE" w14:textId="77777777" w:rsidR="00FF432C" w:rsidRDefault="00FF432C" w:rsidP="00FF432C">
      <w:pPr>
        <w:pStyle w:val="PL"/>
      </w:pPr>
      <w:r>
        <w:t xml:space="preserve">        servedUdrInfo:</w:t>
      </w:r>
    </w:p>
    <w:p w14:paraId="54E0B693" w14:textId="77777777" w:rsidR="00FF432C" w:rsidRDefault="00FF432C" w:rsidP="00FF432C">
      <w:pPr>
        <w:pStyle w:val="PL"/>
      </w:pPr>
      <w:r>
        <w:t xml:space="preserve">          description: A map (list of key-value pairs) where nfInstanceId serves as key</w:t>
      </w:r>
    </w:p>
    <w:p w14:paraId="4BC8FF17" w14:textId="77777777" w:rsidR="00FF432C" w:rsidRDefault="00FF432C" w:rsidP="00FF432C">
      <w:pPr>
        <w:pStyle w:val="PL"/>
      </w:pPr>
      <w:r>
        <w:t xml:space="preserve">          type: object</w:t>
      </w:r>
    </w:p>
    <w:p w14:paraId="78EEFF73" w14:textId="77777777" w:rsidR="00FF432C" w:rsidRDefault="00FF432C" w:rsidP="00FF432C">
      <w:pPr>
        <w:pStyle w:val="PL"/>
      </w:pPr>
      <w:r>
        <w:t xml:space="preserve">          additionalProperties:</w:t>
      </w:r>
    </w:p>
    <w:p w14:paraId="03CAE6C7" w14:textId="77777777" w:rsidR="00FF432C" w:rsidRDefault="00FF432C" w:rsidP="00FF432C">
      <w:pPr>
        <w:pStyle w:val="PL"/>
      </w:pPr>
      <w:r>
        <w:t xml:space="preserve">            anyOf:</w:t>
      </w:r>
    </w:p>
    <w:p w14:paraId="1A04077C" w14:textId="77777777" w:rsidR="00FF432C" w:rsidRDefault="00FF432C" w:rsidP="00FF432C">
      <w:pPr>
        <w:pStyle w:val="PL"/>
      </w:pPr>
      <w:r>
        <w:t xml:space="preserve">              - $ref: '#/components/schemas/UdrInfo'</w:t>
      </w:r>
    </w:p>
    <w:p w14:paraId="279FD373" w14:textId="77777777" w:rsidR="00FF432C" w:rsidRDefault="00FF432C" w:rsidP="00FF432C">
      <w:pPr>
        <w:pStyle w:val="PL"/>
      </w:pPr>
      <w:r>
        <w:t xml:space="preserve">              - $ref: 'TS29571_CommonData.yaml#/components/schemas/EmptyObject'</w:t>
      </w:r>
    </w:p>
    <w:p w14:paraId="397FAD7B" w14:textId="77777777" w:rsidR="00FF432C" w:rsidRDefault="00FF432C" w:rsidP="00FF432C">
      <w:pPr>
        <w:pStyle w:val="PL"/>
      </w:pPr>
      <w:r>
        <w:t xml:space="preserve">          minProperties: 1</w:t>
      </w:r>
    </w:p>
    <w:p w14:paraId="722F2531" w14:textId="77777777" w:rsidR="00FF432C" w:rsidRDefault="00FF432C" w:rsidP="00FF432C">
      <w:pPr>
        <w:pStyle w:val="PL"/>
      </w:pPr>
      <w:r>
        <w:t xml:space="preserve">        servedUdrInfoList:</w:t>
      </w:r>
    </w:p>
    <w:p w14:paraId="15B2BD04" w14:textId="77777777" w:rsidR="00FF432C" w:rsidRDefault="00FF432C" w:rsidP="00FF432C">
      <w:pPr>
        <w:pStyle w:val="PL"/>
      </w:pPr>
      <w:r>
        <w:t xml:space="preserve">          description: A map (list of key-value pairs) where nfInstanceId serves as key</w:t>
      </w:r>
    </w:p>
    <w:p w14:paraId="050A11CE" w14:textId="77777777" w:rsidR="00FF432C" w:rsidRDefault="00FF432C" w:rsidP="00FF432C">
      <w:pPr>
        <w:pStyle w:val="PL"/>
      </w:pPr>
      <w:r>
        <w:t xml:space="preserve">          type: object</w:t>
      </w:r>
    </w:p>
    <w:p w14:paraId="6E59CD05" w14:textId="77777777" w:rsidR="00FF432C" w:rsidRDefault="00FF432C" w:rsidP="00FF432C">
      <w:pPr>
        <w:pStyle w:val="PL"/>
      </w:pPr>
      <w:r>
        <w:t xml:space="preserve">          additionalProperties:</w:t>
      </w:r>
    </w:p>
    <w:p w14:paraId="061B3A12" w14:textId="77777777" w:rsidR="00FF432C" w:rsidRDefault="00FF432C" w:rsidP="00FF432C">
      <w:pPr>
        <w:pStyle w:val="PL"/>
      </w:pPr>
      <w:r>
        <w:t xml:space="preserve">            description: A map (list of key-value pairs) where a valid JSON string serves as key</w:t>
      </w:r>
    </w:p>
    <w:p w14:paraId="5D8F84C0" w14:textId="77777777" w:rsidR="00FF432C" w:rsidRDefault="00FF432C" w:rsidP="00FF432C">
      <w:pPr>
        <w:pStyle w:val="PL"/>
      </w:pPr>
      <w:r>
        <w:t xml:space="preserve">            type: object</w:t>
      </w:r>
    </w:p>
    <w:p w14:paraId="65E4AD23" w14:textId="77777777" w:rsidR="00FF432C" w:rsidRDefault="00FF432C" w:rsidP="00FF432C">
      <w:pPr>
        <w:pStyle w:val="PL"/>
      </w:pPr>
      <w:r>
        <w:t xml:space="preserve">            additionalProperties:</w:t>
      </w:r>
    </w:p>
    <w:p w14:paraId="10D30D6E" w14:textId="77777777" w:rsidR="00FF432C" w:rsidRDefault="00FF432C" w:rsidP="00FF432C">
      <w:pPr>
        <w:pStyle w:val="PL"/>
      </w:pPr>
      <w:r>
        <w:t xml:space="preserve">              anyOf:</w:t>
      </w:r>
    </w:p>
    <w:p w14:paraId="0BB6F627" w14:textId="77777777" w:rsidR="00FF432C" w:rsidRDefault="00FF432C" w:rsidP="00FF432C">
      <w:pPr>
        <w:pStyle w:val="PL"/>
      </w:pPr>
      <w:r>
        <w:t xml:space="preserve">                - $ref: '#/components/schemas/UdrInfo'</w:t>
      </w:r>
    </w:p>
    <w:p w14:paraId="050DEAB2" w14:textId="77777777" w:rsidR="00FF432C" w:rsidRDefault="00FF432C" w:rsidP="00FF432C">
      <w:pPr>
        <w:pStyle w:val="PL"/>
      </w:pPr>
      <w:r>
        <w:t xml:space="preserve">                - $ref: 'TS29571_CommonData.yaml#/components/schemas/EmptyObject'</w:t>
      </w:r>
    </w:p>
    <w:p w14:paraId="01F16ECF" w14:textId="77777777" w:rsidR="00FF432C" w:rsidRDefault="00FF432C" w:rsidP="00FF432C">
      <w:pPr>
        <w:pStyle w:val="PL"/>
      </w:pPr>
      <w:r>
        <w:t xml:space="preserve">            minProperties: 1</w:t>
      </w:r>
    </w:p>
    <w:p w14:paraId="26349AE5" w14:textId="77777777" w:rsidR="00FF432C" w:rsidRDefault="00FF432C" w:rsidP="00FF432C">
      <w:pPr>
        <w:pStyle w:val="PL"/>
      </w:pPr>
      <w:r>
        <w:t xml:space="preserve">          minProperties: 1</w:t>
      </w:r>
    </w:p>
    <w:p w14:paraId="4B2716AA" w14:textId="77777777" w:rsidR="00FF432C" w:rsidRDefault="00FF432C" w:rsidP="00FF432C">
      <w:pPr>
        <w:pStyle w:val="PL"/>
      </w:pPr>
      <w:r>
        <w:t xml:space="preserve">        servedUdmInfo:</w:t>
      </w:r>
    </w:p>
    <w:p w14:paraId="359D4F93" w14:textId="77777777" w:rsidR="00FF432C" w:rsidRDefault="00FF432C" w:rsidP="00FF432C">
      <w:pPr>
        <w:pStyle w:val="PL"/>
      </w:pPr>
      <w:r>
        <w:t xml:space="preserve">          description: A map (list of key-value pairs) where nfInstanceId serves as key</w:t>
      </w:r>
    </w:p>
    <w:p w14:paraId="6F028FBE" w14:textId="77777777" w:rsidR="00FF432C" w:rsidRDefault="00FF432C" w:rsidP="00FF432C">
      <w:pPr>
        <w:pStyle w:val="PL"/>
      </w:pPr>
      <w:r>
        <w:t xml:space="preserve">          type: object</w:t>
      </w:r>
    </w:p>
    <w:p w14:paraId="505167F4" w14:textId="77777777" w:rsidR="00FF432C" w:rsidRDefault="00FF432C" w:rsidP="00FF432C">
      <w:pPr>
        <w:pStyle w:val="PL"/>
      </w:pPr>
      <w:r>
        <w:t xml:space="preserve">          additionalProperties:</w:t>
      </w:r>
    </w:p>
    <w:p w14:paraId="5E0DE643" w14:textId="77777777" w:rsidR="00FF432C" w:rsidRDefault="00FF432C" w:rsidP="00FF432C">
      <w:pPr>
        <w:pStyle w:val="PL"/>
      </w:pPr>
      <w:r>
        <w:t xml:space="preserve">            anyOf:</w:t>
      </w:r>
    </w:p>
    <w:p w14:paraId="56478463" w14:textId="77777777" w:rsidR="00FF432C" w:rsidRDefault="00FF432C" w:rsidP="00FF432C">
      <w:pPr>
        <w:pStyle w:val="PL"/>
      </w:pPr>
      <w:r>
        <w:t xml:space="preserve">              - $ref: '#/components/schemas/UdmInfo'</w:t>
      </w:r>
    </w:p>
    <w:p w14:paraId="10AEA0F6" w14:textId="77777777" w:rsidR="00FF432C" w:rsidRDefault="00FF432C" w:rsidP="00FF432C">
      <w:pPr>
        <w:pStyle w:val="PL"/>
      </w:pPr>
      <w:r>
        <w:t xml:space="preserve">              - $ref: 'TS29571_CommonData.yaml#/components/schemas/EmptyObject'</w:t>
      </w:r>
    </w:p>
    <w:p w14:paraId="1661AC6D" w14:textId="77777777" w:rsidR="00FF432C" w:rsidRDefault="00FF432C" w:rsidP="00FF432C">
      <w:pPr>
        <w:pStyle w:val="PL"/>
      </w:pPr>
      <w:r>
        <w:t xml:space="preserve">          minProperties: 1</w:t>
      </w:r>
    </w:p>
    <w:p w14:paraId="3C2087C5" w14:textId="77777777" w:rsidR="00FF432C" w:rsidRDefault="00FF432C" w:rsidP="00FF432C">
      <w:pPr>
        <w:pStyle w:val="PL"/>
      </w:pPr>
      <w:r>
        <w:t xml:space="preserve">        servedUdmInfoList:</w:t>
      </w:r>
    </w:p>
    <w:p w14:paraId="470576EB" w14:textId="77777777" w:rsidR="00FF432C" w:rsidRDefault="00FF432C" w:rsidP="00FF432C">
      <w:pPr>
        <w:pStyle w:val="PL"/>
      </w:pPr>
      <w:r>
        <w:t xml:space="preserve">          description: A map (list of key-value pairs) where nfInstanceId serves as key</w:t>
      </w:r>
    </w:p>
    <w:p w14:paraId="37AFF3DB" w14:textId="77777777" w:rsidR="00FF432C" w:rsidRDefault="00FF432C" w:rsidP="00FF432C">
      <w:pPr>
        <w:pStyle w:val="PL"/>
      </w:pPr>
      <w:r>
        <w:t xml:space="preserve">          type: object</w:t>
      </w:r>
    </w:p>
    <w:p w14:paraId="742AF445" w14:textId="77777777" w:rsidR="00FF432C" w:rsidRDefault="00FF432C" w:rsidP="00FF432C">
      <w:pPr>
        <w:pStyle w:val="PL"/>
      </w:pPr>
      <w:r>
        <w:t xml:space="preserve">          additionalProperties:</w:t>
      </w:r>
    </w:p>
    <w:p w14:paraId="2EE9E17F" w14:textId="77777777" w:rsidR="00FF432C" w:rsidRDefault="00FF432C" w:rsidP="00FF432C">
      <w:pPr>
        <w:pStyle w:val="PL"/>
      </w:pPr>
      <w:r>
        <w:t xml:space="preserve">            description: A map (list of key-value pairs) where a valid JSON string serves as key</w:t>
      </w:r>
    </w:p>
    <w:p w14:paraId="5D7C844D" w14:textId="77777777" w:rsidR="00FF432C" w:rsidRDefault="00FF432C" w:rsidP="00FF432C">
      <w:pPr>
        <w:pStyle w:val="PL"/>
      </w:pPr>
      <w:r>
        <w:t xml:space="preserve">            type: object</w:t>
      </w:r>
    </w:p>
    <w:p w14:paraId="0CEC5C89" w14:textId="77777777" w:rsidR="00FF432C" w:rsidRDefault="00FF432C" w:rsidP="00FF432C">
      <w:pPr>
        <w:pStyle w:val="PL"/>
      </w:pPr>
      <w:r>
        <w:t xml:space="preserve">            additionalProperties:</w:t>
      </w:r>
    </w:p>
    <w:p w14:paraId="62A6B016" w14:textId="77777777" w:rsidR="00FF432C" w:rsidRDefault="00FF432C" w:rsidP="00FF432C">
      <w:pPr>
        <w:pStyle w:val="PL"/>
      </w:pPr>
      <w:r>
        <w:t xml:space="preserve">              anyOf:</w:t>
      </w:r>
    </w:p>
    <w:p w14:paraId="2FBE1E4D" w14:textId="77777777" w:rsidR="00FF432C" w:rsidRDefault="00FF432C" w:rsidP="00FF432C">
      <w:pPr>
        <w:pStyle w:val="PL"/>
      </w:pPr>
      <w:r>
        <w:t xml:space="preserve">                - $ref: '#/components/schemas/UdmInfo'</w:t>
      </w:r>
    </w:p>
    <w:p w14:paraId="2B9D2F70" w14:textId="77777777" w:rsidR="00FF432C" w:rsidRDefault="00FF432C" w:rsidP="00FF432C">
      <w:pPr>
        <w:pStyle w:val="PL"/>
      </w:pPr>
      <w:r>
        <w:t xml:space="preserve">                - $ref: 'TS29571_CommonData.yaml#/components/schemas/EmptyObject'</w:t>
      </w:r>
    </w:p>
    <w:p w14:paraId="4831AFC2" w14:textId="77777777" w:rsidR="00FF432C" w:rsidRDefault="00FF432C" w:rsidP="00FF432C">
      <w:pPr>
        <w:pStyle w:val="PL"/>
      </w:pPr>
      <w:r>
        <w:t xml:space="preserve">            minProperties: 1</w:t>
      </w:r>
    </w:p>
    <w:p w14:paraId="353077AD" w14:textId="77777777" w:rsidR="00FF432C" w:rsidRDefault="00FF432C" w:rsidP="00FF432C">
      <w:pPr>
        <w:pStyle w:val="PL"/>
      </w:pPr>
      <w:r>
        <w:t xml:space="preserve">          minProperties: 1</w:t>
      </w:r>
    </w:p>
    <w:p w14:paraId="1F6BE54B" w14:textId="77777777" w:rsidR="00FF432C" w:rsidRDefault="00FF432C" w:rsidP="00FF432C">
      <w:pPr>
        <w:pStyle w:val="PL"/>
      </w:pPr>
      <w:r>
        <w:t xml:space="preserve">        servedAusfInfo:</w:t>
      </w:r>
    </w:p>
    <w:p w14:paraId="09481FA1" w14:textId="77777777" w:rsidR="00FF432C" w:rsidRDefault="00FF432C" w:rsidP="00FF432C">
      <w:pPr>
        <w:pStyle w:val="PL"/>
      </w:pPr>
      <w:r>
        <w:t xml:space="preserve">          description: A map (list of key-value pairs) where nfInstanceId serves as key</w:t>
      </w:r>
    </w:p>
    <w:p w14:paraId="2EF20B80" w14:textId="77777777" w:rsidR="00FF432C" w:rsidRDefault="00FF432C" w:rsidP="00FF432C">
      <w:pPr>
        <w:pStyle w:val="PL"/>
      </w:pPr>
      <w:r>
        <w:t xml:space="preserve">          type: object</w:t>
      </w:r>
    </w:p>
    <w:p w14:paraId="16B00731" w14:textId="77777777" w:rsidR="00FF432C" w:rsidRDefault="00FF432C" w:rsidP="00FF432C">
      <w:pPr>
        <w:pStyle w:val="PL"/>
      </w:pPr>
      <w:r>
        <w:t xml:space="preserve">          additionalProperties:</w:t>
      </w:r>
    </w:p>
    <w:p w14:paraId="7A10A688" w14:textId="77777777" w:rsidR="00FF432C" w:rsidRDefault="00FF432C" w:rsidP="00FF432C">
      <w:pPr>
        <w:pStyle w:val="PL"/>
      </w:pPr>
      <w:r>
        <w:t xml:space="preserve">            anyOf:</w:t>
      </w:r>
    </w:p>
    <w:p w14:paraId="6BD1B766" w14:textId="77777777" w:rsidR="00FF432C" w:rsidRDefault="00FF432C" w:rsidP="00FF432C">
      <w:pPr>
        <w:pStyle w:val="PL"/>
      </w:pPr>
      <w:r>
        <w:t xml:space="preserve">              - $ref: '#/components/schemas/AusfInfo'</w:t>
      </w:r>
    </w:p>
    <w:p w14:paraId="6775B7F7" w14:textId="77777777" w:rsidR="00FF432C" w:rsidRDefault="00FF432C" w:rsidP="00FF432C">
      <w:pPr>
        <w:pStyle w:val="PL"/>
      </w:pPr>
      <w:r>
        <w:t xml:space="preserve">              - $ref: 'TS29571_CommonData.yaml#/components/schemas/EmptyObject'</w:t>
      </w:r>
    </w:p>
    <w:p w14:paraId="2A1F7EEF" w14:textId="77777777" w:rsidR="00FF432C" w:rsidRDefault="00FF432C" w:rsidP="00FF432C">
      <w:pPr>
        <w:pStyle w:val="PL"/>
      </w:pPr>
      <w:r>
        <w:t xml:space="preserve">          minProperties: 1</w:t>
      </w:r>
    </w:p>
    <w:p w14:paraId="15556880" w14:textId="77777777" w:rsidR="00FF432C" w:rsidRDefault="00FF432C" w:rsidP="00FF432C">
      <w:pPr>
        <w:pStyle w:val="PL"/>
      </w:pPr>
      <w:r>
        <w:t xml:space="preserve">        servedAusfInfoList:</w:t>
      </w:r>
    </w:p>
    <w:p w14:paraId="0896A988" w14:textId="77777777" w:rsidR="00FF432C" w:rsidRDefault="00FF432C" w:rsidP="00FF432C">
      <w:pPr>
        <w:pStyle w:val="PL"/>
      </w:pPr>
      <w:r>
        <w:t xml:space="preserve">          description: A map (list of key-value pairs) where nfInstanceId serves as key</w:t>
      </w:r>
    </w:p>
    <w:p w14:paraId="16F26E45" w14:textId="77777777" w:rsidR="00FF432C" w:rsidRDefault="00FF432C" w:rsidP="00FF432C">
      <w:pPr>
        <w:pStyle w:val="PL"/>
      </w:pPr>
      <w:r>
        <w:t xml:space="preserve">          type: object</w:t>
      </w:r>
    </w:p>
    <w:p w14:paraId="6D7D18D1" w14:textId="77777777" w:rsidR="00FF432C" w:rsidRDefault="00FF432C" w:rsidP="00FF432C">
      <w:pPr>
        <w:pStyle w:val="PL"/>
      </w:pPr>
      <w:r>
        <w:t xml:space="preserve">          additionalProperties:</w:t>
      </w:r>
    </w:p>
    <w:p w14:paraId="732DFC43" w14:textId="77777777" w:rsidR="00FF432C" w:rsidRDefault="00FF432C" w:rsidP="00FF432C">
      <w:pPr>
        <w:pStyle w:val="PL"/>
      </w:pPr>
      <w:r>
        <w:t xml:space="preserve">            description: A map (list of key-value pairs) where a valid JSON string serves as key</w:t>
      </w:r>
    </w:p>
    <w:p w14:paraId="46339DBC" w14:textId="77777777" w:rsidR="00FF432C" w:rsidRDefault="00FF432C" w:rsidP="00FF432C">
      <w:pPr>
        <w:pStyle w:val="PL"/>
      </w:pPr>
      <w:r>
        <w:t xml:space="preserve">            type: object</w:t>
      </w:r>
    </w:p>
    <w:p w14:paraId="453717D4" w14:textId="77777777" w:rsidR="00FF432C" w:rsidRDefault="00FF432C" w:rsidP="00FF432C">
      <w:pPr>
        <w:pStyle w:val="PL"/>
      </w:pPr>
      <w:r>
        <w:t xml:space="preserve">            additionalProperties:</w:t>
      </w:r>
    </w:p>
    <w:p w14:paraId="6D99F462" w14:textId="77777777" w:rsidR="00FF432C" w:rsidRDefault="00FF432C" w:rsidP="00FF432C">
      <w:pPr>
        <w:pStyle w:val="PL"/>
      </w:pPr>
      <w:r>
        <w:t xml:space="preserve">              anyOf:</w:t>
      </w:r>
    </w:p>
    <w:p w14:paraId="464141AC" w14:textId="77777777" w:rsidR="00FF432C" w:rsidRDefault="00FF432C" w:rsidP="00FF432C">
      <w:pPr>
        <w:pStyle w:val="PL"/>
      </w:pPr>
      <w:r>
        <w:t xml:space="preserve">                - $ref: '#/components/schemas/AusfInfo'</w:t>
      </w:r>
    </w:p>
    <w:p w14:paraId="508136E1" w14:textId="77777777" w:rsidR="00FF432C" w:rsidRDefault="00FF432C" w:rsidP="00FF432C">
      <w:pPr>
        <w:pStyle w:val="PL"/>
      </w:pPr>
      <w:r>
        <w:t xml:space="preserve">                - $ref: 'TS29571_CommonData.yaml#/components/schemas/EmptyObject'</w:t>
      </w:r>
    </w:p>
    <w:p w14:paraId="082335F3" w14:textId="77777777" w:rsidR="00FF432C" w:rsidRDefault="00FF432C" w:rsidP="00FF432C">
      <w:pPr>
        <w:pStyle w:val="PL"/>
      </w:pPr>
      <w:r>
        <w:t xml:space="preserve">            minProperties: 1</w:t>
      </w:r>
    </w:p>
    <w:p w14:paraId="49D96772" w14:textId="77777777" w:rsidR="00FF432C" w:rsidRDefault="00FF432C" w:rsidP="00FF432C">
      <w:pPr>
        <w:pStyle w:val="PL"/>
      </w:pPr>
      <w:r>
        <w:t xml:space="preserve">          minProperties: 1</w:t>
      </w:r>
    </w:p>
    <w:p w14:paraId="346254C9" w14:textId="77777777" w:rsidR="00FF432C" w:rsidRDefault="00FF432C" w:rsidP="00FF432C">
      <w:pPr>
        <w:pStyle w:val="PL"/>
      </w:pPr>
      <w:r>
        <w:t xml:space="preserve">        servedAmfInfo:</w:t>
      </w:r>
    </w:p>
    <w:p w14:paraId="3B5B6ABA" w14:textId="77777777" w:rsidR="00FF432C" w:rsidRDefault="00FF432C" w:rsidP="00FF432C">
      <w:pPr>
        <w:pStyle w:val="PL"/>
      </w:pPr>
      <w:r>
        <w:t xml:space="preserve">          description: A map (list of key-value pairs) where nfInstanceId serves as key</w:t>
      </w:r>
    </w:p>
    <w:p w14:paraId="3D1A34E4" w14:textId="77777777" w:rsidR="00FF432C" w:rsidRDefault="00FF432C" w:rsidP="00FF432C">
      <w:pPr>
        <w:pStyle w:val="PL"/>
      </w:pPr>
      <w:r>
        <w:t xml:space="preserve">          type: object</w:t>
      </w:r>
    </w:p>
    <w:p w14:paraId="316BE812" w14:textId="77777777" w:rsidR="00FF432C" w:rsidRDefault="00FF432C" w:rsidP="00FF432C">
      <w:pPr>
        <w:pStyle w:val="PL"/>
      </w:pPr>
      <w:r>
        <w:lastRenderedPageBreak/>
        <w:t xml:space="preserve">          additionalProperties:</w:t>
      </w:r>
    </w:p>
    <w:p w14:paraId="13B2BAD5" w14:textId="77777777" w:rsidR="00FF432C" w:rsidRDefault="00FF432C" w:rsidP="00FF432C">
      <w:pPr>
        <w:pStyle w:val="PL"/>
      </w:pPr>
      <w:r>
        <w:t xml:space="preserve">            anyOf:</w:t>
      </w:r>
    </w:p>
    <w:p w14:paraId="4AB62B03" w14:textId="77777777" w:rsidR="00FF432C" w:rsidRDefault="00FF432C" w:rsidP="00FF432C">
      <w:pPr>
        <w:pStyle w:val="PL"/>
      </w:pPr>
      <w:r>
        <w:t xml:space="preserve">              - $ref: '#/components/schemas/AmfInfo'</w:t>
      </w:r>
    </w:p>
    <w:p w14:paraId="499CDD51" w14:textId="77777777" w:rsidR="00FF432C" w:rsidRDefault="00FF432C" w:rsidP="00FF432C">
      <w:pPr>
        <w:pStyle w:val="PL"/>
      </w:pPr>
      <w:r>
        <w:t xml:space="preserve">              - $ref: 'TS29571_CommonData.yaml#/components/schemas/EmptyObject'</w:t>
      </w:r>
    </w:p>
    <w:p w14:paraId="21E3545A" w14:textId="77777777" w:rsidR="00FF432C" w:rsidRDefault="00FF432C" w:rsidP="00FF432C">
      <w:pPr>
        <w:pStyle w:val="PL"/>
      </w:pPr>
      <w:r>
        <w:t xml:space="preserve">          minProperties: 1</w:t>
      </w:r>
    </w:p>
    <w:p w14:paraId="2927D810" w14:textId="77777777" w:rsidR="00FF432C" w:rsidRDefault="00FF432C" w:rsidP="00FF432C">
      <w:pPr>
        <w:pStyle w:val="PL"/>
      </w:pPr>
      <w:r>
        <w:t xml:space="preserve">        servedAmfInfoList:</w:t>
      </w:r>
    </w:p>
    <w:p w14:paraId="7898AFB5" w14:textId="77777777" w:rsidR="00FF432C" w:rsidRDefault="00FF432C" w:rsidP="00FF432C">
      <w:pPr>
        <w:pStyle w:val="PL"/>
      </w:pPr>
      <w:r>
        <w:t xml:space="preserve">          description: A map (list of key-value pairs) where nfInstanceId serves as key</w:t>
      </w:r>
    </w:p>
    <w:p w14:paraId="1499A10D" w14:textId="77777777" w:rsidR="00FF432C" w:rsidRDefault="00FF432C" w:rsidP="00FF432C">
      <w:pPr>
        <w:pStyle w:val="PL"/>
      </w:pPr>
      <w:r>
        <w:t xml:space="preserve">          type: object</w:t>
      </w:r>
    </w:p>
    <w:p w14:paraId="64C43195" w14:textId="77777777" w:rsidR="00FF432C" w:rsidRDefault="00FF432C" w:rsidP="00FF432C">
      <w:pPr>
        <w:pStyle w:val="PL"/>
      </w:pPr>
      <w:r>
        <w:t xml:space="preserve">          additionalProperties:</w:t>
      </w:r>
    </w:p>
    <w:p w14:paraId="55AF145E" w14:textId="77777777" w:rsidR="00FF432C" w:rsidRDefault="00FF432C" w:rsidP="00FF432C">
      <w:pPr>
        <w:pStyle w:val="PL"/>
      </w:pPr>
      <w:r>
        <w:t xml:space="preserve">            description: A map (list of key-value pairs) where a valid JSON string serves as key</w:t>
      </w:r>
    </w:p>
    <w:p w14:paraId="38AD41ED" w14:textId="77777777" w:rsidR="00FF432C" w:rsidRDefault="00FF432C" w:rsidP="00FF432C">
      <w:pPr>
        <w:pStyle w:val="PL"/>
      </w:pPr>
      <w:r>
        <w:t xml:space="preserve">            type: object</w:t>
      </w:r>
    </w:p>
    <w:p w14:paraId="69C6EA86" w14:textId="77777777" w:rsidR="00FF432C" w:rsidRDefault="00FF432C" w:rsidP="00FF432C">
      <w:pPr>
        <w:pStyle w:val="PL"/>
      </w:pPr>
      <w:r>
        <w:t xml:space="preserve">            additionalProperties:</w:t>
      </w:r>
    </w:p>
    <w:p w14:paraId="0F20172F" w14:textId="77777777" w:rsidR="00FF432C" w:rsidRDefault="00FF432C" w:rsidP="00FF432C">
      <w:pPr>
        <w:pStyle w:val="PL"/>
      </w:pPr>
      <w:r>
        <w:t xml:space="preserve">              anyOf:</w:t>
      </w:r>
    </w:p>
    <w:p w14:paraId="5D262D41" w14:textId="77777777" w:rsidR="00FF432C" w:rsidRDefault="00FF432C" w:rsidP="00FF432C">
      <w:pPr>
        <w:pStyle w:val="PL"/>
      </w:pPr>
      <w:r>
        <w:t xml:space="preserve">                - $ref: '#/components/schemas/AmfInfo'</w:t>
      </w:r>
    </w:p>
    <w:p w14:paraId="1CA305E2" w14:textId="77777777" w:rsidR="00FF432C" w:rsidRDefault="00FF432C" w:rsidP="00FF432C">
      <w:pPr>
        <w:pStyle w:val="PL"/>
      </w:pPr>
      <w:r>
        <w:t xml:space="preserve">                - $ref: 'TS29571_CommonData.yaml#/components/schemas/EmptyObject'</w:t>
      </w:r>
    </w:p>
    <w:p w14:paraId="35257ED4" w14:textId="77777777" w:rsidR="00FF432C" w:rsidRDefault="00FF432C" w:rsidP="00FF432C">
      <w:pPr>
        <w:pStyle w:val="PL"/>
      </w:pPr>
      <w:r>
        <w:t xml:space="preserve">            minProperties: 1</w:t>
      </w:r>
    </w:p>
    <w:p w14:paraId="7A7F48AE" w14:textId="77777777" w:rsidR="00FF432C" w:rsidRDefault="00FF432C" w:rsidP="00FF432C">
      <w:pPr>
        <w:pStyle w:val="PL"/>
      </w:pPr>
      <w:r>
        <w:t xml:space="preserve">          minProperties: 1</w:t>
      </w:r>
    </w:p>
    <w:p w14:paraId="001427DC" w14:textId="77777777" w:rsidR="00FF432C" w:rsidRDefault="00FF432C" w:rsidP="00FF432C">
      <w:pPr>
        <w:pStyle w:val="PL"/>
      </w:pPr>
      <w:r>
        <w:t xml:space="preserve">        servedSmfInfo:</w:t>
      </w:r>
    </w:p>
    <w:p w14:paraId="2049E516" w14:textId="77777777" w:rsidR="00FF432C" w:rsidRDefault="00FF432C" w:rsidP="00FF432C">
      <w:pPr>
        <w:pStyle w:val="PL"/>
      </w:pPr>
      <w:r>
        <w:t xml:space="preserve">          description: A map (list of key-value pairs) where nfInstanceId serves as key</w:t>
      </w:r>
    </w:p>
    <w:p w14:paraId="4DE63F61" w14:textId="77777777" w:rsidR="00FF432C" w:rsidRDefault="00FF432C" w:rsidP="00FF432C">
      <w:pPr>
        <w:pStyle w:val="PL"/>
      </w:pPr>
      <w:r>
        <w:t xml:space="preserve">          type: object</w:t>
      </w:r>
    </w:p>
    <w:p w14:paraId="151A512B" w14:textId="77777777" w:rsidR="00FF432C" w:rsidRDefault="00FF432C" w:rsidP="00FF432C">
      <w:pPr>
        <w:pStyle w:val="PL"/>
      </w:pPr>
      <w:r>
        <w:t xml:space="preserve">          additionalProperties:</w:t>
      </w:r>
    </w:p>
    <w:p w14:paraId="2DA8ABCC" w14:textId="77777777" w:rsidR="00FF432C" w:rsidRDefault="00FF432C" w:rsidP="00FF432C">
      <w:pPr>
        <w:pStyle w:val="PL"/>
      </w:pPr>
      <w:r>
        <w:t xml:space="preserve">            anyOf:</w:t>
      </w:r>
    </w:p>
    <w:p w14:paraId="3AD38E65" w14:textId="77777777" w:rsidR="00FF432C" w:rsidRDefault="00FF432C" w:rsidP="00FF432C">
      <w:pPr>
        <w:pStyle w:val="PL"/>
      </w:pPr>
      <w:r>
        <w:t xml:space="preserve">              - $ref: '#/components/schemas/SmfInfo'</w:t>
      </w:r>
    </w:p>
    <w:p w14:paraId="610A9800" w14:textId="77777777" w:rsidR="00FF432C" w:rsidRDefault="00FF432C" w:rsidP="00FF432C">
      <w:pPr>
        <w:pStyle w:val="PL"/>
      </w:pPr>
      <w:r>
        <w:t xml:space="preserve">              - $ref: 'TS29571_CommonData.yaml#/components/schemas/EmptyObject'</w:t>
      </w:r>
    </w:p>
    <w:p w14:paraId="6E7613A3" w14:textId="77777777" w:rsidR="00FF432C" w:rsidRDefault="00FF432C" w:rsidP="00FF432C">
      <w:pPr>
        <w:pStyle w:val="PL"/>
      </w:pPr>
      <w:r>
        <w:t xml:space="preserve">          minProperties: 1</w:t>
      </w:r>
    </w:p>
    <w:p w14:paraId="42DC33AC" w14:textId="77777777" w:rsidR="00FF432C" w:rsidRDefault="00FF432C" w:rsidP="00FF432C">
      <w:pPr>
        <w:pStyle w:val="PL"/>
      </w:pPr>
      <w:r>
        <w:t xml:space="preserve">        servedSmfInfoList:</w:t>
      </w:r>
    </w:p>
    <w:p w14:paraId="14B73736" w14:textId="77777777" w:rsidR="00FF432C" w:rsidRDefault="00FF432C" w:rsidP="00FF432C">
      <w:pPr>
        <w:pStyle w:val="PL"/>
      </w:pPr>
      <w:r>
        <w:t xml:space="preserve">          description: A map (list of key-value pairs) where nfInstanceId serves as key</w:t>
      </w:r>
    </w:p>
    <w:p w14:paraId="53CDD168" w14:textId="77777777" w:rsidR="00FF432C" w:rsidRDefault="00FF432C" w:rsidP="00FF432C">
      <w:pPr>
        <w:pStyle w:val="PL"/>
      </w:pPr>
      <w:r>
        <w:t xml:space="preserve">          type: object</w:t>
      </w:r>
    </w:p>
    <w:p w14:paraId="19E764DD" w14:textId="77777777" w:rsidR="00FF432C" w:rsidRDefault="00FF432C" w:rsidP="00FF432C">
      <w:pPr>
        <w:pStyle w:val="PL"/>
      </w:pPr>
      <w:r>
        <w:t xml:space="preserve">          additionalProperties:</w:t>
      </w:r>
    </w:p>
    <w:p w14:paraId="5D154335" w14:textId="77777777" w:rsidR="00FF432C" w:rsidRDefault="00FF432C" w:rsidP="00FF432C">
      <w:pPr>
        <w:pStyle w:val="PL"/>
      </w:pPr>
      <w:r>
        <w:t xml:space="preserve">            description: A map (list of key-value pairs) where a valid JSON string serves as key</w:t>
      </w:r>
    </w:p>
    <w:p w14:paraId="13C028B1" w14:textId="77777777" w:rsidR="00FF432C" w:rsidRDefault="00FF432C" w:rsidP="00FF432C">
      <w:pPr>
        <w:pStyle w:val="PL"/>
      </w:pPr>
      <w:r>
        <w:t xml:space="preserve">            type: object</w:t>
      </w:r>
    </w:p>
    <w:p w14:paraId="4DE5B902" w14:textId="77777777" w:rsidR="00FF432C" w:rsidRDefault="00FF432C" w:rsidP="00FF432C">
      <w:pPr>
        <w:pStyle w:val="PL"/>
      </w:pPr>
      <w:r>
        <w:t xml:space="preserve">            additionalProperties:</w:t>
      </w:r>
    </w:p>
    <w:p w14:paraId="00F7701A" w14:textId="77777777" w:rsidR="00FF432C" w:rsidRDefault="00FF432C" w:rsidP="00FF432C">
      <w:pPr>
        <w:pStyle w:val="PL"/>
      </w:pPr>
      <w:r>
        <w:t xml:space="preserve">              anyOf:</w:t>
      </w:r>
    </w:p>
    <w:p w14:paraId="2F9437EA" w14:textId="77777777" w:rsidR="00FF432C" w:rsidRDefault="00FF432C" w:rsidP="00FF432C">
      <w:pPr>
        <w:pStyle w:val="PL"/>
      </w:pPr>
      <w:r>
        <w:t xml:space="preserve">                - $ref: '#/components/schemas/SmfInfo'</w:t>
      </w:r>
    </w:p>
    <w:p w14:paraId="6431D4C3" w14:textId="77777777" w:rsidR="00FF432C" w:rsidRDefault="00FF432C" w:rsidP="00FF432C">
      <w:pPr>
        <w:pStyle w:val="PL"/>
      </w:pPr>
      <w:r>
        <w:t xml:space="preserve">                - $ref: 'TS29571_CommonData.yaml#/components/schemas/EmptyObject'</w:t>
      </w:r>
    </w:p>
    <w:p w14:paraId="66BC307D" w14:textId="77777777" w:rsidR="00FF432C" w:rsidRDefault="00FF432C" w:rsidP="00FF432C">
      <w:pPr>
        <w:pStyle w:val="PL"/>
      </w:pPr>
      <w:r>
        <w:t xml:space="preserve">            minProperties: 1</w:t>
      </w:r>
    </w:p>
    <w:p w14:paraId="5C9D264B" w14:textId="77777777" w:rsidR="00FF432C" w:rsidRDefault="00FF432C" w:rsidP="00FF432C">
      <w:pPr>
        <w:pStyle w:val="PL"/>
      </w:pPr>
      <w:r>
        <w:t xml:space="preserve">          minProperties: 1</w:t>
      </w:r>
    </w:p>
    <w:p w14:paraId="13D2E0E4" w14:textId="77777777" w:rsidR="00FF432C" w:rsidRDefault="00FF432C" w:rsidP="00FF432C">
      <w:pPr>
        <w:pStyle w:val="PL"/>
      </w:pPr>
      <w:r>
        <w:t xml:space="preserve">        servedUpfInfo:</w:t>
      </w:r>
    </w:p>
    <w:p w14:paraId="1C0A55E9" w14:textId="77777777" w:rsidR="00FF432C" w:rsidRDefault="00FF432C" w:rsidP="00FF432C">
      <w:pPr>
        <w:pStyle w:val="PL"/>
      </w:pPr>
      <w:r>
        <w:t xml:space="preserve">          description: A map (list of key-value pairs) where nfInstanceId serves as key</w:t>
      </w:r>
    </w:p>
    <w:p w14:paraId="538E7F45" w14:textId="77777777" w:rsidR="00FF432C" w:rsidRDefault="00FF432C" w:rsidP="00FF432C">
      <w:pPr>
        <w:pStyle w:val="PL"/>
      </w:pPr>
      <w:r>
        <w:t xml:space="preserve">          type: object</w:t>
      </w:r>
    </w:p>
    <w:p w14:paraId="1CB559AD" w14:textId="77777777" w:rsidR="00FF432C" w:rsidRDefault="00FF432C" w:rsidP="00FF432C">
      <w:pPr>
        <w:pStyle w:val="PL"/>
      </w:pPr>
      <w:r>
        <w:t xml:space="preserve">          additionalProperties:</w:t>
      </w:r>
    </w:p>
    <w:p w14:paraId="743E12FE" w14:textId="77777777" w:rsidR="00FF432C" w:rsidRDefault="00FF432C" w:rsidP="00FF432C">
      <w:pPr>
        <w:pStyle w:val="PL"/>
      </w:pPr>
      <w:r>
        <w:t xml:space="preserve">            anyOf:</w:t>
      </w:r>
    </w:p>
    <w:p w14:paraId="0C6B8F9D" w14:textId="77777777" w:rsidR="00FF432C" w:rsidRDefault="00FF432C" w:rsidP="00FF432C">
      <w:pPr>
        <w:pStyle w:val="PL"/>
      </w:pPr>
      <w:r>
        <w:t xml:space="preserve">              - $ref: '#/components/schemas/UpfInfo'</w:t>
      </w:r>
    </w:p>
    <w:p w14:paraId="15713EE6" w14:textId="77777777" w:rsidR="00FF432C" w:rsidRDefault="00FF432C" w:rsidP="00FF432C">
      <w:pPr>
        <w:pStyle w:val="PL"/>
      </w:pPr>
      <w:r>
        <w:t xml:space="preserve">              - $ref: 'TS29571_CommonData.yaml#/components/schemas/EmptyObject'</w:t>
      </w:r>
    </w:p>
    <w:p w14:paraId="3486AE42" w14:textId="77777777" w:rsidR="00FF432C" w:rsidRDefault="00FF432C" w:rsidP="00FF432C">
      <w:pPr>
        <w:pStyle w:val="PL"/>
      </w:pPr>
      <w:r>
        <w:t xml:space="preserve">          minProperties: 1</w:t>
      </w:r>
    </w:p>
    <w:p w14:paraId="2DD7F65D" w14:textId="77777777" w:rsidR="00FF432C" w:rsidRDefault="00FF432C" w:rsidP="00FF432C">
      <w:pPr>
        <w:pStyle w:val="PL"/>
      </w:pPr>
      <w:r>
        <w:t xml:space="preserve">        servedUpfInfoList:</w:t>
      </w:r>
    </w:p>
    <w:p w14:paraId="51132633" w14:textId="77777777" w:rsidR="00FF432C" w:rsidRDefault="00FF432C" w:rsidP="00FF432C">
      <w:pPr>
        <w:pStyle w:val="PL"/>
      </w:pPr>
      <w:r>
        <w:t xml:space="preserve">          description: A map (list of key-value pairs) where nfInstanceId serves as key</w:t>
      </w:r>
    </w:p>
    <w:p w14:paraId="66AD5941" w14:textId="77777777" w:rsidR="00FF432C" w:rsidRDefault="00FF432C" w:rsidP="00FF432C">
      <w:pPr>
        <w:pStyle w:val="PL"/>
      </w:pPr>
      <w:r>
        <w:t xml:space="preserve">          type: object</w:t>
      </w:r>
    </w:p>
    <w:p w14:paraId="2345ED94" w14:textId="77777777" w:rsidR="00FF432C" w:rsidRDefault="00FF432C" w:rsidP="00FF432C">
      <w:pPr>
        <w:pStyle w:val="PL"/>
      </w:pPr>
      <w:r>
        <w:t xml:space="preserve">          additionalProperties:</w:t>
      </w:r>
    </w:p>
    <w:p w14:paraId="4CB80DDF" w14:textId="77777777" w:rsidR="00FF432C" w:rsidRDefault="00FF432C" w:rsidP="00FF432C">
      <w:pPr>
        <w:pStyle w:val="PL"/>
      </w:pPr>
      <w:r>
        <w:t xml:space="preserve">            description: A map (list of key-value pairs) where a valid JSON string serves as key</w:t>
      </w:r>
    </w:p>
    <w:p w14:paraId="4BF90C50" w14:textId="77777777" w:rsidR="00FF432C" w:rsidRDefault="00FF432C" w:rsidP="00FF432C">
      <w:pPr>
        <w:pStyle w:val="PL"/>
      </w:pPr>
      <w:r>
        <w:t xml:space="preserve">            type: object</w:t>
      </w:r>
    </w:p>
    <w:p w14:paraId="2C5A2CE9" w14:textId="77777777" w:rsidR="00FF432C" w:rsidRDefault="00FF432C" w:rsidP="00FF432C">
      <w:pPr>
        <w:pStyle w:val="PL"/>
      </w:pPr>
      <w:r>
        <w:t xml:space="preserve">            additionalProperties:</w:t>
      </w:r>
    </w:p>
    <w:p w14:paraId="1A79A3F0" w14:textId="77777777" w:rsidR="00FF432C" w:rsidRDefault="00FF432C" w:rsidP="00FF432C">
      <w:pPr>
        <w:pStyle w:val="PL"/>
      </w:pPr>
      <w:r>
        <w:t xml:space="preserve">              anyOf:</w:t>
      </w:r>
    </w:p>
    <w:p w14:paraId="4792F7FE" w14:textId="77777777" w:rsidR="00FF432C" w:rsidRDefault="00FF432C" w:rsidP="00FF432C">
      <w:pPr>
        <w:pStyle w:val="PL"/>
      </w:pPr>
      <w:r>
        <w:t xml:space="preserve">                - $ref: '#/components/schemas/UpfInfo'</w:t>
      </w:r>
    </w:p>
    <w:p w14:paraId="6C40A1E3" w14:textId="77777777" w:rsidR="00FF432C" w:rsidRDefault="00FF432C" w:rsidP="00FF432C">
      <w:pPr>
        <w:pStyle w:val="PL"/>
      </w:pPr>
      <w:r>
        <w:t xml:space="preserve">                - $ref: 'TS29571_CommonData.yaml#/components/schemas/EmptyObject'</w:t>
      </w:r>
    </w:p>
    <w:p w14:paraId="068F80C6" w14:textId="77777777" w:rsidR="00FF432C" w:rsidRDefault="00FF432C" w:rsidP="00FF432C">
      <w:pPr>
        <w:pStyle w:val="PL"/>
      </w:pPr>
      <w:r>
        <w:t xml:space="preserve">            minProperties: 1</w:t>
      </w:r>
    </w:p>
    <w:p w14:paraId="4A4BD06B" w14:textId="77777777" w:rsidR="00FF432C" w:rsidRDefault="00FF432C" w:rsidP="00FF432C">
      <w:pPr>
        <w:pStyle w:val="PL"/>
      </w:pPr>
      <w:r>
        <w:t xml:space="preserve">          minProperties: 1</w:t>
      </w:r>
    </w:p>
    <w:p w14:paraId="59878451" w14:textId="77777777" w:rsidR="00FF432C" w:rsidRDefault="00FF432C" w:rsidP="00FF432C">
      <w:pPr>
        <w:pStyle w:val="PL"/>
      </w:pPr>
      <w:r>
        <w:t xml:space="preserve">        servedPcfInfo:</w:t>
      </w:r>
    </w:p>
    <w:p w14:paraId="3EEC0366" w14:textId="77777777" w:rsidR="00FF432C" w:rsidRDefault="00FF432C" w:rsidP="00FF432C">
      <w:pPr>
        <w:pStyle w:val="PL"/>
      </w:pPr>
      <w:r>
        <w:t xml:space="preserve">          description: A map (list of key-value pairs) where nfInstanceId serves as key</w:t>
      </w:r>
    </w:p>
    <w:p w14:paraId="7F4B3013" w14:textId="77777777" w:rsidR="00FF432C" w:rsidRDefault="00FF432C" w:rsidP="00FF432C">
      <w:pPr>
        <w:pStyle w:val="PL"/>
      </w:pPr>
      <w:r>
        <w:t xml:space="preserve">          type: object</w:t>
      </w:r>
    </w:p>
    <w:p w14:paraId="028048CF" w14:textId="77777777" w:rsidR="00FF432C" w:rsidRDefault="00FF432C" w:rsidP="00FF432C">
      <w:pPr>
        <w:pStyle w:val="PL"/>
      </w:pPr>
      <w:r>
        <w:t xml:space="preserve">          additionalProperties:</w:t>
      </w:r>
    </w:p>
    <w:p w14:paraId="0E75E313" w14:textId="77777777" w:rsidR="00FF432C" w:rsidRDefault="00FF432C" w:rsidP="00FF432C">
      <w:pPr>
        <w:pStyle w:val="PL"/>
      </w:pPr>
      <w:r>
        <w:t xml:space="preserve">            anyOf:</w:t>
      </w:r>
    </w:p>
    <w:p w14:paraId="5B951A62" w14:textId="77777777" w:rsidR="00FF432C" w:rsidRDefault="00FF432C" w:rsidP="00FF432C">
      <w:pPr>
        <w:pStyle w:val="PL"/>
      </w:pPr>
      <w:r>
        <w:t xml:space="preserve">              - $ref: '#/components/schemas/PcfInfo'</w:t>
      </w:r>
    </w:p>
    <w:p w14:paraId="02220137" w14:textId="77777777" w:rsidR="00FF432C" w:rsidRDefault="00FF432C" w:rsidP="00FF432C">
      <w:pPr>
        <w:pStyle w:val="PL"/>
      </w:pPr>
      <w:r>
        <w:t xml:space="preserve">              - $ref: 'TS29571_CommonData.yaml#/components/schemas/EmptyObject'</w:t>
      </w:r>
    </w:p>
    <w:p w14:paraId="6D9545C3" w14:textId="77777777" w:rsidR="00FF432C" w:rsidRDefault="00FF432C" w:rsidP="00FF432C">
      <w:pPr>
        <w:pStyle w:val="PL"/>
      </w:pPr>
      <w:r>
        <w:t xml:space="preserve">          minProperties: 1</w:t>
      </w:r>
    </w:p>
    <w:p w14:paraId="12A23F2F" w14:textId="77777777" w:rsidR="00FF432C" w:rsidRDefault="00FF432C" w:rsidP="00FF432C">
      <w:pPr>
        <w:pStyle w:val="PL"/>
      </w:pPr>
      <w:r>
        <w:t xml:space="preserve">        servedPcfInfoList:</w:t>
      </w:r>
    </w:p>
    <w:p w14:paraId="755EA37F" w14:textId="77777777" w:rsidR="00FF432C" w:rsidRDefault="00FF432C" w:rsidP="00FF432C">
      <w:pPr>
        <w:pStyle w:val="PL"/>
      </w:pPr>
      <w:r>
        <w:t xml:space="preserve">          description: A map (list of key-value pairs) where nfInstanceId serves as key</w:t>
      </w:r>
    </w:p>
    <w:p w14:paraId="4AB32C88" w14:textId="77777777" w:rsidR="00FF432C" w:rsidRDefault="00FF432C" w:rsidP="00FF432C">
      <w:pPr>
        <w:pStyle w:val="PL"/>
      </w:pPr>
      <w:r>
        <w:t xml:space="preserve">          type: object</w:t>
      </w:r>
    </w:p>
    <w:p w14:paraId="56C03EBD" w14:textId="77777777" w:rsidR="00FF432C" w:rsidRDefault="00FF432C" w:rsidP="00FF432C">
      <w:pPr>
        <w:pStyle w:val="PL"/>
      </w:pPr>
      <w:r>
        <w:t xml:space="preserve">          additionalProperties:</w:t>
      </w:r>
    </w:p>
    <w:p w14:paraId="2833B0A1" w14:textId="77777777" w:rsidR="00FF432C" w:rsidRDefault="00FF432C" w:rsidP="00FF432C">
      <w:pPr>
        <w:pStyle w:val="PL"/>
      </w:pPr>
      <w:r>
        <w:t xml:space="preserve">            description: A map (list of key-value pairs) where a valid JSON string serves as key</w:t>
      </w:r>
    </w:p>
    <w:p w14:paraId="620BCD67" w14:textId="77777777" w:rsidR="00FF432C" w:rsidRDefault="00FF432C" w:rsidP="00FF432C">
      <w:pPr>
        <w:pStyle w:val="PL"/>
      </w:pPr>
      <w:r>
        <w:t xml:space="preserve">            type: object</w:t>
      </w:r>
    </w:p>
    <w:p w14:paraId="79D3DC1B" w14:textId="77777777" w:rsidR="00FF432C" w:rsidRDefault="00FF432C" w:rsidP="00FF432C">
      <w:pPr>
        <w:pStyle w:val="PL"/>
      </w:pPr>
      <w:r>
        <w:t xml:space="preserve">            additionalProperties:</w:t>
      </w:r>
    </w:p>
    <w:p w14:paraId="4FAFE308" w14:textId="77777777" w:rsidR="00FF432C" w:rsidRDefault="00FF432C" w:rsidP="00FF432C">
      <w:pPr>
        <w:pStyle w:val="PL"/>
      </w:pPr>
      <w:r>
        <w:t xml:space="preserve">              anyOf:</w:t>
      </w:r>
    </w:p>
    <w:p w14:paraId="29A5810D" w14:textId="77777777" w:rsidR="00FF432C" w:rsidRDefault="00FF432C" w:rsidP="00FF432C">
      <w:pPr>
        <w:pStyle w:val="PL"/>
      </w:pPr>
      <w:r>
        <w:t xml:space="preserve">                - $ref: '#/components/schemas/PcfInfo'</w:t>
      </w:r>
    </w:p>
    <w:p w14:paraId="4D548CB7" w14:textId="77777777" w:rsidR="00FF432C" w:rsidRDefault="00FF432C" w:rsidP="00FF432C">
      <w:pPr>
        <w:pStyle w:val="PL"/>
      </w:pPr>
      <w:r>
        <w:t xml:space="preserve">                - $ref: 'TS29571_CommonData.yaml#/components/schemas/EmptyObject'</w:t>
      </w:r>
    </w:p>
    <w:p w14:paraId="3FA71CC6" w14:textId="77777777" w:rsidR="00FF432C" w:rsidRDefault="00FF432C" w:rsidP="00FF432C">
      <w:pPr>
        <w:pStyle w:val="PL"/>
      </w:pPr>
      <w:r>
        <w:t xml:space="preserve">            minProperties: 1</w:t>
      </w:r>
    </w:p>
    <w:p w14:paraId="0907BF09" w14:textId="77777777" w:rsidR="00FF432C" w:rsidRDefault="00FF432C" w:rsidP="00FF432C">
      <w:pPr>
        <w:pStyle w:val="PL"/>
      </w:pPr>
      <w:r>
        <w:t xml:space="preserve">          minProperties: 1</w:t>
      </w:r>
    </w:p>
    <w:p w14:paraId="09386D5A" w14:textId="77777777" w:rsidR="00FF432C" w:rsidRDefault="00FF432C" w:rsidP="00FF432C">
      <w:pPr>
        <w:pStyle w:val="PL"/>
      </w:pPr>
      <w:r>
        <w:t xml:space="preserve">        servedBsfInfo:</w:t>
      </w:r>
    </w:p>
    <w:p w14:paraId="54C7C832" w14:textId="77777777" w:rsidR="00FF432C" w:rsidRDefault="00FF432C" w:rsidP="00FF432C">
      <w:pPr>
        <w:pStyle w:val="PL"/>
      </w:pPr>
      <w:r>
        <w:lastRenderedPageBreak/>
        <w:t xml:space="preserve">          description: A map (list of key-value pairs) where nfInstanceId serves as key</w:t>
      </w:r>
    </w:p>
    <w:p w14:paraId="0F581057" w14:textId="77777777" w:rsidR="00FF432C" w:rsidRDefault="00FF432C" w:rsidP="00FF432C">
      <w:pPr>
        <w:pStyle w:val="PL"/>
      </w:pPr>
      <w:r>
        <w:t xml:space="preserve">          type: object</w:t>
      </w:r>
    </w:p>
    <w:p w14:paraId="40779BD8" w14:textId="77777777" w:rsidR="00FF432C" w:rsidRDefault="00FF432C" w:rsidP="00FF432C">
      <w:pPr>
        <w:pStyle w:val="PL"/>
      </w:pPr>
      <w:r>
        <w:t xml:space="preserve">          additionalProperties:</w:t>
      </w:r>
    </w:p>
    <w:p w14:paraId="47A276D3" w14:textId="77777777" w:rsidR="00FF432C" w:rsidRDefault="00FF432C" w:rsidP="00FF432C">
      <w:pPr>
        <w:pStyle w:val="PL"/>
      </w:pPr>
      <w:r>
        <w:t xml:space="preserve">            anyOf:</w:t>
      </w:r>
    </w:p>
    <w:p w14:paraId="3EB54FD3" w14:textId="77777777" w:rsidR="00FF432C" w:rsidRDefault="00FF432C" w:rsidP="00FF432C">
      <w:pPr>
        <w:pStyle w:val="PL"/>
      </w:pPr>
      <w:r>
        <w:t xml:space="preserve">              - $ref: '#/components/schemas/BsfInfo'</w:t>
      </w:r>
    </w:p>
    <w:p w14:paraId="4CC41CF4" w14:textId="77777777" w:rsidR="00FF432C" w:rsidRDefault="00FF432C" w:rsidP="00FF432C">
      <w:pPr>
        <w:pStyle w:val="PL"/>
      </w:pPr>
      <w:r>
        <w:t xml:space="preserve">              - $ref: 'TS29571_CommonData.yaml#/components/schemas/EmptyObject'</w:t>
      </w:r>
    </w:p>
    <w:p w14:paraId="1A97AB89" w14:textId="77777777" w:rsidR="00FF432C" w:rsidRDefault="00FF432C" w:rsidP="00FF432C">
      <w:pPr>
        <w:pStyle w:val="PL"/>
      </w:pPr>
      <w:r>
        <w:t xml:space="preserve">          minProperties: 1</w:t>
      </w:r>
    </w:p>
    <w:p w14:paraId="479C7A04" w14:textId="77777777" w:rsidR="00FF432C" w:rsidRDefault="00FF432C" w:rsidP="00FF432C">
      <w:pPr>
        <w:pStyle w:val="PL"/>
      </w:pPr>
      <w:r>
        <w:t xml:space="preserve">        servedBsfInfoList:</w:t>
      </w:r>
    </w:p>
    <w:p w14:paraId="5901BDB9" w14:textId="77777777" w:rsidR="00FF432C" w:rsidRDefault="00FF432C" w:rsidP="00FF432C">
      <w:pPr>
        <w:pStyle w:val="PL"/>
      </w:pPr>
      <w:r>
        <w:t xml:space="preserve">          description: A map (list of key-value pairs) where nfInstanceId serves as key</w:t>
      </w:r>
    </w:p>
    <w:p w14:paraId="32D84CFB" w14:textId="77777777" w:rsidR="00FF432C" w:rsidRDefault="00FF432C" w:rsidP="00FF432C">
      <w:pPr>
        <w:pStyle w:val="PL"/>
      </w:pPr>
      <w:r>
        <w:t xml:space="preserve">          type: object</w:t>
      </w:r>
    </w:p>
    <w:p w14:paraId="2F0E0CCE" w14:textId="77777777" w:rsidR="00FF432C" w:rsidRDefault="00FF432C" w:rsidP="00FF432C">
      <w:pPr>
        <w:pStyle w:val="PL"/>
      </w:pPr>
      <w:r>
        <w:t xml:space="preserve">          additionalProperties:</w:t>
      </w:r>
    </w:p>
    <w:p w14:paraId="490E0996" w14:textId="77777777" w:rsidR="00FF432C" w:rsidRDefault="00FF432C" w:rsidP="00FF432C">
      <w:pPr>
        <w:pStyle w:val="PL"/>
      </w:pPr>
      <w:r>
        <w:t xml:space="preserve">            description: A map (list of key-value pairs) where a valid JSON string serves as key</w:t>
      </w:r>
    </w:p>
    <w:p w14:paraId="3A9295A9" w14:textId="77777777" w:rsidR="00FF432C" w:rsidRDefault="00FF432C" w:rsidP="00FF432C">
      <w:pPr>
        <w:pStyle w:val="PL"/>
      </w:pPr>
      <w:r>
        <w:t xml:space="preserve">            type: object</w:t>
      </w:r>
    </w:p>
    <w:p w14:paraId="248449E4" w14:textId="77777777" w:rsidR="00FF432C" w:rsidRDefault="00FF432C" w:rsidP="00FF432C">
      <w:pPr>
        <w:pStyle w:val="PL"/>
      </w:pPr>
      <w:r>
        <w:t xml:space="preserve">            additionalProperties:</w:t>
      </w:r>
    </w:p>
    <w:p w14:paraId="02136CF9" w14:textId="77777777" w:rsidR="00FF432C" w:rsidRDefault="00FF432C" w:rsidP="00FF432C">
      <w:pPr>
        <w:pStyle w:val="PL"/>
      </w:pPr>
      <w:r>
        <w:t xml:space="preserve">              anyOf:</w:t>
      </w:r>
    </w:p>
    <w:p w14:paraId="3E484853" w14:textId="77777777" w:rsidR="00FF432C" w:rsidRDefault="00FF432C" w:rsidP="00FF432C">
      <w:pPr>
        <w:pStyle w:val="PL"/>
      </w:pPr>
      <w:r>
        <w:t xml:space="preserve">                - $ref: '#/components/schemas/BsfInfo'</w:t>
      </w:r>
    </w:p>
    <w:p w14:paraId="760B7703" w14:textId="77777777" w:rsidR="00FF432C" w:rsidRDefault="00FF432C" w:rsidP="00FF432C">
      <w:pPr>
        <w:pStyle w:val="PL"/>
      </w:pPr>
      <w:r>
        <w:t xml:space="preserve">                - $ref: 'TS29571_CommonData.yaml#/components/schemas/EmptyObject'</w:t>
      </w:r>
    </w:p>
    <w:p w14:paraId="30E19D49" w14:textId="77777777" w:rsidR="00FF432C" w:rsidRDefault="00FF432C" w:rsidP="00FF432C">
      <w:pPr>
        <w:pStyle w:val="PL"/>
      </w:pPr>
      <w:r>
        <w:t xml:space="preserve">            minProperties: 1</w:t>
      </w:r>
    </w:p>
    <w:p w14:paraId="5A5BC246" w14:textId="77777777" w:rsidR="00FF432C" w:rsidRDefault="00FF432C" w:rsidP="00FF432C">
      <w:pPr>
        <w:pStyle w:val="PL"/>
      </w:pPr>
      <w:r>
        <w:t xml:space="preserve">          minProperties: 1</w:t>
      </w:r>
    </w:p>
    <w:p w14:paraId="0D38DF95" w14:textId="77777777" w:rsidR="00FF432C" w:rsidRDefault="00FF432C" w:rsidP="00FF432C">
      <w:pPr>
        <w:pStyle w:val="PL"/>
      </w:pPr>
      <w:r>
        <w:t xml:space="preserve">        servedChfInfo:</w:t>
      </w:r>
    </w:p>
    <w:p w14:paraId="59E61D09" w14:textId="77777777" w:rsidR="00FF432C" w:rsidRDefault="00FF432C" w:rsidP="00FF432C">
      <w:pPr>
        <w:pStyle w:val="PL"/>
      </w:pPr>
      <w:r>
        <w:t xml:space="preserve">          description: A map (list of key-value pairs) where nfInstanceId serves as key</w:t>
      </w:r>
    </w:p>
    <w:p w14:paraId="6BF4CE2A" w14:textId="77777777" w:rsidR="00FF432C" w:rsidRDefault="00FF432C" w:rsidP="00FF432C">
      <w:pPr>
        <w:pStyle w:val="PL"/>
      </w:pPr>
      <w:r>
        <w:t xml:space="preserve">          type: object</w:t>
      </w:r>
    </w:p>
    <w:p w14:paraId="299610AE" w14:textId="77777777" w:rsidR="00FF432C" w:rsidRDefault="00FF432C" w:rsidP="00FF432C">
      <w:pPr>
        <w:pStyle w:val="PL"/>
      </w:pPr>
      <w:r>
        <w:t xml:space="preserve">          additionalProperties:</w:t>
      </w:r>
    </w:p>
    <w:p w14:paraId="7D0A9A94" w14:textId="77777777" w:rsidR="00FF432C" w:rsidRDefault="00FF432C" w:rsidP="00FF432C">
      <w:pPr>
        <w:pStyle w:val="PL"/>
      </w:pPr>
      <w:r>
        <w:t xml:space="preserve">            anyOf:</w:t>
      </w:r>
    </w:p>
    <w:p w14:paraId="1AD928E3" w14:textId="77777777" w:rsidR="00FF432C" w:rsidRDefault="00FF432C" w:rsidP="00FF432C">
      <w:pPr>
        <w:pStyle w:val="PL"/>
      </w:pPr>
      <w:r>
        <w:t xml:space="preserve">              - $ref: '#/components/schemas/ChfInfo'</w:t>
      </w:r>
    </w:p>
    <w:p w14:paraId="18024F87" w14:textId="77777777" w:rsidR="00FF432C" w:rsidRDefault="00FF432C" w:rsidP="00FF432C">
      <w:pPr>
        <w:pStyle w:val="PL"/>
      </w:pPr>
      <w:r>
        <w:t xml:space="preserve">              - $ref: 'TS29571_CommonData.yaml#/components/schemas/EmptyObject'</w:t>
      </w:r>
    </w:p>
    <w:p w14:paraId="2BB1B753" w14:textId="77777777" w:rsidR="00FF432C" w:rsidRDefault="00FF432C" w:rsidP="00FF432C">
      <w:pPr>
        <w:pStyle w:val="PL"/>
      </w:pPr>
      <w:r>
        <w:t xml:space="preserve">          minProperties: 1</w:t>
      </w:r>
    </w:p>
    <w:p w14:paraId="5BD2B75A" w14:textId="77777777" w:rsidR="00FF432C" w:rsidRDefault="00FF432C" w:rsidP="00FF432C">
      <w:pPr>
        <w:pStyle w:val="PL"/>
      </w:pPr>
      <w:r>
        <w:t xml:space="preserve">        servedChfInfoList:</w:t>
      </w:r>
    </w:p>
    <w:p w14:paraId="3DD0ED7C" w14:textId="77777777" w:rsidR="00FF432C" w:rsidRDefault="00FF432C" w:rsidP="00FF432C">
      <w:pPr>
        <w:pStyle w:val="PL"/>
      </w:pPr>
      <w:r>
        <w:t xml:space="preserve">          description: A map (list of key-value pairs) where nfInstanceId serves as key</w:t>
      </w:r>
    </w:p>
    <w:p w14:paraId="13337635" w14:textId="77777777" w:rsidR="00FF432C" w:rsidRDefault="00FF432C" w:rsidP="00FF432C">
      <w:pPr>
        <w:pStyle w:val="PL"/>
      </w:pPr>
      <w:r>
        <w:t xml:space="preserve">          type: object</w:t>
      </w:r>
    </w:p>
    <w:p w14:paraId="384A7FA9" w14:textId="77777777" w:rsidR="00FF432C" w:rsidRDefault="00FF432C" w:rsidP="00FF432C">
      <w:pPr>
        <w:pStyle w:val="PL"/>
      </w:pPr>
      <w:r>
        <w:t xml:space="preserve">          additionalProperties:</w:t>
      </w:r>
    </w:p>
    <w:p w14:paraId="1D1036E9" w14:textId="77777777" w:rsidR="00FF432C" w:rsidRDefault="00FF432C" w:rsidP="00FF432C">
      <w:pPr>
        <w:pStyle w:val="PL"/>
      </w:pPr>
      <w:r>
        <w:t xml:space="preserve">            description: A map (list of key-value pairs) where a valid JSON string serves as key</w:t>
      </w:r>
    </w:p>
    <w:p w14:paraId="12174B2F" w14:textId="77777777" w:rsidR="00FF432C" w:rsidRDefault="00FF432C" w:rsidP="00FF432C">
      <w:pPr>
        <w:pStyle w:val="PL"/>
      </w:pPr>
      <w:r>
        <w:t xml:space="preserve">            type: object</w:t>
      </w:r>
    </w:p>
    <w:p w14:paraId="22AC08F1" w14:textId="77777777" w:rsidR="00FF432C" w:rsidRDefault="00FF432C" w:rsidP="00FF432C">
      <w:pPr>
        <w:pStyle w:val="PL"/>
      </w:pPr>
      <w:r>
        <w:t xml:space="preserve">            additionalProperties:</w:t>
      </w:r>
    </w:p>
    <w:p w14:paraId="3CDFC83D" w14:textId="77777777" w:rsidR="00FF432C" w:rsidRDefault="00FF432C" w:rsidP="00FF432C">
      <w:pPr>
        <w:pStyle w:val="PL"/>
      </w:pPr>
      <w:r>
        <w:t xml:space="preserve">              anyOf:</w:t>
      </w:r>
    </w:p>
    <w:p w14:paraId="701198F6" w14:textId="77777777" w:rsidR="00FF432C" w:rsidRDefault="00FF432C" w:rsidP="00FF432C">
      <w:pPr>
        <w:pStyle w:val="PL"/>
      </w:pPr>
      <w:r>
        <w:t xml:space="preserve">                - $ref: '#/components/schemas/ChfInfo'</w:t>
      </w:r>
    </w:p>
    <w:p w14:paraId="6E25F62C" w14:textId="77777777" w:rsidR="00FF432C" w:rsidRDefault="00FF432C" w:rsidP="00FF432C">
      <w:pPr>
        <w:pStyle w:val="PL"/>
      </w:pPr>
      <w:r>
        <w:t xml:space="preserve">                - $ref: 'TS29571_CommonData.yaml#/components/schemas/EmptyObject'</w:t>
      </w:r>
    </w:p>
    <w:p w14:paraId="4161E9E6" w14:textId="77777777" w:rsidR="00FF432C" w:rsidRDefault="00FF432C" w:rsidP="00FF432C">
      <w:pPr>
        <w:pStyle w:val="PL"/>
      </w:pPr>
      <w:r>
        <w:t xml:space="preserve">            minProperties: 1</w:t>
      </w:r>
    </w:p>
    <w:p w14:paraId="6456F664" w14:textId="77777777" w:rsidR="00FF432C" w:rsidRDefault="00FF432C" w:rsidP="00FF432C">
      <w:pPr>
        <w:pStyle w:val="PL"/>
      </w:pPr>
      <w:r>
        <w:t xml:space="preserve">          minProperties: 1</w:t>
      </w:r>
    </w:p>
    <w:p w14:paraId="7737525C" w14:textId="77777777" w:rsidR="00FF432C" w:rsidRDefault="00FF432C" w:rsidP="00FF432C">
      <w:pPr>
        <w:pStyle w:val="PL"/>
      </w:pPr>
      <w:r>
        <w:t xml:space="preserve">        servedNefInfo:</w:t>
      </w:r>
    </w:p>
    <w:p w14:paraId="205F932D" w14:textId="77777777" w:rsidR="00FF432C" w:rsidRDefault="00FF432C" w:rsidP="00FF432C">
      <w:pPr>
        <w:pStyle w:val="PL"/>
      </w:pPr>
      <w:r>
        <w:t xml:space="preserve">          description: A map (list of key-value pairs) where nfInstanceId serves as key</w:t>
      </w:r>
    </w:p>
    <w:p w14:paraId="0D9DF3A7" w14:textId="77777777" w:rsidR="00FF432C" w:rsidRDefault="00FF432C" w:rsidP="00FF432C">
      <w:pPr>
        <w:pStyle w:val="PL"/>
      </w:pPr>
      <w:r>
        <w:t xml:space="preserve">          type: object</w:t>
      </w:r>
    </w:p>
    <w:p w14:paraId="7F98FA06" w14:textId="77777777" w:rsidR="00FF432C" w:rsidRDefault="00FF432C" w:rsidP="00FF432C">
      <w:pPr>
        <w:pStyle w:val="PL"/>
      </w:pPr>
      <w:r>
        <w:t xml:space="preserve">          additionalProperties:</w:t>
      </w:r>
    </w:p>
    <w:p w14:paraId="2ABCA667" w14:textId="77777777" w:rsidR="00FF432C" w:rsidRDefault="00FF432C" w:rsidP="00FF432C">
      <w:pPr>
        <w:pStyle w:val="PL"/>
      </w:pPr>
      <w:r>
        <w:t xml:space="preserve">            anyOf:</w:t>
      </w:r>
    </w:p>
    <w:p w14:paraId="22487864" w14:textId="77777777" w:rsidR="00FF432C" w:rsidRDefault="00FF432C" w:rsidP="00FF432C">
      <w:pPr>
        <w:pStyle w:val="PL"/>
      </w:pPr>
      <w:r>
        <w:t xml:space="preserve">              - $ref: '#/components/schemas/NefInfo'</w:t>
      </w:r>
    </w:p>
    <w:p w14:paraId="513F45EE" w14:textId="77777777" w:rsidR="00FF432C" w:rsidRDefault="00FF432C" w:rsidP="00FF432C">
      <w:pPr>
        <w:pStyle w:val="PL"/>
      </w:pPr>
      <w:r>
        <w:t xml:space="preserve">              - $ref: 'TS29571_CommonData.yaml#/components/schemas/EmptyObject'</w:t>
      </w:r>
    </w:p>
    <w:p w14:paraId="036A9EBF" w14:textId="77777777" w:rsidR="00FF432C" w:rsidRDefault="00FF432C" w:rsidP="00FF432C">
      <w:pPr>
        <w:pStyle w:val="PL"/>
      </w:pPr>
      <w:r>
        <w:t xml:space="preserve">          minProperties: 1</w:t>
      </w:r>
    </w:p>
    <w:p w14:paraId="2C58AC5A" w14:textId="77777777" w:rsidR="00FF432C" w:rsidRDefault="00FF432C" w:rsidP="00FF432C">
      <w:pPr>
        <w:pStyle w:val="PL"/>
      </w:pPr>
      <w:r>
        <w:t xml:space="preserve">        servedNwdafInfo:</w:t>
      </w:r>
    </w:p>
    <w:p w14:paraId="60D8BD8E" w14:textId="77777777" w:rsidR="00FF432C" w:rsidRDefault="00FF432C" w:rsidP="00FF432C">
      <w:pPr>
        <w:pStyle w:val="PL"/>
      </w:pPr>
      <w:r>
        <w:t xml:space="preserve">          description: A map (list of key-value pairs) where nfInstanceId serves as key</w:t>
      </w:r>
    </w:p>
    <w:p w14:paraId="75ECC7A6" w14:textId="77777777" w:rsidR="00FF432C" w:rsidRDefault="00FF432C" w:rsidP="00FF432C">
      <w:pPr>
        <w:pStyle w:val="PL"/>
      </w:pPr>
      <w:r>
        <w:t xml:space="preserve">          type: object</w:t>
      </w:r>
    </w:p>
    <w:p w14:paraId="17B42E0F" w14:textId="77777777" w:rsidR="00FF432C" w:rsidRDefault="00FF432C" w:rsidP="00FF432C">
      <w:pPr>
        <w:pStyle w:val="PL"/>
      </w:pPr>
      <w:r>
        <w:t xml:space="preserve">          additionalProperties:</w:t>
      </w:r>
    </w:p>
    <w:p w14:paraId="7657A793" w14:textId="77777777" w:rsidR="00FF432C" w:rsidRDefault="00FF432C" w:rsidP="00FF432C">
      <w:pPr>
        <w:pStyle w:val="PL"/>
      </w:pPr>
      <w:r>
        <w:t xml:space="preserve">            anyOf:</w:t>
      </w:r>
    </w:p>
    <w:p w14:paraId="1BC4A01A" w14:textId="77777777" w:rsidR="00FF432C" w:rsidRDefault="00FF432C" w:rsidP="00FF432C">
      <w:pPr>
        <w:pStyle w:val="PL"/>
      </w:pPr>
      <w:r>
        <w:t xml:space="preserve">              - $ref: '#/components/schemas/NwdafInfo'</w:t>
      </w:r>
    </w:p>
    <w:p w14:paraId="613EB5EC" w14:textId="77777777" w:rsidR="00FF432C" w:rsidRDefault="00FF432C" w:rsidP="00FF432C">
      <w:pPr>
        <w:pStyle w:val="PL"/>
      </w:pPr>
      <w:r>
        <w:t xml:space="preserve">              - $ref: 'TS29571_CommonData.yaml#/components/schemas/EmptyObject'</w:t>
      </w:r>
    </w:p>
    <w:p w14:paraId="3DD60C94" w14:textId="77777777" w:rsidR="00FF432C" w:rsidRDefault="00FF432C" w:rsidP="00FF432C">
      <w:pPr>
        <w:pStyle w:val="PL"/>
      </w:pPr>
      <w:r>
        <w:t xml:space="preserve">          minProperties: 1</w:t>
      </w:r>
    </w:p>
    <w:p w14:paraId="57AD6E8B" w14:textId="77777777" w:rsidR="00FF432C" w:rsidRDefault="00FF432C" w:rsidP="00FF432C">
      <w:pPr>
        <w:pStyle w:val="PL"/>
      </w:pPr>
      <w:r>
        <w:t xml:space="preserve">        servedNwdafInfoList:</w:t>
      </w:r>
    </w:p>
    <w:p w14:paraId="3376B01A" w14:textId="77777777" w:rsidR="00FF432C" w:rsidRDefault="00FF432C" w:rsidP="00FF432C">
      <w:pPr>
        <w:pStyle w:val="PL"/>
      </w:pPr>
      <w:r>
        <w:t xml:space="preserve">          type: object</w:t>
      </w:r>
    </w:p>
    <w:p w14:paraId="6B4E949C" w14:textId="77777777" w:rsidR="00FF432C" w:rsidRDefault="00FF432C" w:rsidP="00FF432C">
      <w:pPr>
        <w:pStyle w:val="PL"/>
      </w:pPr>
      <w:r>
        <w:t xml:space="preserve">          description: A map (list of key-value pairs) where NF Instance Id serves as key</w:t>
      </w:r>
    </w:p>
    <w:p w14:paraId="40A8033B" w14:textId="77777777" w:rsidR="00FF432C" w:rsidRDefault="00FF432C" w:rsidP="00FF432C">
      <w:pPr>
        <w:pStyle w:val="PL"/>
      </w:pPr>
      <w:r>
        <w:t xml:space="preserve">          additionalProperties:</w:t>
      </w:r>
    </w:p>
    <w:p w14:paraId="0890D145" w14:textId="77777777" w:rsidR="00FF432C" w:rsidRDefault="00FF432C" w:rsidP="00FF432C">
      <w:pPr>
        <w:pStyle w:val="PL"/>
      </w:pPr>
      <w:r>
        <w:t xml:space="preserve">            type: object</w:t>
      </w:r>
    </w:p>
    <w:p w14:paraId="36B8E795" w14:textId="77777777" w:rsidR="00FF432C" w:rsidRDefault="00FF432C" w:rsidP="00FF432C">
      <w:pPr>
        <w:pStyle w:val="PL"/>
      </w:pPr>
      <w:r>
        <w:t xml:space="preserve">            description: A map (list of key-value pairs) where a valid JSON string serves as key</w:t>
      </w:r>
    </w:p>
    <w:p w14:paraId="6E991CB6" w14:textId="77777777" w:rsidR="00FF432C" w:rsidRDefault="00FF432C" w:rsidP="00FF432C">
      <w:pPr>
        <w:pStyle w:val="PL"/>
      </w:pPr>
      <w:r>
        <w:t xml:space="preserve">            additionalProperties:</w:t>
      </w:r>
    </w:p>
    <w:p w14:paraId="02EF6D4E" w14:textId="77777777" w:rsidR="00FF432C" w:rsidRDefault="00FF432C" w:rsidP="00FF432C">
      <w:pPr>
        <w:pStyle w:val="PL"/>
      </w:pPr>
      <w:r>
        <w:t xml:space="preserve">              $ref: '#/components/schemas/NwdafInfo'</w:t>
      </w:r>
    </w:p>
    <w:p w14:paraId="3640EE20" w14:textId="77777777" w:rsidR="00FF432C" w:rsidRDefault="00FF432C" w:rsidP="00FF432C">
      <w:pPr>
        <w:pStyle w:val="PL"/>
      </w:pPr>
      <w:r>
        <w:t xml:space="preserve">            minProperties: 1</w:t>
      </w:r>
    </w:p>
    <w:p w14:paraId="73FC2295" w14:textId="77777777" w:rsidR="00FF432C" w:rsidRDefault="00FF432C" w:rsidP="00FF432C">
      <w:pPr>
        <w:pStyle w:val="PL"/>
      </w:pPr>
      <w:r>
        <w:t xml:space="preserve">          minProperties: 1</w:t>
      </w:r>
    </w:p>
    <w:p w14:paraId="2AC7A09F" w14:textId="77777777" w:rsidR="00FF432C" w:rsidRDefault="00FF432C" w:rsidP="00FF432C">
      <w:pPr>
        <w:pStyle w:val="PL"/>
      </w:pPr>
      <w:r>
        <w:t xml:space="preserve">        servedPcscfInfoList:</w:t>
      </w:r>
    </w:p>
    <w:p w14:paraId="4769BC38" w14:textId="77777777" w:rsidR="00FF432C" w:rsidRDefault="00FF432C" w:rsidP="00FF432C">
      <w:pPr>
        <w:pStyle w:val="PL"/>
      </w:pPr>
      <w:r>
        <w:t xml:space="preserve">          description: A map (list of key-value pairs) where nfInstanceId serves as key</w:t>
      </w:r>
    </w:p>
    <w:p w14:paraId="3E667C9F" w14:textId="77777777" w:rsidR="00FF432C" w:rsidRDefault="00FF432C" w:rsidP="00FF432C">
      <w:pPr>
        <w:pStyle w:val="PL"/>
      </w:pPr>
      <w:r>
        <w:t xml:space="preserve">          type: object</w:t>
      </w:r>
    </w:p>
    <w:p w14:paraId="7CC7B627" w14:textId="77777777" w:rsidR="00FF432C" w:rsidRDefault="00FF432C" w:rsidP="00FF432C">
      <w:pPr>
        <w:pStyle w:val="PL"/>
      </w:pPr>
      <w:r>
        <w:t xml:space="preserve">          additionalProperties:</w:t>
      </w:r>
    </w:p>
    <w:p w14:paraId="14A3E092" w14:textId="77777777" w:rsidR="00FF432C" w:rsidRDefault="00FF432C" w:rsidP="00FF432C">
      <w:pPr>
        <w:pStyle w:val="PL"/>
      </w:pPr>
      <w:r>
        <w:t xml:space="preserve">            description: A map (list of key-value pairs) where a valid JSON string serves as key</w:t>
      </w:r>
    </w:p>
    <w:p w14:paraId="6DEAF1D1" w14:textId="77777777" w:rsidR="00FF432C" w:rsidRDefault="00FF432C" w:rsidP="00FF432C">
      <w:pPr>
        <w:pStyle w:val="PL"/>
      </w:pPr>
      <w:r>
        <w:t xml:space="preserve">            type: object</w:t>
      </w:r>
    </w:p>
    <w:p w14:paraId="694BC247" w14:textId="77777777" w:rsidR="00FF432C" w:rsidRDefault="00FF432C" w:rsidP="00FF432C">
      <w:pPr>
        <w:pStyle w:val="PL"/>
      </w:pPr>
      <w:r>
        <w:t xml:space="preserve">            additionalProperties:</w:t>
      </w:r>
    </w:p>
    <w:p w14:paraId="1A69189A" w14:textId="77777777" w:rsidR="00FF432C" w:rsidRDefault="00FF432C" w:rsidP="00FF432C">
      <w:pPr>
        <w:pStyle w:val="PL"/>
      </w:pPr>
      <w:r>
        <w:t xml:space="preserve">              anyOf:</w:t>
      </w:r>
    </w:p>
    <w:p w14:paraId="4CE19A9F" w14:textId="77777777" w:rsidR="00FF432C" w:rsidRDefault="00FF432C" w:rsidP="00FF432C">
      <w:pPr>
        <w:pStyle w:val="PL"/>
      </w:pPr>
      <w:r>
        <w:t xml:space="preserve">                - $ref: '#/components/schemas/PcscfInfo'</w:t>
      </w:r>
    </w:p>
    <w:p w14:paraId="05F594F7" w14:textId="77777777" w:rsidR="00FF432C" w:rsidRDefault="00FF432C" w:rsidP="00FF432C">
      <w:pPr>
        <w:pStyle w:val="PL"/>
      </w:pPr>
      <w:r>
        <w:t xml:space="preserve">                - $ref: 'TS29571_CommonData.yaml#/components/schemas/EmptyObject'</w:t>
      </w:r>
    </w:p>
    <w:p w14:paraId="39607AFB" w14:textId="77777777" w:rsidR="00FF432C" w:rsidRDefault="00FF432C" w:rsidP="00FF432C">
      <w:pPr>
        <w:pStyle w:val="PL"/>
      </w:pPr>
      <w:r>
        <w:t xml:space="preserve">            minProperties: 1</w:t>
      </w:r>
    </w:p>
    <w:p w14:paraId="455AD250" w14:textId="77777777" w:rsidR="00FF432C" w:rsidRDefault="00FF432C" w:rsidP="00FF432C">
      <w:pPr>
        <w:pStyle w:val="PL"/>
      </w:pPr>
      <w:r>
        <w:t xml:space="preserve">          minProperties: 1</w:t>
      </w:r>
    </w:p>
    <w:p w14:paraId="48432CD1" w14:textId="77777777" w:rsidR="00FF432C" w:rsidRDefault="00FF432C" w:rsidP="00FF432C">
      <w:pPr>
        <w:pStyle w:val="PL"/>
      </w:pPr>
      <w:r>
        <w:t xml:space="preserve">        servedGmlcInfo:</w:t>
      </w:r>
    </w:p>
    <w:p w14:paraId="541B1B07" w14:textId="77777777" w:rsidR="00FF432C" w:rsidRDefault="00FF432C" w:rsidP="00FF432C">
      <w:pPr>
        <w:pStyle w:val="PL"/>
      </w:pPr>
      <w:r>
        <w:lastRenderedPageBreak/>
        <w:t xml:space="preserve">          description: A map (list of key-value pairs) where nfInstanceId serves as key</w:t>
      </w:r>
    </w:p>
    <w:p w14:paraId="2EE8B1DD" w14:textId="77777777" w:rsidR="00FF432C" w:rsidRDefault="00FF432C" w:rsidP="00FF432C">
      <w:pPr>
        <w:pStyle w:val="PL"/>
      </w:pPr>
      <w:r>
        <w:t xml:space="preserve">          type: object</w:t>
      </w:r>
    </w:p>
    <w:p w14:paraId="2FFC285A" w14:textId="77777777" w:rsidR="00FF432C" w:rsidRDefault="00FF432C" w:rsidP="00FF432C">
      <w:pPr>
        <w:pStyle w:val="PL"/>
      </w:pPr>
      <w:r>
        <w:t xml:space="preserve">          additionalProperties:</w:t>
      </w:r>
    </w:p>
    <w:p w14:paraId="77A4DFF4" w14:textId="77777777" w:rsidR="00FF432C" w:rsidRDefault="00FF432C" w:rsidP="00FF432C">
      <w:pPr>
        <w:pStyle w:val="PL"/>
      </w:pPr>
      <w:r>
        <w:t xml:space="preserve">            anyOf:</w:t>
      </w:r>
    </w:p>
    <w:p w14:paraId="0B309CFD" w14:textId="77777777" w:rsidR="00FF432C" w:rsidRDefault="00FF432C" w:rsidP="00FF432C">
      <w:pPr>
        <w:pStyle w:val="PL"/>
      </w:pPr>
      <w:r>
        <w:t xml:space="preserve">              - $ref: '#/components/schemas/GmlcInfo'</w:t>
      </w:r>
    </w:p>
    <w:p w14:paraId="63034770" w14:textId="77777777" w:rsidR="00FF432C" w:rsidRDefault="00FF432C" w:rsidP="00FF432C">
      <w:pPr>
        <w:pStyle w:val="PL"/>
      </w:pPr>
      <w:r>
        <w:t xml:space="preserve">              - $ref: 'TS29571_CommonData.yaml#/components/schemas/EmptyObject'</w:t>
      </w:r>
    </w:p>
    <w:p w14:paraId="0FD87001" w14:textId="77777777" w:rsidR="00FF432C" w:rsidRDefault="00FF432C" w:rsidP="00FF432C">
      <w:pPr>
        <w:pStyle w:val="PL"/>
      </w:pPr>
      <w:r>
        <w:t xml:space="preserve">          minProperties: 1</w:t>
      </w:r>
    </w:p>
    <w:p w14:paraId="7D4D8172" w14:textId="77777777" w:rsidR="00FF432C" w:rsidRDefault="00FF432C" w:rsidP="00FF432C">
      <w:pPr>
        <w:pStyle w:val="PL"/>
      </w:pPr>
      <w:r>
        <w:t xml:space="preserve">        servedLmfInfo:</w:t>
      </w:r>
    </w:p>
    <w:p w14:paraId="216BDD44" w14:textId="77777777" w:rsidR="00FF432C" w:rsidRDefault="00FF432C" w:rsidP="00FF432C">
      <w:pPr>
        <w:pStyle w:val="PL"/>
      </w:pPr>
      <w:r>
        <w:t xml:space="preserve">          description: A map (list of key-value pairs) where nfInstanceId serves as key</w:t>
      </w:r>
    </w:p>
    <w:p w14:paraId="42142E14" w14:textId="77777777" w:rsidR="00FF432C" w:rsidRDefault="00FF432C" w:rsidP="00FF432C">
      <w:pPr>
        <w:pStyle w:val="PL"/>
      </w:pPr>
      <w:r>
        <w:t xml:space="preserve">          type: object</w:t>
      </w:r>
    </w:p>
    <w:p w14:paraId="1B388DD5" w14:textId="77777777" w:rsidR="00FF432C" w:rsidRDefault="00FF432C" w:rsidP="00FF432C">
      <w:pPr>
        <w:pStyle w:val="PL"/>
      </w:pPr>
      <w:r>
        <w:t xml:space="preserve">          additionalProperties:</w:t>
      </w:r>
    </w:p>
    <w:p w14:paraId="63A5F2AD" w14:textId="77777777" w:rsidR="00FF432C" w:rsidRDefault="00FF432C" w:rsidP="00FF432C">
      <w:pPr>
        <w:pStyle w:val="PL"/>
      </w:pPr>
      <w:r>
        <w:t xml:space="preserve">            anyOf:</w:t>
      </w:r>
    </w:p>
    <w:p w14:paraId="705BCFEE" w14:textId="77777777" w:rsidR="00FF432C" w:rsidRDefault="00FF432C" w:rsidP="00FF432C">
      <w:pPr>
        <w:pStyle w:val="PL"/>
      </w:pPr>
      <w:r>
        <w:t xml:space="preserve">              - $ref: '#/components/schemas/LmfInfo'</w:t>
      </w:r>
    </w:p>
    <w:p w14:paraId="0D44CBAF" w14:textId="77777777" w:rsidR="00FF432C" w:rsidRDefault="00FF432C" w:rsidP="00FF432C">
      <w:pPr>
        <w:pStyle w:val="PL"/>
      </w:pPr>
      <w:r>
        <w:t xml:space="preserve">              - $ref: 'TS29571_CommonData.yaml#/components/schemas/EmptyObject'</w:t>
      </w:r>
    </w:p>
    <w:p w14:paraId="2346B38B" w14:textId="77777777" w:rsidR="00FF432C" w:rsidRDefault="00FF432C" w:rsidP="00FF432C">
      <w:pPr>
        <w:pStyle w:val="PL"/>
      </w:pPr>
      <w:r>
        <w:t xml:space="preserve">          minProperties: 1</w:t>
      </w:r>
    </w:p>
    <w:p w14:paraId="6A62B376" w14:textId="77777777" w:rsidR="00FF432C" w:rsidRDefault="00FF432C" w:rsidP="00FF432C">
      <w:pPr>
        <w:pStyle w:val="PL"/>
      </w:pPr>
      <w:r>
        <w:t xml:space="preserve">        servedNfInfo:</w:t>
      </w:r>
    </w:p>
    <w:p w14:paraId="678B9925" w14:textId="77777777" w:rsidR="00FF432C" w:rsidRDefault="00FF432C" w:rsidP="00FF432C">
      <w:pPr>
        <w:pStyle w:val="PL"/>
      </w:pPr>
      <w:r>
        <w:t xml:space="preserve">          description: A map (list of key-value pairs) where nfInstanceId serves as key</w:t>
      </w:r>
    </w:p>
    <w:p w14:paraId="717F1421" w14:textId="77777777" w:rsidR="00FF432C" w:rsidRDefault="00FF432C" w:rsidP="00FF432C">
      <w:pPr>
        <w:pStyle w:val="PL"/>
      </w:pPr>
      <w:r>
        <w:t xml:space="preserve">          type: object</w:t>
      </w:r>
    </w:p>
    <w:p w14:paraId="33342136" w14:textId="77777777" w:rsidR="00FF432C" w:rsidRDefault="00FF432C" w:rsidP="00FF432C">
      <w:pPr>
        <w:pStyle w:val="PL"/>
      </w:pPr>
      <w:r>
        <w:t xml:space="preserve">          additionalProperties:</w:t>
      </w:r>
    </w:p>
    <w:p w14:paraId="71EAEBC2" w14:textId="77777777" w:rsidR="00FF432C" w:rsidRDefault="00FF432C" w:rsidP="00FF432C">
      <w:pPr>
        <w:pStyle w:val="PL"/>
      </w:pPr>
      <w:r>
        <w:t xml:space="preserve">            $ref: '#/components/schemas/NfInfo'</w:t>
      </w:r>
    </w:p>
    <w:p w14:paraId="5C6354D5" w14:textId="77777777" w:rsidR="00FF432C" w:rsidRDefault="00FF432C" w:rsidP="00FF432C">
      <w:pPr>
        <w:pStyle w:val="PL"/>
      </w:pPr>
      <w:r>
        <w:t xml:space="preserve">          minProperties: 1</w:t>
      </w:r>
    </w:p>
    <w:p w14:paraId="69BA43D2" w14:textId="77777777" w:rsidR="00FF432C" w:rsidRDefault="00FF432C" w:rsidP="00FF432C">
      <w:pPr>
        <w:pStyle w:val="PL"/>
      </w:pPr>
      <w:r>
        <w:t xml:space="preserve">        servedHssInfoList:</w:t>
      </w:r>
    </w:p>
    <w:p w14:paraId="29C8C454" w14:textId="77777777" w:rsidR="00FF432C" w:rsidRDefault="00FF432C" w:rsidP="00FF432C">
      <w:pPr>
        <w:pStyle w:val="PL"/>
      </w:pPr>
      <w:r>
        <w:t xml:space="preserve">          description: A map (list of key-value pairs) where nfInstanceId serves as key</w:t>
      </w:r>
    </w:p>
    <w:p w14:paraId="162099B8" w14:textId="77777777" w:rsidR="00FF432C" w:rsidRDefault="00FF432C" w:rsidP="00FF432C">
      <w:pPr>
        <w:pStyle w:val="PL"/>
      </w:pPr>
      <w:r>
        <w:t xml:space="preserve">          type: object</w:t>
      </w:r>
    </w:p>
    <w:p w14:paraId="7BB5DB17" w14:textId="77777777" w:rsidR="00FF432C" w:rsidRDefault="00FF432C" w:rsidP="00FF432C">
      <w:pPr>
        <w:pStyle w:val="PL"/>
      </w:pPr>
      <w:r>
        <w:t xml:space="preserve">          additionalProperties:</w:t>
      </w:r>
    </w:p>
    <w:p w14:paraId="0AA30ADA" w14:textId="77777777" w:rsidR="00FF432C" w:rsidRDefault="00FF432C" w:rsidP="00FF432C">
      <w:pPr>
        <w:pStyle w:val="PL"/>
      </w:pPr>
      <w:r>
        <w:t xml:space="preserve">            description: A map (list of key-value pairs) where a valid JSON string serves as key</w:t>
      </w:r>
    </w:p>
    <w:p w14:paraId="2BE40CA9" w14:textId="77777777" w:rsidR="00FF432C" w:rsidRDefault="00FF432C" w:rsidP="00FF432C">
      <w:pPr>
        <w:pStyle w:val="PL"/>
      </w:pPr>
      <w:r>
        <w:t xml:space="preserve">            type: object</w:t>
      </w:r>
    </w:p>
    <w:p w14:paraId="66C68376" w14:textId="77777777" w:rsidR="00FF432C" w:rsidRDefault="00FF432C" w:rsidP="00FF432C">
      <w:pPr>
        <w:pStyle w:val="PL"/>
      </w:pPr>
      <w:r>
        <w:t xml:space="preserve">            additionalProperties:</w:t>
      </w:r>
    </w:p>
    <w:p w14:paraId="68AE3E6D" w14:textId="77777777" w:rsidR="00FF432C" w:rsidRDefault="00FF432C" w:rsidP="00FF432C">
      <w:pPr>
        <w:pStyle w:val="PL"/>
      </w:pPr>
      <w:r>
        <w:t xml:space="preserve">              anyOf:</w:t>
      </w:r>
    </w:p>
    <w:p w14:paraId="7F9DBF66" w14:textId="77777777" w:rsidR="00FF432C" w:rsidRDefault="00FF432C" w:rsidP="00FF432C">
      <w:pPr>
        <w:pStyle w:val="PL"/>
      </w:pPr>
      <w:r>
        <w:t xml:space="preserve">                - $ref: '#/components/schemas/HssInfo'</w:t>
      </w:r>
    </w:p>
    <w:p w14:paraId="61C4AA28" w14:textId="77777777" w:rsidR="00FF432C" w:rsidRDefault="00FF432C" w:rsidP="00FF432C">
      <w:pPr>
        <w:pStyle w:val="PL"/>
      </w:pPr>
      <w:r>
        <w:t xml:space="preserve">                - $ref: 'TS29571_CommonData.yaml#/components/schemas/EmptyObject'</w:t>
      </w:r>
    </w:p>
    <w:p w14:paraId="50C0B558" w14:textId="77777777" w:rsidR="00FF432C" w:rsidRDefault="00FF432C" w:rsidP="00FF432C">
      <w:pPr>
        <w:pStyle w:val="PL"/>
      </w:pPr>
      <w:r>
        <w:t xml:space="preserve">            minProperties: 1</w:t>
      </w:r>
    </w:p>
    <w:p w14:paraId="0BF9D1A1" w14:textId="77777777" w:rsidR="00FF432C" w:rsidRDefault="00FF432C" w:rsidP="00FF432C">
      <w:pPr>
        <w:pStyle w:val="PL"/>
      </w:pPr>
      <w:r>
        <w:t xml:space="preserve">          minProperties: 1</w:t>
      </w:r>
    </w:p>
    <w:p w14:paraId="09EBCD1B" w14:textId="77777777" w:rsidR="00FF432C" w:rsidRDefault="00FF432C" w:rsidP="00FF432C">
      <w:pPr>
        <w:pStyle w:val="PL"/>
      </w:pPr>
      <w:r>
        <w:t xml:space="preserve">        servedUdsfInfo:</w:t>
      </w:r>
    </w:p>
    <w:p w14:paraId="36284074" w14:textId="77777777" w:rsidR="00FF432C" w:rsidRDefault="00FF432C" w:rsidP="00FF432C">
      <w:pPr>
        <w:pStyle w:val="PL"/>
      </w:pPr>
      <w:r>
        <w:t xml:space="preserve">          description: A map (list of key-value pairs) where nfInstanceId serves as key</w:t>
      </w:r>
    </w:p>
    <w:p w14:paraId="413D6C18" w14:textId="77777777" w:rsidR="00FF432C" w:rsidRDefault="00FF432C" w:rsidP="00FF432C">
      <w:pPr>
        <w:pStyle w:val="PL"/>
      </w:pPr>
      <w:r>
        <w:t xml:space="preserve">          type: object</w:t>
      </w:r>
    </w:p>
    <w:p w14:paraId="6C68B945" w14:textId="77777777" w:rsidR="00FF432C" w:rsidRDefault="00FF432C" w:rsidP="00FF432C">
      <w:pPr>
        <w:pStyle w:val="PL"/>
      </w:pPr>
      <w:r>
        <w:t xml:space="preserve">          additionalProperties:</w:t>
      </w:r>
    </w:p>
    <w:p w14:paraId="08988322" w14:textId="77777777" w:rsidR="00FF432C" w:rsidRDefault="00FF432C" w:rsidP="00FF432C">
      <w:pPr>
        <w:pStyle w:val="PL"/>
      </w:pPr>
      <w:r>
        <w:t xml:space="preserve">            anyOf:</w:t>
      </w:r>
    </w:p>
    <w:p w14:paraId="5DEB5497" w14:textId="77777777" w:rsidR="00FF432C" w:rsidRDefault="00FF432C" w:rsidP="00FF432C">
      <w:pPr>
        <w:pStyle w:val="PL"/>
      </w:pPr>
      <w:r>
        <w:t xml:space="preserve">              - $ref: '#/components/schemas/UdsfInfo'</w:t>
      </w:r>
    </w:p>
    <w:p w14:paraId="28190943" w14:textId="77777777" w:rsidR="00FF432C" w:rsidRDefault="00FF432C" w:rsidP="00FF432C">
      <w:pPr>
        <w:pStyle w:val="PL"/>
      </w:pPr>
      <w:r>
        <w:t xml:space="preserve">              - $ref: 'TS29571_CommonData.yaml#/components/schemas/EmptyObject'</w:t>
      </w:r>
    </w:p>
    <w:p w14:paraId="63851219" w14:textId="77777777" w:rsidR="00FF432C" w:rsidRDefault="00FF432C" w:rsidP="00FF432C">
      <w:pPr>
        <w:pStyle w:val="PL"/>
      </w:pPr>
      <w:r>
        <w:t xml:space="preserve">          minProperties: 1</w:t>
      </w:r>
    </w:p>
    <w:p w14:paraId="03144338" w14:textId="77777777" w:rsidR="00FF432C" w:rsidRDefault="00FF432C" w:rsidP="00FF432C">
      <w:pPr>
        <w:pStyle w:val="PL"/>
      </w:pPr>
      <w:r>
        <w:t xml:space="preserve">        servedUdsfInfoList:</w:t>
      </w:r>
    </w:p>
    <w:p w14:paraId="3B6371AB" w14:textId="77777777" w:rsidR="00FF432C" w:rsidRDefault="00FF432C" w:rsidP="00FF432C">
      <w:pPr>
        <w:pStyle w:val="PL"/>
      </w:pPr>
      <w:r>
        <w:t xml:space="preserve">          description: A map (list of key-value pairs) where nfInstanceId serves as key</w:t>
      </w:r>
    </w:p>
    <w:p w14:paraId="710C7B0C" w14:textId="77777777" w:rsidR="00FF432C" w:rsidRDefault="00FF432C" w:rsidP="00FF432C">
      <w:pPr>
        <w:pStyle w:val="PL"/>
      </w:pPr>
      <w:r>
        <w:t xml:space="preserve">          type: object</w:t>
      </w:r>
    </w:p>
    <w:p w14:paraId="06D9689C" w14:textId="77777777" w:rsidR="00FF432C" w:rsidRDefault="00FF432C" w:rsidP="00FF432C">
      <w:pPr>
        <w:pStyle w:val="PL"/>
      </w:pPr>
      <w:r>
        <w:t xml:space="preserve">          additionalProperties:</w:t>
      </w:r>
    </w:p>
    <w:p w14:paraId="5D8ED5DA" w14:textId="77777777" w:rsidR="00FF432C" w:rsidRDefault="00FF432C" w:rsidP="00FF432C">
      <w:pPr>
        <w:pStyle w:val="PL"/>
      </w:pPr>
      <w:r>
        <w:t xml:space="preserve">            description: A map (list of key-value pairs) where a valid JSON string serves as key</w:t>
      </w:r>
    </w:p>
    <w:p w14:paraId="4BAEFA57" w14:textId="77777777" w:rsidR="00FF432C" w:rsidRDefault="00FF432C" w:rsidP="00FF432C">
      <w:pPr>
        <w:pStyle w:val="PL"/>
      </w:pPr>
      <w:r>
        <w:t xml:space="preserve">            type: object</w:t>
      </w:r>
    </w:p>
    <w:p w14:paraId="12C6B5E6" w14:textId="77777777" w:rsidR="00FF432C" w:rsidRDefault="00FF432C" w:rsidP="00FF432C">
      <w:pPr>
        <w:pStyle w:val="PL"/>
      </w:pPr>
      <w:r>
        <w:t xml:space="preserve">            additionalProperties:</w:t>
      </w:r>
    </w:p>
    <w:p w14:paraId="6C3CE74F" w14:textId="77777777" w:rsidR="00FF432C" w:rsidRDefault="00FF432C" w:rsidP="00FF432C">
      <w:pPr>
        <w:pStyle w:val="PL"/>
      </w:pPr>
      <w:r>
        <w:t xml:space="preserve">              anyOf:</w:t>
      </w:r>
    </w:p>
    <w:p w14:paraId="7782A8B9" w14:textId="77777777" w:rsidR="00FF432C" w:rsidRDefault="00FF432C" w:rsidP="00FF432C">
      <w:pPr>
        <w:pStyle w:val="PL"/>
      </w:pPr>
      <w:r>
        <w:t xml:space="preserve">                - $ref: '#/components/schemas/UdsfInfo'</w:t>
      </w:r>
    </w:p>
    <w:p w14:paraId="6A8FB81E" w14:textId="77777777" w:rsidR="00FF432C" w:rsidRDefault="00FF432C" w:rsidP="00FF432C">
      <w:pPr>
        <w:pStyle w:val="PL"/>
      </w:pPr>
      <w:r>
        <w:t xml:space="preserve">                - $ref: 'TS29571_CommonData.yaml#/components/schemas/EmptyObject'</w:t>
      </w:r>
    </w:p>
    <w:p w14:paraId="26973AEE" w14:textId="77777777" w:rsidR="00FF432C" w:rsidRDefault="00FF432C" w:rsidP="00FF432C">
      <w:pPr>
        <w:pStyle w:val="PL"/>
      </w:pPr>
      <w:r>
        <w:t xml:space="preserve">            minProperties: 1</w:t>
      </w:r>
    </w:p>
    <w:p w14:paraId="12BC82BF" w14:textId="77777777" w:rsidR="00FF432C" w:rsidRDefault="00FF432C" w:rsidP="00FF432C">
      <w:pPr>
        <w:pStyle w:val="PL"/>
      </w:pPr>
      <w:r>
        <w:t xml:space="preserve">          minProperties: 1</w:t>
      </w:r>
    </w:p>
    <w:p w14:paraId="64F09B66" w14:textId="77777777" w:rsidR="00FF432C" w:rsidRDefault="00FF432C" w:rsidP="00FF432C">
      <w:pPr>
        <w:pStyle w:val="PL"/>
      </w:pPr>
      <w:r>
        <w:t xml:space="preserve">        servedScpInfoList:</w:t>
      </w:r>
    </w:p>
    <w:p w14:paraId="7D8672DD" w14:textId="77777777" w:rsidR="00FF432C" w:rsidRDefault="00FF432C" w:rsidP="00FF432C">
      <w:pPr>
        <w:pStyle w:val="PL"/>
      </w:pPr>
      <w:r>
        <w:t xml:space="preserve">          description: A map (list of key-value pairs) where nfInstanceId serves as key</w:t>
      </w:r>
    </w:p>
    <w:p w14:paraId="29F18E2F" w14:textId="77777777" w:rsidR="00FF432C" w:rsidRDefault="00FF432C" w:rsidP="00FF432C">
      <w:pPr>
        <w:pStyle w:val="PL"/>
      </w:pPr>
      <w:r>
        <w:t xml:space="preserve">          type: object</w:t>
      </w:r>
    </w:p>
    <w:p w14:paraId="32E86B54" w14:textId="77777777" w:rsidR="00FF432C" w:rsidRDefault="00FF432C" w:rsidP="00FF432C">
      <w:pPr>
        <w:pStyle w:val="PL"/>
      </w:pPr>
      <w:r>
        <w:t xml:space="preserve">          additionalProperties:</w:t>
      </w:r>
    </w:p>
    <w:p w14:paraId="196A4F95" w14:textId="77777777" w:rsidR="00FF432C" w:rsidRDefault="00FF432C" w:rsidP="00FF432C">
      <w:pPr>
        <w:pStyle w:val="PL"/>
      </w:pPr>
      <w:r>
        <w:t xml:space="preserve">            anyOf:</w:t>
      </w:r>
    </w:p>
    <w:p w14:paraId="1E7BC758" w14:textId="77777777" w:rsidR="00FF432C" w:rsidRDefault="00FF432C" w:rsidP="00FF432C">
      <w:pPr>
        <w:pStyle w:val="PL"/>
      </w:pPr>
      <w:r>
        <w:t xml:space="preserve">              - $ref: '#/components/schemas/ScpInfo'</w:t>
      </w:r>
    </w:p>
    <w:p w14:paraId="0D9B4800" w14:textId="77777777" w:rsidR="00FF432C" w:rsidRDefault="00FF432C" w:rsidP="00FF432C">
      <w:pPr>
        <w:pStyle w:val="PL"/>
      </w:pPr>
      <w:r>
        <w:t xml:space="preserve">              - $ref: 'TS29571_CommonData.yaml#/components/schemas/EmptyObject'</w:t>
      </w:r>
    </w:p>
    <w:p w14:paraId="1925D0FD" w14:textId="77777777" w:rsidR="00FF432C" w:rsidRDefault="00FF432C" w:rsidP="00FF432C">
      <w:pPr>
        <w:pStyle w:val="PL"/>
      </w:pPr>
      <w:r>
        <w:t xml:space="preserve">          minProperties: 1</w:t>
      </w:r>
    </w:p>
    <w:p w14:paraId="5ACF3B19" w14:textId="77777777" w:rsidR="00FF432C" w:rsidRDefault="00FF432C" w:rsidP="00FF432C">
      <w:pPr>
        <w:pStyle w:val="PL"/>
      </w:pPr>
      <w:r>
        <w:t xml:space="preserve">        servedSeppInfoList:</w:t>
      </w:r>
    </w:p>
    <w:p w14:paraId="5B1B08F8" w14:textId="77777777" w:rsidR="00FF432C" w:rsidRDefault="00FF432C" w:rsidP="00FF432C">
      <w:pPr>
        <w:pStyle w:val="PL"/>
      </w:pPr>
      <w:r>
        <w:t xml:space="preserve">          description: A map (list of key-value pairs) where nfInstanceId serves as key</w:t>
      </w:r>
    </w:p>
    <w:p w14:paraId="3733F899" w14:textId="77777777" w:rsidR="00FF432C" w:rsidRDefault="00FF432C" w:rsidP="00FF432C">
      <w:pPr>
        <w:pStyle w:val="PL"/>
      </w:pPr>
      <w:r>
        <w:t xml:space="preserve">          type: object</w:t>
      </w:r>
    </w:p>
    <w:p w14:paraId="5FD4CBA3" w14:textId="77777777" w:rsidR="00FF432C" w:rsidRDefault="00FF432C" w:rsidP="00FF432C">
      <w:pPr>
        <w:pStyle w:val="PL"/>
      </w:pPr>
      <w:r>
        <w:t xml:space="preserve">          additionalProperties:</w:t>
      </w:r>
    </w:p>
    <w:p w14:paraId="0195260D" w14:textId="77777777" w:rsidR="00FF432C" w:rsidRDefault="00FF432C" w:rsidP="00FF432C">
      <w:pPr>
        <w:pStyle w:val="PL"/>
      </w:pPr>
      <w:r>
        <w:t xml:space="preserve">            anyOf:</w:t>
      </w:r>
    </w:p>
    <w:p w14:paraId="51E18189" w14:textId="77777777" w:rsidR="00FF432C" w:rsidRDefault="00FF432C" w:rsidP="00FF432C">
      <w:pPr>
        <w:pStyle w:val="PL"/>
      </w:pPr>
      <w:r>
        <w:t xml:space="preserve">              - $ref: '#/components/schemas/SeppInfo'</w:t>
      </w:r>
    </w:p>
    <w:p w14:paraId="5333432E" w14:textId="77777777" w:rsidR="00FF432C" w:rsidRDefault="00FF432C" w:rsidP="00FF432C">
      <w:pPr>
        <w:pStyle w:val="PL"/>
      </w:pPr>
      <w:r>
        <w:t xml:space="preserve">              - $ref: 'TS29571_CommonData.yaml#/components/schemas/EmptyObject'</w:t>
      </w:r>
    </w:p>
    <w:p w14:paraId="70A51BEB" w14:textId="77777777" w:rsidR="00FF432C" w:rsidRDefault="00FF432C" w:rsidP="00FF432C">
      <w:pPr>
        <w:pStyle w:val="PL"/>
      </w:pPr>
      <w:r>
        <w:t xml:space="preserve">          minProperties: 1</w:t>
      </w:r>
    </w:p>
    <w:p w14:paraId="092CE8E8" w14:textId="77777777" w:rsidR="00FF432C" w:rsidRDefault="00FF432C" w:rsidP="00FF432C">
      <w:pPr>
        <w:pStyle w:val="PL"/>
      </w:pPr>
      <w:r>
        <w:t xml:space="preserve">        servedAanfInfoList:</w:t>
      </w:r>
    </w:p>
    <w:p w14:paraId="1AEFBA5D" w14:textId="77777777" w:rsidR="00FF432C" w:rsidRDefault="00FF432C" w:rsidP="00FF432C">
      <w:pPr>
        <w:pStyle w:val="PL"/>
      </w:pPr>
      <w:r>
        <w:t xml:space="preserve">          description: A map (list of key-value pairs) where NF Instance Id serves as key</w:t>
      </w:r>
    </w:p>
    <w:p w14:paraId="79CD5075" w14:textId="77777777" w:rsidR="00FF432C" w:rsidRDefault="00FF432C" w:rsidP="00FF432C">
      <w:pPr>
        <w:pStyle w:val="PL"/>
      </w:pPr>
      <w:r>
        <w:t xml:space="preserve">          type: object</w:t>
      </w:r>
    </w:p>
    <w:p w14:paraId="54948E11" w14:textId="77777777" w:rsidR="00FF432C" w:rsidRDefault="00FF432C" w:rsidP="00FF432C">
      <w:pPr>
        <w:pStyle w:val="PL"/>
      </w:pPr>
      <w:r>
        <w:t xml:space="preserve">          additionalProperties:</w:t>
      </w:r>
    </w:p>
    <w:p w14:paraId="621AFBDD" w14:textId="77777777" w:rsidR="00FF432C" w:rsidRDefault="00FF432C" w:rsidP="00FF432C">
      <w:pPr>
        <w:pStyle w:val="PL"/>
      </w:pPr>
      <w:r>
        <w:t xml:space="preserve">            description: A map (list of key-value pairs) where a valid JSON string serves as key</w:t>
      </w:r>
    </w:p>
    <w:p w14:paraId="403D3762" w14:textId="77777777" w:rsidR="00FF432C" w:rsidRDefault="00FF432C" w:rsidP="00FF432C">
      <w:pPr>
        <w:pStyle w:val="PL"/>
      </w:pPr>
      <w:r>
        <w:t xml:space="preserve">            type: object</w:t>
      </w:r>
    </w:p>
    <w:p w14:paraId="07828C3D" w14:textId="77777777" w:rsidR="00FF432C" w:rsidRDefault="00FF432C" w:rsidP="00FF432C">
      <w:pPr>
        <w:pStyle w:val="PL"/>
      </w:pPr>
      <w:r>
        <w:t xml:space="preserve">            additionalProperties:</w:t>
      </w:r>
    </w:p>
    <w:p w14:paraId="364AA746" w14:textId="77777777" w:rsidR="00FF432C" w:rsidRDefault="00FF432C" w:rsidP="00FF432C">
      <w:pPr>
        <w:pStyle w:val="PL"/>
      </w:pPr>
      <w:r>
        <w:t xml:space="preserve">              anyOf:</w:t>
      </w:r>
    </w:p>
    <w:p w14:paraId="68FFFB39" w14:textId="77777777" w:rsidR="00FF432C" w:rsidRDefault="00FF432C" w:rsidP="00FF432C">
      <w:pPr>
        <w:pStyle w:val="PL"/>
      </w:pPr>
      <w:r>
        <w:t xml:space="preserve">                - $ref: '#/components/schemas/AanfInfo'</w:t>
      </w:r>
    </w:p>
    <w:p w14:paraId="3F55AEE5" w14:textId="77777777" w:rsidR="00FF432C" w:rsidRDefault="00FF432C" w:rsidP="00FF432C">
      <w:pPr>
        <w:pStyle w:val="PL"/>
      </w:pPr>
      <w:r>
        <w:lastRenderedPageBreak/>
        <w:t xml:space="preserve">                - $ref: 'TS29571_CommonData.yaml#/components/schemas/EmptyObject'</w:t>
      </w:r>
    </w:p>
    <w:p w14:paraId="55236454" w14:textId="77777777" w:rsidR="00FF432C" w:rsidRDefault="00FF432C" w:rsidP="00FF432C">
      <w:pPr>
        <w:pStyle w:val="PL"/>
      </w:pPr>
      <w:r>
        <w:t xml:space="preserve">            minProperties: 1</w:t>
      </w:r>
    </w:p>
    <w:p w14:paraId="49CCBBE3" w14:textId="77777777" w:rsidR="00FF432C" w:rsidRDefault="00FF432C" w:rsidP="00FF432C">
      <w:pPr>
        <w:pStyle w:val="PL"/>
      </w:pPr>
      <w:r>
        <w:t xml:space="preserve">        served5gDdnmfInfo:</w:t>
      </w:r>
    </w:p>
    <w:p w14:paraId="4E50D758" w14:textId="77777777" w:rsidR="00FF432C" w:rsidRDefault="00FF432C" w:rsidP="00FF432C">
      <w:pPr>
        <w:pStyle w:val="PL"/>
      </w:pPr>
      <w:r>
        <w:t xml:space="preserve">          type: object</w:t>
      </w:r>
    </w:p>
    <w:p w14:paraId="0E6229AE" w14:textId="77777777" w:rsidR="00FF432C" w:rsidRDefault="00FF432C" w:rsidP="00FF432C">
      <w:pPr>
        <w:pStyle w:val="PL"/>
      </w:pPr>
      <w:r>
        <w:t xml:space="preserve">          additionalProperties:</w:t>
      </w:r>
    </w:p>
    <w:p w14:paraId="66E5C276" w14:textId="77777777" w:rsidR="00FF432C" w:rsidRDefault="00FF432C" w:rsidP="00FF432C">
      <w:pPr>
        <w:pStyle w:val="PL"/>
      </w:pPr>
      <w:r>
        <w:t xml:space="preserve">            $ref: '#/components/schemas/5GDdnmfInfo'</w:t>
      </w:r>
    </w:p>
    <w:p w14:paraId="1762294C" w14:textId="77777777" w:rsidR="00FF432C" w:rsidRDefault="00FF432C" w:rsidP="00FF432C">
      <w:pPr>
        <w:pStyle w:val="PL"/>
      </w:pPr>
      <w:r>
        <w:t xml:space="preserve">          minProperties: 1</w:t>
      </w:r>
    </w:p>
    <w:p w14:paraId="2BD708D3" w14:textId="77777777" w:rsidR="00FF432C" w:rsidRDefault="00FF432C" w:rsidP="00FF432C">
      <w:pPr>
        <w:pStyle w:val="PL"/>
      </w:pPr>
      <w:r>
        <w:t xml:space="preserve">        servedMfafInfoList:</w:t>
      </w:r>
    </w:p>
    <w:p w14:paraId="737A53AD" w14:textId="77777777" w:rsidR="00FF432C" w:rsidRDefault="00FF432C" w:rsidP="00FF432C">
      <w:pPr>
        <w:pStyle w:val="PL"/>
      </w:pPr>
      <w:r>
        <w:t xml:space="preserve">          type: object</w:t>
      </w:r>
    </w:p>
    <w:p w14:paraId="36E90990" w14:textId="77777777" w:rsidR="00FF432C" w:rsidRDefault="00FF432C" w:rsidP="00FF432C">
      <w:pPr>
        <w:pStyle w:val="PL"/>
      </w:pPr>
      <w:r>
        <w:t xml:space="preserve">          description: A map (list of key-value pairs) where NF Instance Id serves as key</w:t>
      </w:r>
    </w:p>
    <w:p w14:paraId="25209A94" w14:textId="77777777" w:rsidR="00FF432C" w:rsidRDefault="00FF432C" w:rsidP="00FF432C">
      <w:pPr>
        <w:pStyle w:val="PL"/>
      </w:pPr>
      <w:r>
        <w:t xml:space="preserve">          additionalProperties:</w:t>
      </w:r>
    </w:p>
    <w:p w14:paraId="6ED6DB42" w14:textId="77777777" w:rsidR="00FF432C" w:rsidRDefault="00FF432C" w:rsidP="00FF432C">
      <w:pPr>
        <w:pStyle w:val="PL"/>
      </w:pPr>
      <w:r>
        <w:t xml:space="preserve">            $ref: '#/components/schemas/MfafInfo'</w:t>
      </w:r>
    </w:p>
    <w:p w14:paraId="43A6555C" w14:textId="77777777" w:rsidR="00FF432C" w:rsidRDefault="00FF432C" w:rsidP="00FF432C">
      <w:pPr>
        <w:pStyle w:val="PL"/>
      </w:pPr>
      <w:r>
        <w:t xml:space="preserve">          minProperties: 1</w:t>
      </w:r>
    </w:p>
    <w:p w14:paraId="5F2570EE" w14:textId="77777777" w:rsidR="00FF432C" w:rsidRDefault="00FF432C" w:rsidP="00FF432C">
      <w:pPr>
        <w:pStyle w:val="PL"/>
      </w:pPr>
      <w:r>
        <w:t xml:space="preserve">        servedEasdfInfoList:</w:t>
      </w:r>
    </w:p>
    <w:p w14:paraId="3A6A3161" w14:textId="77777777" w:rsidR="00FF432C" w:rsidRDefault="00FF432C" w:rsidP="00FF432C">
      <w:pPr>
        <w:pStyle w:val="PL"/>
      </w:pPr>
      <w:r>
        <w:t xml:space="preserve">          type: object</w:t>
      </w:r>
    </w:p>
    <w:p w14:paraId="16F524B1" w14:textId="77777777" w:rsidR="00FF432C" w:rsidRDefault="00FF432C" w:rsidP="00FF432C">
      <w:pPr>
        <w:pStyle w:val="PL"/>
      </w:pPr>
      <w:r>
        <w:t xml:space="preserve">          description: A map (list of key-value pairs) where NF Instance Id serves as key</w:t>
      </w:r>
    </w:p>
    <w:p w14:paraId="558D5498" w14:textId="77777777" w:rsidR="00FF432C" w:rsidRDefault="00FF432C" w:rsidP="00FF432C">
      <w:pPr>
        <w:pStyle w:val="PL"/>
      </w:pPr>
      <w:r>
        <w:t xml:space="preserve">          additionalProperties:</w:t>
      </w:r>
    </w:p>
    <w:p w14:paraId="29F33133" w14:textId="77777777" w:rsidR="00FF432C" w:rsidRDefault="00FF432C" w:rsidP="00FF432C">
      <w:pPr>
        <w:pStyle w:val="PL"/>
      </w:pPr>
      <w:r>
        <w:t xml:space="preserve">            type: object</w:t>
      </w:r>
    </w:p>
    <w:p w14:paraId="71B32D2B" w14:textId="77777777" w:rsidR="00FF432C" w:rsidRDefault="00FF432C" w:rsidP="00FF432C">
      <w:pPr>
        <w:pStyle w:val="PL"/>
      </w:pPr>
      <w:r>
        <w:t xml:space="preserve">            description: A map (list of key-value pairs) where a valid JSON string serves as key</w:t>
      </w:r>
    </w:p>
    <w:p w14:paraId="01D8BAF1" w14:textId="77777777" w:rsidR="00FF432C" w:rsidRDefault="00FF432C" w:rsidP="00FF432C">
      <w:pPr>
        <w:pStyle w:val="PL"/>
      </w:pPr>
      <w:r>
        <w:t xml:space="preserve">            additionalProperties:</w:t>
      </w:r>
    </w:p>
    <w:p w14:paraId="72886DD0" w14:textId="77777777" w:rsidR="00FF432C" w:rsidRDefault="00FF432C" w:rsidP="00FF432C">
      <w:pPr>
        <w:pStyle w:val="PL"/>
      </w:pPr>
      <w:r>
        <w:t xml:space="preserve">              $ref: '#/components/schemas/EasdfInfo'</w:t>
      </w:r>
    </w:p>
    <w:p w14:paraId="76E9C297" w14:textId="77777777" w:rsidR="00FF432C" w:rsidRDefault="00FF432C" w:rsidP="00FF432C">
      <w:pPr>
        <w:pStyle w:val="PL"/>
      </w:pPr>
      <w:r>
        <w:t xml:space="preserve">            minProperties: 1</w:t>
      </w:r>
    </w:p>
    <w:p w14:paraId="00DB1FB5" w14:textId="77777777" w:rsidR="00FF432C" w:rsidRDefault="00FF432C" w:rsidP="00FF432C">
      <w:pPr>
        <w:pStyle w:val="PL"/>
      </w:pPr>
      <w:r>
        <w:t xml:space="preserve">        servedDccfInfoList:</w:t>
      </w:r>
    </w:p>
    <w:p w14:paraId="715C182D" w14:textId="77777777" w:rsidR="00FF432C" w:rsidRDefault="00FF432C" w:rsidP="00FF432C">
      <w:pPr>
        <w:pStyle w:val="PL"/>
      </w:pPr>
      <w:r>
        <w:t xml:space="preserve">          type: object</w:t>
      </w:r>
    </w:p>
    <w:p w14:paraId="751863BE" w14:textId="77777777" w:rsidR="00FF432C" w:rsidRDefault="00FF432C" w:rsidP="00FF432C">
      <w:pPr>
        <w:pStyle w:val="PL"/>
      </w:pPr>
      <w:r>
        <w:t xml:space="preserve">          description: A map (list of key-value pairs) where NF Instance Id serves as key</w:t>
      </w:r>
    </w:p>
    <w:p w14:paraId="43B75CE5" w14:textId="77777777" w:rsidR="00FF432C" w:rsidRDefault="00FF432C" w:rsidP="00FF432C">
      <w:pPr>
        <w:pStyle w:val="PL"/>
      </w:pPr>
      <w:r>
        <w:t xml:space="preserve">          additionalProperties:</w:t>
      </w:r>
    </w:p>
    <w:p w14:paraId="6C73942E" w14:textId="77777777" w:rsidR="00FF432C" w:rsidRDefault="00FF432C" w:rsidP="00FF432C">
      <w:pPr>
        <w:pStyle w:val="PL"/>
      </w:pPr>
      <w:r>
        <w:t xml:space="preserve">            $ref: '#/components/schemas/DccfInfo'</w:t>
      </w:r>
    </w:p>
    <w:p w14:paraId="2908A47F" w14:textId="77777777" w:rsidR="00FF432C" w:rsidRDefault="00FF432C" w:rsidP="00FF432C">
      <w:pPr>
        <w:pStyle w:val="PL"/>
      </w:pPr>
      <w:r>
        <w:t xml:space="preserve">          minProperties: 1</w:t>
      </w:r>
    </w:p>
    <w:p w14:paraId="4B9B524F" w14:textId="77777777" w:rsidR="00FF432C" w:rsidRDefault="00FF432C" w:rsidP="00FF432C">
      <w:pPr>
        <w:pStyle w:val="PL"/>
      </w:pPr>
      <w:r>
        <w:t xml:space="preserve">        servedMbSmfInfoList:</w:t>
      </w:r>
    </w:p>
    <w:p w14:paraId="20B1870E" w14:textId="77777777" w:rsidR="00FF432C" w:rsidRDefault="00FF432C" w:rsidP="00FF432C">
      <w:pPr>
        <w:pStyle w:val="PL"/>
      </w:pPr>
      <w:r>
        <w:t xml:space="preserve">          description: A map (list of key-value pairs) where nfInstanceId serves as key</w:t>
      </w:r>
    </w:p>
    <w:p w14:paraId="5596DC35" w14:textId="77777777" w:rsidR="00FF432C" w:rsidRDefault="00FF432C" w:rsidP="00FF432C">
      <w:pPr>
        <w:pStyle w:val="PL"/>
      </w:pPr>
      <w:r>
        <w:t xml:space="preserve">          type: object</w:t>
      </w:r>
    </w:p>
    <w:p w14:paraId="178AB8F8" w14:textId="77777777" w:rsidR="00FF432C" w:rsidRDefault="00FF432C" w:rsidP="00FF432C">
      <w:pPr>
        <w:pStyle w:val="PL"/>
      </w:pPr>
      <w:r>
        <w:t xml:space="preserve">          additionalProperties:</w:t>
      </w:r>
    </w:p>
    <w:p w14:paraId="3FE6C228" w14:textId="77777777" w:rsidR="00FF432C" w:rsidRDefault="00FF432C" w:rsidP="00FF432C">
      <w:pPr>
        <w:pStyle w:val="PL"/>
      </w:pPr>
      <w:r>
        <w:t xml:space="preserve">            description: A map (list of key-value pairs) where a valid JSON string serves as key</w:t>
      </w:r>
    </w:p>
    <w:p w14:paraId="12B35DFD" w14:textId="77777777" w:rsidR="00FF432C" w:rsidRDefault="00FF432C" w:rsidP="00FF432C">
      <w:pPr>
        <w:pStyle w:val="PL"/>
      </w:pPr>
      <w:r>
        <w:t xml:space="preserve">            type: object</w:t>
      </w:r>
    </w:p>
    <w:p w14:paraId="06296424" w14:textId="77777777" w:rsidR="00FF432C" w:rsidRDefault="00FF432C" w:rsidP="00FF432C">
      <w:pPr>
        <w:pStyle w:val="PL"/>
      </w:pPr>
      <w:r>
        <w:t xml:space="preserve">            additionalProperties:</w:t>
      </w:r>
    </w:p>
    <w:p w14:paraId="7CF37983" w14:textId="77777777" w:rsidR="00FF432C" w:rsidRDefault="00FF432C" w:rsidP="00FF432C">
      <w:pPr>
        <w:pStyle w:val="PL"/>
      </w:pPr>
      <w:r>
        <w:t xml:space="preserve">              anyOf:</w:t>
      </w:r>
    </w:p>
    <w:p w14:paraId="23899EE3" w14:textId="77777777" w:rsidR="00FF432C" w:rsidRDefault="00FF432C" w:rsidP="00FF432C">
      <w:pPr>
        <w:pStyle w:val="PL"/>
      </w:pPr>
      <w:r>
        <w:t xml:space="preserve">                - $ref: '#/components/schemas/MbSmfInfo'</w:t>
      </w:r>
    </w:p>
    <w:p w14:paraId="71A12D86" w14:textId="77777777" w:rsidR="00FF432C" w:rsidRDefault="00FF432C" w:rsidP="00FF432C">
      <w:pPr>
        <w:pStyle w:val="PL"/>
      </w:pPr>
      <w:r>
        <w:t xml:space="preserve">                - $ref: 'TS29571_CommonData.yaml#/components/schemas/EmptyObject'</w:t>
      </w:r>
    </w:p>
    <w:p w14:paraId="4F5C5D52" w14:textId="77777777" w:rsidR="00FF432C" w:rsidRDefault="00FF432C" w:rsidP="00FF432C">
      <w:pPr>
        <w:pStyle w:val="PL"/>
      </w:pPr>
      <w:r>
        <w:t xml:space="preserve">            minProperties: 1</w:t>
      </w:r>
    </w:p>
    <w:p w14:paraId="25750582" w14:textId="77777777" w:rsidR="00FF432C" w:rsidRDefault="00FF432C" w:rsidP="00FF432C">
      <w:pPr>
        <w:pStyle w:val="PL"/>
      </w:pPr>
      <w:r>
        <w:t xml:space="preserve">          minProperties: 1</w:t>
      </w:r>
    </w:p>
    <w:p w14:paraId="1561033A" w14:textId="77777777" w:rsidR="00FF432C" w:rsidRDefault="00FF432C" w:rsidP="00FF432C">
      <w:pPr>
        <w:pStyle w:val="PL"/>
      </w:pPr>
      <w:r>
        <w:t xml:space="preserve">        servedTsctsfInfoList:</w:t>
      </w:r>
    </w:p>
    <w:p w14:paraId="45C587FC" w14:textId="77777777" w:rsidR="00FF432C" w:rsidRDefault="00FF432C" w:rsidP="00FF432C">
      <w:pPr>
        <w:pStyle w:val="PL"/>
      </w:pPr>
      <w:r>
        <w:t xml:space="preserve">          type: object</w:t>
      </w:r>
    </w:p>
    <w:p w14:paraId="45FEA610" w14:textId="77777777" w:rsidR="00FF432C" w:rsidRDefault="00FF432C" w:rsidP="00FF432C">
      <w:pPr>
        <w:pStyle w:val="PL"/>
      </w:pPr>
      <w:r>
        <w:t xml:space="preserve">          description: A map (list of key-value pairs) where NF Instance Id serves as key</w:t>
      </w:r>
    </w:p>
    <w:p w14:paraId="553593A5" w14:textId="77777777" w:rsidR="00FF432C" w:rsidRDefault="00FF432C" w:rsidP="00FF432C">
      <w:pPr>
        <w:pStyle w:val="PL"/>
      </w:pPr>
      <w:r>
        <w:t xml:space="preserve">          additionalProperties:</w:t>
      </w:r>
    </w:p>
    <w:p w14:paraId="036E06FF" w14:textId="77777777" w:rsidR="00FF432C" w:rsidRDefault="00FF432C" w:rsidP="00FF432C">
      <w:pPr>
        <w:pStyle w:val="PL"/>
      </w:pPr>
      <w:r>
        <w:t xml:space="preserve">            type: object</w:t>
      </w:r>
    </w:p>
    <w:p w14:paraId="2F0F2740" w14:textId="77777777" w:rsidR="00FF432C" w:rsidRDefault="00FF432C" w:rsidP="00FF432C">
      <w:pPr>
        <w:pStyle w:val="PL"/>
      </w:pPr>
      <w:r>
        <w:t xml:space="preserve">            description: A map (list of key-value pairs) where a valid JSON string serves as key</w:t>
      </w:r>
    </w:p>
    <w:p w14:paraId="73618815" w14:textId="77777777" w:rsidR="00FF432C" w:rsidRDefault="00FF432C" w:rsidP="00FF432C">
      <w:pPr>
        <w:pStyle w:val="PL"/>
      </w:pPr>
      <w:r>
        <w:t xml:space="preserve">            additionalProperties:</w:t>
      </w:r>
    </w:p>
    <w:p w14:paraId="7FAE728E" w14:textId="77777777" w:rsidR="00FF432C" w:rsidRDefault="00FF432C" w:rsidP="00FF432C">
      <w:pPr>
        <w:pStyle w:val="PL"/>
      </w:pPr>
      <w:r>
        <w:t xml:space="preserve">              $ref: '#/components/schemas/TsctsfInfo'</w:t>
      </w:r>
    </w:p>
    <w:p w14:paraId="626DA533" w14:textId="77777777" w:rsidR="00FF432C" w:rsidRDefault="00FF432C" w:rsidP="00FF432C">
      <w:pPr>
        <w:pStyle w:val="PL"/>
      </w:pPr>
      <w:r>
        <w:t xml:space="preserve">            minProperties: 1</w:t>
      </w:r>
    </w:p>
    <w:p w14:paraId="236779DC" w14:textId="77777777" w:rsidR="00FF432C" w:rsidRDefault="00FF432C" w:rsidP="00FF432C">
      <w:pPr>
        <w:pStyle w:val="PL"/>
      </w:pPr>
      <w:r>
        <w:t xml:space="preserve">          minProperties: 1</w:t>
      </w:r>
    </w:p>
    <w:p w14:paraId="53BAA8B7" w14:textId="77777777" w:rsidR="00FF432C" w:rsidRDefault="00FF432C" w:rsidP="00FF432C">
      <w:pPr>
        <w:pStyle w:val="PL"/>
      </w:pPr>
      <w:r>
        <w:t xml:space="preserve">        servedMbUpfInfoList:</w:t>
      </w:r>
    </w:p>
    <w:p w14:paraId="3AE74C5F" w14:textId="77777777" w:rsidR="00FF432C" w:rsidRDefault="00FF432C" w:rsidP="00FF432C">
      <w:pPr>
        <w:pStyle w:val="PL"/>
      </w:pPr>
      <w:r>
        <w:t xml:space="preserve">          type: object</w:t>
      </w:r>
    </w:p>
    <w:p w14:paraId="5669B4D3" w14:textId="77777777" w:rsidR="00FF432C" w:rsidRDefault="00FF432C" w:rsidP="00FF432C">
      <w:pPr>
        <w:pStyle w:val="PL"/>
      </w:pPr>
      <w:r>
        <w:t xml:space="preserve">          description: A map (list of key-value pairs) where NF Instance Id serves as key</w:t>
      </w:r>
    </w:p>
    <w:p w14:paraId="304AD41A" w14:textId="77777777" w:rsidR="00FF432C" w:rsidRDefault="00FF432C" w:rsidP="00FF432C">
      <w:pPr>
        <w:pStyle w:val="PL"/>
      </w:pPr>
      <w:r>
        <w:t xml:space="preserve">          additionalProperties:</w:t>
      </w:r>
    </w:p>
    <w:p w14:paraId="41B7ADEE" w14:textId="77777777" w:rsidR="00FF432C" w:rsidRDefault="00FF432C" w:rsidP="00FF432C">
      <w:pPr>
        <w:pStyle w:val="PL"/>
      </w:pPr>
      <w:r>
        <w:t xml:space="preserve">            type: object</w:t>
      </w:r>
    </w:p>
    <w:p w14:paraId="3E985E0D" w14:textId="77777777" w:rsidR="00FF432C" w:rsidRDefault="00FF432C" w:rsidP="00FF432C">
      <w:pPr>
        <w:pStyle w:val="PL"/>
      </w:pPr>
      <w:r>
        <w:t xml:space="preserve">            description: A map (list of key-value pairs) where a valid JSON string serves as key</w:t>
      </w:r>
    </w:p>
    <w:p w14:paraId="765CE359" w14:textId="77777777" w:rsidR="00FF432C" w:rsidRDefault="00FF432C" w:rsidP="00FF432C">
      <w:pPr>
        <w:pStyle w:val="PL"/>
      </w:pPr>
      <w:r>
        <w:t xml:space="preserve">            additionalProperties:</w:t>
      </w:r>
    </w:p>
    <w:p w14:paraId="648ACA3C" w14:textId="77777777" w:rsidR="00FF432C" w:rsidRDefault="00FF432C" w:rsidP="00FF432C">
      <w:pPr>
        <w:pStyle w:val="PL"/>
      </w:pPr>
      <w:r>
        <w:t xml:space="preserve">              $ref: '#/components/schemas/MbUpfInfo'</w:t>
      </w:r>
    </w:p>
    <w:p w14:paraId="3B7D5835" w14:textId="77777777" w:rsidR="00FF432C" w:rsidRDefault="00FF432C" w:rsidP="00FF432C">
      <w:pPr>
        <w:pStyle w:val="PL"/>
      </w:pPr>
      <w:r>
        <w:t xml:space="preserve">            minProperties: 1</w:t>
      </w:r>
    </w:p>
    <w:p w14:paraId="52ADBF1F" w14:textId="77777777" w:rsidR="00FF432C" w:rsidRDefault="00FF432C" w:rsidP="00FF432C">
      <w:pPr>
        <w:pStyle w:val="PL"/>
      </w:pPr>
      <w:r>
        <w:t xml:space="preserve">          minProperties: 1</w:t>
      </w:r>
    </w:p>
    <w:p w14:paraId="6E89E83E" w14:textId="77777777" w:rsidR="00FF432C" w:rsidRDefault="00FF432C" w:rsidP="00FF432C">
      <w:pPr>
        <w:pStyle w:val="PL"/>
      </w:pPr>
      <w:r>
        <w:t xml:space="preserve">        servedTrustAfInfo:</w:t>
      </w:r>
    </w:p>
    <w:p w14:paraId="3B9F8683" w14:textId="77777777" w:rsidR="00FF432C" w:rsidRDefault="00FF432C" w:rsidP="00FF432C">
      <w:pPr>
        <w:pStyle w:val="PL"/>
      </w:pPr>
      <w:r>
        <w:t xml:space="preserve">          type: object</w:t>
      </w:r>
    </w:p>
    <w:p w14:paraId="71F83052" w14:textId="77777777" w:rsidR="00FF432C" w:rsidRDefault="00FF432C" w:rsidP="00FF432C">
      <w:pPr>
        <w:pStyle w:val="PL"/>
      </w:pPr>
      <w:r>
        <w:t xml:space="preserve">          description: A map (list of key-value pairs) where NF Instance Id serves as key</w:t>
      </w:r>
    </w:p>
    <w:p w14:paraId="5962A6BC" w14:textId="77777777" w:rsidR="00FF432C" w:rsidRDefault="00FF432C" w:rsidP="00FF432C">
      <w:pPr>
        <w:pStyle w:val="PL"/>
      </w:pPr>
      <w:r>
        <w:t xml:space="preserve">          additionalProperties:</w:t>
      </w:r>
    </w:p>
    <w:p w14:paraId="38A35855" w14:textId="77777777" w:rsidR="00FF432C" w:rsidRDefault="00FF432C" w:rsidP="00FF432C">
      <w:pPr>
        <w:pStyle w:val="PL"/>
      </w:pPr>
      <w:r>
        <w:t xml:space="preserve">            $ref: '#/components/schemas/TrustAfInfo'</w:t>
      </w:r>
    </w:p>
    <w:p w14:paraId="6D808D24" w14:textId="77777777" w:rsidR="00FF432C" w:rsidRDefault="00FF432C" w:rsidP="00FF432C">
      <w:pPr>
        <w:pStyle w:val="PL"/>
      </w:pPr>
      <w:r>
        <w:t xml:space="preserve">          minProperties: 1</w:t>
      </w:r>
    </w:p>
    <w:p w14:paraId="77B39D3A" w14:textId="77777777" w:rsidR="00FF432C" w:rsidRDefault="00FF432C" w:rsidP="00FF432C">
      <w:pPr>
        <w:pStyle w:val="PL"/>
      </w:pPr>
      <w:r>
        <w:t xml:space="preserve">        servedNssaafInfo:</w:t>
      </w:r>
    </w:p>
    <w:p w14:paraId="40A3C3B7" w14:textId="77777777" w:rsidR="00FF432C" w:rsidRDefault="00FF432C" w:rsidP="00FF432C">
      <w:pPr>
        <w:pStyle w:val="PL"/>
      </w:pPr>
      <w:r>
        <w:t xml:space="preserve">          type: object</w:t>
      </w:r>
    </w:p>
    <w:p w14:paraId="659810E1" w14:textId="77777777" w:rsidR="00FF432C" w:rsidRDefault="00FF432C" w:rsidP="00FF432C">
      <w:pPr>
        <w:pStyle w:val="PL"/>
      </w:pPr>
      <w:r>
        <w:t xml:space="preserve">          description: A map (list of key-value pairs) where NF Instance Id serves as key</w:t>
      </w:r>
    </w:p>
    <w:p w14:paraId="15CC79EF" w14:textId="77777777" w:rsidR="00FF432C" w:rsidRDefault="00FF432C" w:rsidP="00FF432C">
      <w:pPr>
        <w:pStyle w:val="PL"/>
      </w:pPr>
      <w:r>
        <w:t xml:space="preserve">          additionalProperties:</w:t>
      </w:r>
    </w:p>
    <w:p w14:paraId="606E7268" w14:textId="77777777" w:rsidR="00FF432C" w:rsidRDefault="00FF432C" w:rsidP="00FF432C">
      <w:pPr>
        <w:pStyle w:val="PL"/>
      </w:pPr>
      <w:r>
        <w:t xml:space="preserve">            $ref: '#/components/schemas/NssaafInfo'</w:t>
      </w:r>
    </w:p>
    <w:p w14:paraId="0827DC8C" w14:textId="77777777" w:rsidR="00FF432C" w:rsidRDefault="00FF432C" w:rsidP="00FF432C">
      <w:pPr>
        <w:pStyle w:val="PL"/>
      </w:pPr>
      <w:r>
        <w:t xml:space="preserve">          minProperties: 1</w:t>
      </w:r>
    </w:p>
    <w:p w14:paraId="7C449563" w14:textId="77777777" w:rsidR="00FF432C" w:rsidRDefault="00FF432C" w:rsidP="00FF432C">
      <w:pPr>
        <w:pStyle w:val="PL"/>
      </w:pPr>
      <w:r>
        <w:t xml:space="preserve">    SatelliteBackhaulInfo:</w:t>
      </w:r>
    </w:p>
    <w:p w14:paraId="6E23EF72" w14:textId="77777777" w:rsidR="00FF432C" w:rsidRDefault="00FF432C" w:rsidP="00FF432C">
      <w:pPr>
        <w:pStyle w:val="PL"/>
      </w:pPr>
      <w:r>
        <w:t xml:space="preserve">      description: defines the list of satellite backhaul information</w:t>
      </w:r>
    </w:p>
    <w:p w14:paraId="73A5EB9C" w14:textId="77777777" w:rsidR="00FF432C" w:rsidRDefault="00FF432C" w:rsidP="00FF432C">
      <w:pPr>
        <w:pStyle w:val="PL"/>
      </w:pPr>
      <w:r>
        <w:t xml:space="preserve">      type: object</w:t>
      </w:r>
    </w:p>
    <w:p w14:paraId="3F4CC1F9" w14:textId="77777777" w:rsidR="00FF432C" w:rsidRDefault="00FF432C" w:rsidP="00FF432C">
      <w:pPr>
        <w:pStyle w:val="PL"/>
      </w:pPr>
      <w:r>
        <w:t xml:space="preserve">      properties:</w:t>
      </w:r>
    </w:p>
    <w:p w14:paraId="7EBA427F" w14:textId="77777777" w:rsidR="00FF432C" w:rsidRDefault="00FF432C" w:rsidP="00FF432C">
      <w:pPr>
        <w:pStyle w:val="PL"/>
      </w:pPr>
      <w:r>
        <w:t xml:space="preserve">        nTNGlobalRanNodeID:</w:t>
      </w:r>
    </w:p>
    <w:p w14:paraId="4A96088F" w14:textId="77777777" w:rsidR="00FF432C" w:rsidRDefault="00FF432C" w:rsidP="00FF432C">
      <w:pPr>
        <w:pStyle w:val="PL"/>
      </w:pPr>
      <w:r>
        <w:t xml:space="preserve">          $ref: '#/components/schemas/NTNGlobalRanNodeID'</w:t>
      </w:r>
    </w:p>
    <w:p w14:paraId="78D32AB1" w14:textId="77777777" w:rsidR="00FF432C" w:rsidRDefault="00FF432C" w:rsidP="00FF432C">
      <w:pPr>
        <w:pStyle w:val="PL"/>
      </w:pPr>
      <w:r>
        <w:lastRenderedPageBreak/>
        <w:t xml:space="preserve">        satelliteBackhaulCategory:</w:t>
      </w:r>
    </w:p>
    <w:p w14:paraId="5819B2D9" w14:textId="77777777" w:rsidR="00FF432C" w:rsidRDefault="00FF432C" w:rsidP="00FF432C">
      <w:pPr>
        <w:pStyle w:val="PL"/>
      </w:pPr>
      <w:r>
        <w:t xml:space="preserve">          anyOf:</w:t>
      </w:r>
    </w:p>
    <w:p w14:paraId="6CEF140F" w14:textId="77777777" w:rsidR="00FF432C" w:rsidRDefault="00FF432C" w:rsidP="00FF432C">
      <w:pPr>
        <w:pStyle w:val="PL"/>
      </w:pPr>
      <w:r>
        <w:t xml:space="preserve">          - type: string</w:t>
      </w:r>
    </w:p>
    <w:p w14:paraId="2AE16C80" w14:textId="77777777" w:rsidR="00FF432C" w:rsidRDefault="00FF432C" w:rsidP="00FF432C">
      <w:pPr>
        <w:pStyle w:val="PL"/>
      </w:pPr>
      <w:r>
        <w:t xml:space="preserve">            enum:</w:t>
      </w:r>
    </w:p>
    <w:p w14:paraId="250C3774" w14:textId="77777777" w:rsidR="00FF432C" w:rsidRDefault="00FF432C" w:rsidP="00FF432C">
      <w:pPr>
        <w:pStyle w:val="PL"/>
      </w:pPr>
      <w:r>
        <w:t xml:space="preserve">              - GEO</w:t>
      </w:r>
    </w:p>
    <w:p w14:paraId="60B82585" w14:textId="77777777" w:rsidR="00FF432C" w:rsidRDefault="00FF432C" w:rsidP="00FF432C">
      <w:pPr>
        <w:pStyle w:val="PL"/>
      </w:pPr>
      <w:r>
        <w:t xml:space="preserve">              - MEO</w:t>
      </w:r>
    </w:p>
    <w:p w14:paraId="13844AFE" w14:textId="77777777" w:rsidR="00FF432C" w:rsidRDefault="00FF432C" w:rsidP="00FF432C">
      <w:pPr>
        <w:pStyle w:val="PL"/>
      </w:pPr>
      <w:r>
        <w:t xml:space="preserve">              - LEO</w:t>
      </w:r>
    </w:p>
    <w:p w14:paraId="553DA66C" w14:textId="77777777" w:rsidR="00FF432C" w:rsidRDefault="00FF432C" w:rsidP="00FF432C">
      <w:pPr>
        <w:pStyle w:val="PL"/>
      </w:pPr>
      <w:r>
        <w:t xml:space="preserve">              - OTHER_SAT</w:t>
      </w:r>
    </w:p>
    <w:p w14:paraId="39266742" w14:textId="77777777" w:rsidR="00FF432C" w:rsidRDefault="00FF432C" w:rsidP="00FF432C">
      <w:pPr>
        <w:pStyle w:val="PL"/>
      </w:pPr>
      <w:r>
        <w:t xml:space="preserve">              - DYNAMIC_GEO</w:t>
      </w:r>
    </w:p>
    <w:p w14:paraId="115429A5" w14:textId="77777777" w:rsidR="00FF432C" w:rsidRDefault="00FF432C" w:rsidP="00FF432C">
      <w:pPr>
        <w:pStyle w:val="PL"/>
      </w:pPr>
      <w:r>
        <w:t xml:space="preserve">              - DYNAMIC_MEO</w:t>
      </w:r>
    </w:p>
    <w:p w14:paraId="64CE4A2C" w14:textId="77777777" w:rsidR="00FF432C" w:rsidRDefault="00FF432C" w:rsidP="00FF432C">
      <w:pPr>
        <w:pStyle w:val="PL"/>
      </w:pPr>
      <w:r>
        <w:t xml:space="preserve">              - DYNAMIC_LEO</w:t>
      </w:r>
    </w:p>
    <w:p w14:paraId="590072C4" w14:textId="77777777" w:rsidR="00FF432C" w:rsidRDefault="00FF432C" w:rsidP="00FF432C">
      <w:pPr>
        <w:pStyle w:val="PL"/>
      </w:pPr>
      <w:r>
        <w:t xml:space="preserve">              - DYNAMIC_OTHER_SAT</w:t>
      </w:r>
    </w:p>
    <w:p w14:paraId="013FC1EB" w14:textId="77777777" w:rsidR="00FF432C" w:rsidRDefault="00FF432C" w:rsidP="00FF432C">
      <w:pPr>
        <w:pStyle w:val="PL"/>
      </w:pPr>
      <w:r>
        <w:t xml:space="preserve">              - NON_SATELLITE</w:t>
      </w:r>
    </w:p>
    <w:p w14:paraId="05FEF964" w14:textId="77777777" w:rsidR="00FF432C" w:rsidRDefault="00FF432C" w:rsidP="00FF432C">
      <w:pPr>
        <w:pStyle w:val="PL"/>
      </w:pPr>
      <w:r>
        <w:t xml:space="preserve">          - type: string</w:t>
      </w:r>
    </w:p>
    <w:p w14:paraId="21B21A78" w14:textId="77777777" w:rsidR="00FF432C" w:rsidRDefault="00FF432C" w:rsidP="00FF432C">
      <w:pPr>
        <w:pStyle w:val="PL"/>
      </w:pPr>
      <w:r>
        <w:t xml:space="preserve">        geoSatelliteId:</w:t>
      </w:r>
    </w:p>
    <w:p w14:paraId="48AE21DA" w14:textId="77777777" w:rsidR="00FF432C" w:rsidRDefault="00FF432C" w:rsidP="00FF432C">
      <w:pPr>
        <w:pStyle w:val="PL"/>
      </w:pPr>
      <w:r>
        <w:t xml:space="preserve">          type: string</w:t>
      </w:r>
    </w:p>
    <w:p w14:paraId="5B5581D8" w14:textId="77777777" w:rsidR="00FF432C" w:rsidRDefault="00FF432C" w:rsidP="00FF432C">
      <w:pPr>
        <w:pStyle w:val="PL"/>
      </w:pPr>
      <w:r>
        <w:t xml:space="preserve">          pattern: '^[0-9]{5}$'</w:t>
      </w:r>
    </w:p>
    <w:p w14:paraId="7A63354D" w14:textId="77777777" w:rsidR="00FF432C" w:rsidRDefault="00FF432C" w:rsidP="00FF432C">
      <w:pPr>
        <w:pStyle w:val="PL"/>
      </w:pPr>
      <w:r>
        <w:t xml:space="preserve">    NTNGlobalRanNodeID:</w:t>
      </w:r>
    </w:p>
    <w:p w14:paraId="4B00B226" w14:textId="77777777" w:rsidR="00FF432C" w:rsidRDefault="00FF432C" w:rsidP="00FF432C">
      <w:pPr>
        <w:pStyle w:val="PL"/>
      </w:pPr>
      <w:r>
        <w:t xml:space="preserve">      description:  globally identification of an NG-RAN node</w:t>
      </w:r>
    </w:p>
    <w:p w14:paraId="74BF3A49" w14:textId="77777777" w:rsidR="00FF432C" w:rsidRDefault="00FF432C" w:rsidP="00FF432C">
      <w:pPr>
        <w:pStyle w:val="PL"/>
      </w:pPr>
      <w:r>
        <w:t xml:space="preserve">      type: object</w:t>
      </w:r>
    </w:p>
    <w:p w14:paraId="672C0498" w14:textId="77777777" w:rsidR="00FF432C" w:rsidRDefault="00FF432C" w:rsidP="00FF432C">
      <w:pPr>
        <w:pStyle w:val="PL"/>
      </w:pPr>
      <w:r>
        <w:t xml:space="preserve">      oneOf:</w:t>
      </w:r>
    </w:p>
    <w:p w14:paraId="1EB921A6" w14:textId="77777777" w:rsidR="00FF432C" w:rsidRDefault="00FF432C" w:rsidP="00FF432C">
      <w:pPr>
        <w:pStyle w:val="PL"/>
      </w:pPr>
      <w:r>
        <w:t xml:space="preserve">        - required: [ pLMNId, n3IwfId]</w:t>
      </w:r>
    </w:p>
    <w:p w14:paraId="3F4C9C65" w14:textId="77777777" w:rsidR="00FF432C" w:rsidRDefault="00FF432C" w:rsidP="00FF432C">
      <w:pPr>
        <w:pStyle w:val="PL"/>
      </w:pPr>
      <w:r>
        <w:t xml:space="preserve">        - required: [ plMNId, gNbId]</w:t>
      </w:r>
    </w:p>
    <w:p w14:paraId="7918A648" w14:textId="77777777" w:rsidR="00FF432C" w:rsidRDefault="00FF432C" w:rsidP="00FF432C">
      <w:pPr>
        <w:pStyle w:val="PL"/>
      </w:pPr>
      <w:r>
        <w:t xml:space="preserve">        - required: [ pLMNId, ngeNbId]</w:t>
      </w:r>
    </w:p>
    <w:p w14:paraId="41AFFEF5" w14:textId="77777777" w:rsidR="00FF432C" w:rsidRDefault="00FF432C" w:rsidP="00FF432C">
      <w:pPr>
        <w:pStyle w:val="PL"/>
      </w:pPr>
      <w:r>
        <w:t xml:space="preserve">        - required: [ plMNId, wagfId]</w:t>
      </w:r>
    </w:p>
    <w:p w14:paraId="17D4DEF0" w14:textId="77777777" w:rsidR="00FF432C" w:rsidRDefault="00FF432C" w:rsidP="00FF432C">
      <w:pPr>
        <w:pStyle w:val="PL"/>
      </w:pPr>
      <w:r>
        <w:t xml:space="preserve">        - required: [ pLMNId, tngfId]</w:t>
      </w:r>
    </w:p>
    <w:p w14:paraId="5C79602C" w14:textId="77777777" w:rsidR="00FF432C" w:rsidRDefault="00FF432C" w:rsidP="00FF432C">
      <w:pPr>
        <w:pStyle w:val="PL"/>
      </w:pPr>
      <w:r>
        <w:t xml:space="preserve">        - required: [ plMNId, twifId]</w:t>
      </w:r>
    </w:p>
    <w:p w14:paraId="376B60A9" w14:textId="77777777" w:rsidR="00FF432C" w:rsidRDefault="00FF432C" w:rsidP="00FF432C">
      <w:pPr>
        <w:pStyle w:val="PL"/>
      </w:pPr>
      <w:r>
        <w:t xml:space="preserve">      properties:</w:t>
      </w:r>
    </w:p>
    <w:p w14:paraId="2D6803B8" w14:textId="77777777" w:rsidR="00FF432C" w:rsidRDefault="00FF432C" w:rsidP="00FF432C">
      <w:pPr>
        <w:pStyle w:val="PL"/>
      </w:pPr>
      <w:r>
        <w:t xml:space="preserve">        pLMNId:</w:t>
      </w:r>
    </w:p>
    <w:p w14:paraId="0A6378E6" w14:textId="77777777" w:rsidR="00FF432C" w:rsidRDefault="00FF432C" w:rsidP="00FF432C">
      <w:pPr>
        <w:pStyle w:val="PL"/>
      </w:pPr>
      <w:r>
        <w:t xml:space="preserve">          $ref: 'TS28623_ComDefs.yaml#/components/schemas/PlmnId'</w:t>
      </w:r>
    </w:p>
    <w:p w14:paraId="2521B4DF" w14:textId="77777777" w:rsidR="00FF432C" w:rsidRDefault="00FF432C" w:rsidP="00FF432C">
      <w:pPr>
        <w:pStyle w:val="PL"/>
      </w:pPr>
      <w:r>
        <w:t xml:space="preserve">        n3IwfId:</w:t>
      </w:r>
    </w:p>
    <w:p w14:paraId="19249406" w14:textId="77777777" w:rsidR="00FF432C" w:rsidRDefault="00FF432C" w:rsidP="00FF432C">
      <w:pPr>
        <w:pStyle w:val="PL"/>
      </w:pPr>
      <w:r>
        <w:t xml:space="preserve">          type: string</w:t>
      </w:r>
    </w:p>
    <w:p w14:paraId="2B4F68D2" w14:textId="77777777" w:rsidR="00FF432C" w:rsidRDefault="00FF432C" w:rsidP="00FF432C">
      <w:pPr>
        <w:pStyle w:val="PL"/>
      </w:pPr>
      <w:r>
        <w:t xml:space="preserve">          pattern: '^[A-Fa-f0-9]+$'</w:t>
      </w:r>
    </w:p>
    <w:p w14:paraId="20751470" w14:textId="77777777" w:rsidR="00FF432C" w:rsidRDefault="00FF432C" w:rsidP="00FF432C">
      <w:pPr>
        <w:pStyle w:val="PL"/>
      </w:pPr>
      <w:r>
        <w:t xml:space="preserve">        gNbId:</w:t>
      </w:r>
    </w:p>
    <w:p w14:paraId="469DBF7D" w14:textId="77777777" w:rsidR="00FF432C" w:rsidRDefault="00FF432C" w:rsidP="00FF432C">
      <w:pPr>
        <w:pStyle w:val="PL"/>
      </w:pPr>
      <w:r>
        <w:t xml:space="preserve">          type: integer</w:t>
      </w:r>
    </w:p>
    <w:p w14:paraId="2CC7FE18" w14:textId="77777777" w:rsidR="00FF432C" w:rsidRDefault="00FF432C" w:rsidP="00FF432C">
      <w:pPr>
        <w:pStyle w:val="PL"/>
      </w:pPr>
      <w:r>
        <w:t xml:space="preserve">          minimum: 0</w:t>
      </w:r>
    </w:p>
    <w:p w14:paraId="0F6BB6D6" w14:textId="77777777" w:rsidR="00FF432C" w:rsidRDefault="00FF432C" w:rsidP="00FF432C">
      <w:pPr>
        <w:pStyle w:val="PL"/>
      </w:pPr>
      <w:r>
        <w:t xml:space="preserve">          maximum: 4294967295</w:t>
      </w:r>
    </w:p>
    <w:p w14:paraId="3251FA99" w14:textId="77777777" w:rsidR="00FF432C" w:rsidRDefault="00FF432C" w:rsidP="00FF432C">
      <w:pPr>
        <w:pStyle w:val="PL"/>
      </w:pPr>
      <w:r>
        <w:t xml:space="preserve">        ngeNbId:</w:t>
      </w:r>
    </w:p>
    <w:p w14:paraId="0E0784AB" w14:textId="77777777" w:rsidR="00FF432C" w:rsidRDefault="00FF432C" w:rsidP="00FF432C">
      <w:pPr>
        <w:pStyle w:val="PL"/>
      </w:pPr>
      <w:r>
        <w:t xml:space="preserve">          type: string</w:t>
      </w:r>
    </w:p>
    <w:p w14:paraId="517959BB" w14:textId="77777777" w:rsidR="00FF432C" w:rsidRDefault="00FF432C" w:rsidP="00FF432C">
      <w:pPr>
        <w:pStyle w:val="PL"/>
      </w:pPr>
      <w:r>
        <w:t xml:space="preserve">          pattern: '^(MacroNGeNB-[A-Fa-f0-9]{5}|LMacroNGeNB-[A-Fa-f0-9]{6}|SMacroNGeNB-[A-Fa-f0-9]{5})$'</w:t>
      </w:r>
    </w:p>
    <w:p w14:paraId="37742AF5" w14:textId="77777777" w:rsidR="00FF432C" w:rsidRDefault="00FF432C" w:rsidP="00FF432C">
      <w:pPr>
        <w:pStyle w:val="PL"/>
      </w:pPr>
      <w:r>
        <w:t xml:space="preserve">        wagfId:</w:t>
      </w:r>
    </w:p>
    <w:p w14:paraId="7EA0D28A" w14:textId="77777777" w:rsidR="00FF432C" w:rsidRDefault="00FF432C" w:rsidP="00FF432C">
      <w:pPr>
        <w:pStyle w:val="PL"/>
      </w:pPr>
      <w:r>
        <w:t xml:space="preserve">          type: string</w:t>
      </w:r>
    </w:p>
    <w:p w14:paraId="7AB9FAA8" w14:textId="77777777" w:rsidR="00FF432C" w:rsidRDefault="00FF432C" w:rsidP="00FF432C">
      <w:pPr>
        <w:pStyle w:val="PL"/>
      </w:pPr>
      <w:r>
        <w:t xml:space="preserve">          pattern: '^[A-Fa-f0-9]+$'</w:t>
      </w:r>
    </w:p>
    <w:p w14:paraId="4BD1E90E" w14:textId="77777777" w:rsidR="00FF432C" w:rsidRDefault="00FF432C" w:rsidP="00FF432C">
      <w:pPr>
        <w:pStyle w:val="PL"/>
      </w:pPr>
      <w:r>
        <w:t xml:space="preserve">        tngfId:</w:t>
      </w:r>
    </w:p>
    <w:p w14:paraId="4EE698D3" w14:textId="77777777" w:rsidR="00FF432C" w:rsidRDefault="00FF432C" w:rsidP="00FF432C">
      <w:pPr>
        <w:pStyle w:val="PL"/>
      </w:pPr>
      <w:r>
        <w:t xml:space="preserve">          type: string</w:t>
      </w:r>
    </w:p>
    <w:p w14:paraId="7F81AF37" w14:textId="77777777" w:rsidR="00FF432C" w:rsidRDefault="00FF432C" w:rsidP="00FF432C">
      <w:pPr>
        <w:pStyle w:val="PL"/>
      </w:pPr>
      <w:r>
        <w:t xml:space="preserve">          pattern: '^[A-Fa-f0-9]+$'</w:t>
      </w:r>
    </w:p>
    <w:p w14:paraId="2D2BC5A5" w14:textId="77777777" w:rsidR="00FF432C" w:rsidRDefault="00FF432C" w:rsidP="00FF432C">
      <w:pPr>
        <w:pStyle w:val="PL"/>
      </w:pPr>
      <w:r>
        <w:t xml:space="preserve">        twifId:</w:t>
      </w:r>
    </w:p>
    <w:p w14:paraId="034A1DBE" w14:textId="77777777" w:rsidR="00FF432C" w:rsidRDefault="00FF432C" w:rsidP="00FF432C">
      <w:pPr>
        <w:pStyle w:val="PL"/>
      </w:pPr>
      <w:r>
        <w:t xml:space="preserve">          type: string</w:t>
      </w:r>
    </w:p>
    <w:p w14:paraId="4D63AA7C" w14:textId="77777777" w:rsidR="00FF432C" w:rsidRDefault="00FF432C" w:rsidP="00FF432C">
      <w:pPr>
        <w:pStyle w:val="PL"/>
      </w:pPr>
      <w:r>
        <w:t xml:space="preserve">    NTNPLMNRestrictionsList:</w:t>
      </w:r>
    </w:p>
    <w:p w14:paraId="03903430" w14:textId="77777777" w:rsidR="00FF432C" w:rsidRDefault="00FF432C" w:rsidP="00FF432C">
      <w:pPr>
        <w:pStyle w:val="PL"/>
      </w:pPr>
      <w:r>
        <w:t xml:space="preserve">      description: NTNPLMNRestrictionsInfoList that relates to non-terrestrial network access</w:t>
      </w:r>
    </w:p>
    <w:p w14:paraId="4E2ED773" w14:textId="77777777" w:rsidR="00FF432C" w:rsidRDefault="00FF432C" w:rsidP="00FF432C">
      <w:pPr>
        <w:pStyle w:val="PL"/>
      </w:pPr>
      <w:r>
        <w:t xml:space="preserve">      type: array</w:t>
      </w:r>
    </w:p>
    <w:p w14:paraId="760C3196" w14:textId="77777777" w:rsidR="00FF432C" w:rsidRDefault="00FF432C" w:rsidP="00FF432C">
      <w:pPr>
        <w:pStyle w:val="PL"/>
      </w:pPr>
      <w:r>
        <w:t xml:space="preserve">      uniqueItems: true</w:t>
      </w:r>
    </w:p>
    <w:p w14:paraId="4CD74D63" w14:textId="77777777" w:rsidR="00FF432C" w:rsidRDefault="00FF432C" w:rsidP="00FF432C">
      <w:pPr>
        <w:pStyle w:val="PL"/>
      </w:pPr>
      <w:r>
        <w:t xml:space="preserve">      items:</w:t>
      </w:r>
    </w:p>
    <w:p w14:paraId="7AC0BF94" w14:textId="77777777" w:rsidR="00FF432C" w:rsidRDefault="00FF432C" w:rsidP="00FF432C">
      <w:pPr>
        <w:pStyle w:val="PL"/>
      </w:pPr>
      <w:r>
        <w:t xml:space="preserve">        $ref: '#/components/schemas/NTNPLMNRestrictionsInfo'</w:t>
      </w:r>
    </w:p>
    <w:p w14:paraId="4F829131" w14:textId="77777777" w:rsidR="00FF432C" w:rsidRDefault="00FF432C" w:rsidP="00FF432C">
      <w:pPr>
        <w:pStyle w:val="PL"/>
      </w:pPr>
      <w:r>
        <w:t xml:space="preserve">    NTNPLMNRestrictionsInfo:</w:t>
      </w:r>
    </w:p>
    <w:p w14:paraId="5F08EB87" w14:textId="77777777" w:rsidR="00FF432C" w:rsidRDefault="00FF432C" w:rsidP="00FF432C">
      <w:pPr>
        <w:pStyle w:val="PL"/>
      </w:pPr>
      <w:r>
        <w:t xml:space="preserve">      description: restrictions per PLMN that relates to non-terrestrial network access</w:t>
      </w:r>
    </w:p>
    <w:p w14:paraId="74407501" w14:textId="77777777" w:rsidR="00FF432C" w:rsidRDefault="00FF432C" w:rsidP="00FF432C">
      <w:pPr>
        <w:pStyle w:val="PL"/>
      </w:pPr>
      <w:r>
        <w:t xml:space="preserve">      type: object</w:t>
      </w:r>
    </w:p>
    <w:p w14:paraId="67D594D5" w14:textId="77777777" w:rsidR="00FF432C" w:rsidRDefault="00FF432C" w:rsidP="00FF432C">
      <w:pPr>
        <w:pStyle w:val="PL"/>
      </w:pPr>
      <w:r>
        <w:t xml:space="preserve">      properties:</w:t>
      </w:r>
    </w:p>
    <w:p w14:paraId="07BB97C2" w14:textId="77777777" w:rsidR="00FF432C" w:rsidRDefault="00FF432C" w:rsidP="00FF432C">
      <w:pPr>
        <w:pStyle w:val="PL"/>
      </w:pPr>
      <w:r>
        <w:t xml:space="preserve">        pLMNId:</w:t>
      </w:r>
    </w:p>
    <w:p w14:paraId="42B9A1ED" w14:textId="77777777" w:rsidR="00FF432C" w:rsidRDefault="00FF432C" w:rsidP="00FF432C">
      <w:pPr>
        <w:pStyle w:val="PL"/>
      </w:pPr>
      <w:r>
        <w:t xml:space="preserve">          $ref: 'TS28623_ComDefs.yaml#/components/schemas/PlmnId'</w:t>
      </w:r>
    </w:p>
    <w:p w14:paraId="6685E0A1" w14:textId="77777777" w:rsidR="00FF432C" w:rsidRDefault="00FF432C" w:rsidP="00FF432C">
      <w:pPr>
        <w:pStyle w:val="PL"/>
      </w:pPr>
      <w:r>
        <w:t xml:space="preserve">        blockedLocationInfoList:</w:t>
      </w:r>
    </w:p>
    <w:p w14:paraId="39077108" w14:textId="77777777" w:rsidR="00FF432C" w:rsidRDefault="00FF432C" w:rsidP="00FF432C">
      <w:pPr>
        <w:pStyle w:val="PL"/>
      </w:pPr>
      <w:r>
        <w:t xml:space="preserve">          type: array</w:t>
      </w:r>
    </w:p>
    <w:p w14:paraId="6D881300" w14:textId="77777777" w:rsidR="00FF432C" w:rsidRDefault="00FF432C" w:rsidP="00FF432C">
      <w:pPr>
        <w:pStyle w:val="PL"/>
      </w:pPr>
      <w:r>
        <w:t xml:space="preserve">          uniqueItems: true</w:t>
      </w:r>
    </w:p>
    <w:p w14:paraId="184DD1B3" w14:textId="77777777" w:rsidR="00FF432C" w:rsidRDefault="00FF432C" w:rsidP="00FF432C">
      <w:pPr>
        <w:pStyle w:val="PL"/>
      </w:pPr>
      <w:r>
        <w:t xml:space="preserve">          items:</w:t>
      </w:r>
    </w:p>
    <w:p w14:paraId="7C728CAD" w14:textId="77777777" w:rsidR="00FF432C" w:rsidRDefault="00FF432C" w:rsidP="00FF432C">
      <w:pPr>
        <w:pStyle w:val="PL"/>
      </w:pPr>
      <w:r>
        <w:t xml:space="preserve">            $ref: '#/components/schemas/BlockedLocationInfo'</w:t>
      </w:r>
    </w:p>
    <w:p w14:paraId="518BC215" w14:textId="77777777" w:rsidR="00FF432C" w:rsidRDefault="00FF432C" w:rsidP="00FF432C">
      <w:pPr>
        <w:pStyle w:val="PL"/>
      </w:pPr>
      <w:r>
        <w:t xml:space="preserve">    BlockedLocationInfo:</w:t>
      </w:r>
    </w:p>
    <w:p w14:paraId="79A17592" w14:textId="77777777" w:rsidR="00FF432C" w:rsidRDefault="00FF432C" w:rsidP="00FF432C">
      <w:pPr>
        <w:pStyle w:val="PL"/>
      </w:pPr>
      <w:r>
        <w:t xml:space="preserve">      description: location for which the PLMN access restrictions are to be applied in case of NTN</w:t>
      </w:r>
    </w:p>
    <w:p w14:paraId="422848FE" w14:textId="77777777" w:rsidR="00FF432C" w:rsidRDefault="00FF432C" w:rsidP="00FF432C">
      <w:pPr>
        <w:pStyle w:val="PL"/>
      </w:pPr>
      <w:r>
        <w:t xml:space="preserve">      type: object</w:t>
      </w:r>
    </w:p>
    <w:p w14:paraId="1E8501EE" w14:textId="77777777" w:rsidR="00FF432C" w:rsidRDefault="00FF432C" w:rsidP="00FF432C">
      <w:pPr>
        <w:pStyle w:val="PL"/>
      </w:pPr>
      <w:r>
        <w:t xml:space="preserve">      properties:</w:t>
      </w:r>
    </w:p>
    <w:p w14:paraId="6FA7D024" w14:textId="77777777" w:rsidR="00FF432C" w:rsidRDefault="00FF432C" w:rsidP="00FF432C">
      <w:pPr>
        <w:pStyle w:val="PL"/>
      </w:pPr>
      <w:r>
        <w:t xml:space="preserve">        blockedLocation:</w:t>
      </w:r>
    </w:p>
    <w:p w14:paraId="13E8D643" w14:textId="77777777" w:rsidR="00FF432C" w:rsidRDefault="00FF432C" w:rsidP="00FF432C">
      <w:pPr>
        <w:pStyle w:val="PL"/>
      </w:pPr>
      <w:r>
        <w:t xml:space="preserve">          $ref: 'TS28623_ComDefs.yaml#/components/schemas/PlmnId'</w:t>
      </w:r>
    </w:p>
    <w:p w14:paraId="66709271" w14:textId="77777777" w:rsidR="00FF432C" w:rsidRDefault="00FF432C" w:rsidP="00FF432C">
      <w:pPr>
        <w:pStyle w:val="PL"/>
      </w:pPr>
      <w:r>
        <w:t xml:space="preserve">        blockedDurWindow:</w:t>
      </w:r>
    </w:p>
    <w:p w14:paraId="07AEEB8C" w14:textId="77777777" w:rsidR="00FF432C" w:rsidRDefault="00FF432C" w:rsidP="00FF432C">
      <w:pPr>
        <w:pStyle w:val="PL"/>
      </w:pPr>
      <w:r>
        <w:t xml:space="preserve">          type: array</w:t>
      </w:r>
    </w:p>
    <w:p w14:paraId="5C8EFBF3" w14:textId="77777777" w:rsidR="00FF432C" w:rsidRDefault="00FF432C" w:rsidP="00FF432C">
      <w:pPr>
        <w:pStyle w:val="PL"/>
      </w:pPr>
      <w:r>
        <w:t xml:space="preserve">          items:</w:t>
      </w:r>
    </w:p>
    <w:p w14:paraId="74648BEA" w14:textId="77777777" w:rsidR="00FF432C" w:rsidRDefault="00FF432C" w:rsidP="00FF432C">
      <w:pPr>
        <w:pStyle w:val="PL"/>
      </w:pPr>
      <w:r>
        <w:t xml:space="preserve">            $ref: 'TS28623_ComDefs.yaml#/components/schemas/TimeWindow'</w:t>
      </w:r>
    </w:p>
    <w:p w14:paraId="50588CC3" w14:textId="77777777" w:rsidR="00FF432C" w:rsidRDefault="00FF432C" w:rsidP="00FF432C">
      <w:pPr>
        <w:pStyle w:val="PL"/>
      </w:pPr>
      <w:r>
        <w:t xml:space="preserve">        blockedSlice:</w:t>
      </w:r>
    </w:p>
    <w:p w14:paraId="701CFF4F" w14:textId="77777777" w:rsidR="00FF432C" w:rsidRDefault="00FF432C" w:rsidP="00FF432C">
      <w:pPr>
        <w:pStyle w:val="PL"/>
      </w:pPr>
      <w:r>
        <w:t xml:space="preserve">          $ref: 'TS28541_NrNrm.yaml#/components/schemas/Snssai'</w:t>
      </w:r>
    </w:p>
    <w:p w14:paraId="237B7E2D" w14:textId="77777777" w:rsidR="00FF432C" w:rsidRDefault="00FF432C" w:rsidP="00FF432C">
      <w:pPr>
        <w:pStyle w:val="PL"/>
      </w:pPr>
      <w:r>
        <w:lastRenderedPageBreak/>
        <w:t xml:space="preserve">    SatelliteCoverageInfoList:</w:t>
      </w:r>
    </w:p>
    <w:p w14:paraId="53A43D38" w14:textId="77777777" w:rsidR="00FF432C" w:rsidRDefault="00FF432C" w:rsidP="00FF432C">
      <w:pPr>
        <w:pStyle w:val="PL"/>
      </w:pPr>
      <w:r>
        <w:t xml:space="preserve">      description: SatelliteCoverageInfoList that relates to NR Satellite RAT type and corresponding information of satellite coverage</w:t>
      </w:r>
    </w:p>
    <w:p w14:paraId="5ECD6203" w14:textId="77777777" w:rsidR="00FF432C" w:rsidRDefault="00FF432C" w:rsidP="00FF432C">
      <w:pPr>
        <w:pStyle w:val="PL"/>
      </w:pPr>
      <w:r>
        <w:t xml:space="preserve">      type: array</w:t>
      </w:r>
    </w:p>
    <w:p w14:paraId="0835F0AC" w14:textId="77777777" w:rsidR="00FF432C" w:rsidRDefault="00FF432C" w:rsidP="00FF432C">
      <w:pPr>
        <w:pStyle w:val="PL"/>
      </w:pPr>
      <w:r>
        <w:t xml:space="preserve">      items:</w:t>
      </w:r>
    </w:p>
    <w:p w14:paraId="185EB953" w14:textId="77777777" w:rsidR="00FF432C" w:rsidRDefault="00FF432C" w:rsidP="00FF432C">
      <w:pPr>
        <w:pStyle w:val="PL"/>
      </w:pPr>
      <w:r>
        <w:t xml:space="preserve">        $ref: '#/components/schemas/SatelliteCoverageInfo'</w:t>
      </w:r>
    </w:p>
    <w:p w14:paraId="04F85988" w14:textId="77777777" w:rsidR="00FF432C" w:rsidRDefault="00FF432C" w:rsidP="00FF432C">
      <w:pPr>
        <w:pStyle w:val="PL"/>
      </w:pPr>
      <w:r>
        <w:t xml:space="preserve">    SatelliteCoverageInfo:</w:t>
      </w:r>
    </w:p>
    <w:p w14:paraId="468F689C" w14:textId="77777777" w:rsidR="00FF432C" w:rsidRDefault="00FF432C" w:rsidP="00FF432C">
      <w:pPr>
        <w:pStyle w:val="PL"/>
      </w:pPr>
      <w:r>
        <w:t xml:space="preserve">      description: This datatype defines information related to NR Satellite RAT type and corresponding information of satellite coverage</w:t>
      </w:r>
    </w:p>
    <w:p w14:paraId="06ACF6FA" w14:textId="77777777" w:rsidR="00FF432C" w:rsidRDefault="00FF432C" w:rsidP="00FF432C">
      <w:pPr>
        <w:pStyle w:val="PL"/>
      </w:pPr>
      <w:r>
        <w:t xml:space="preserve">      type: object</w:t>
      </w:r>
    </w:p>
    <w:p w14:paraId="348B812E" w14:textId="77777777" w:rsidR="00FF432C" w:rsidRDefault="00FF432C" w:rsidP="00FF432C">
      <w:pPr>
        <w:pStyle w:val="PL"/>
      </w:pPr>
      <w:r>
        <w:t xml:space="preserve">      properties:</w:t>
      </w:r>
    </w:p>
    <w:p w14:paraId="66E78991" w14:textId="77777777" w:rsidR="00FF432C" w:rsidRDefault="00FF432C" w:rsidP="00FF432C">
      <w:pPr>
        <w:pStyle w:val="PL"/>
      </w:pPr>
      <w:r>
        <w:t xml:space="preserve">        nRSatelliteRATtype:</w:t>
      </w:r>
    </w:p>
    <w:p w14:paraId="5B9560EE" w14:textId="77777777" w:rsidR="00FF432C" w:rsidRDefault="00FF432C" w:rsidP="00FF432C">
      <w:pPr>
        <w:pStyle w:val="PL"/>
      </w:pPr>
      <w:r>
        <w:t xml:space="preserve">          anyOf:</w:t>
      </w:r>
    </w:p>
    <w:p w14:paraId="0CB481D3" w14:textId="77777777" w:rsidR="00FF432C" w:rsidRDefault="00FF432C" w:rsidP="00FF432C">
      <w:pPr>
        <w:pStyle w:val="PL"/>
      </w:pPr>
      <w:r>
        <w:t xml:space="preserve">          - type: string</w:t>
      </w:r>
    </w:p>
    <w:p w14:paraId="03E53CB2" w14:textId="77777777" w:rsidR="00FF432C" w:rsidRDefault="00FF432C" w:rsidP="00FF432C">
      <w:pPr>
        <w:pStyle w:val="PL"/>
      </w:pPr>
      <w:r>
        <w:t xml:space="preserve">            enum:</w:t>
      </w:r>
    </w:p>
    <w:p w14:paraId="0C561F41" w14:textId="77777777" w:rsidR="00FF432C" w:rsidRDefault="00FF432C" w:rsidP="00FF432C">
      <w:pPr>
        <w:pStyle w:val="PL"/>
      </w:pPr>
      <w:r>
        <w:t xml:space="preserve">              - NRLEO</w:t>
      </w:r>
    </w:p>
    <w:p w14:paraId="5EF9C8FE" w14:textId="77777777" w:rsidR="00FF432C" w:rsidRDefault="00FF432C" w:rsidP="00FF432C">
      <w:pPr>
        <w:pStyle w:val="PL"/>
      </w:pPr>
      <w:r>
        <w:t xml:space="preserve">              - NRMEO</w:t>
      </w:r>
    </w:p>
    <w:p w14:paraId="2FA0A3F2" w14:textId="77777777" w:rsidR="00FF432C" w:rsidRDefault="00FF432C" w:rsidP="00FF432C">
      <w:pPr>
        <w:pStyle w:val="PL"/>
      </w:pPr>
      <w:r>
        <w:t xml:space="preserve">              - NRGEO</w:t>
      </w:r>
    </w:p>
    <w:p w14:paraId="40BE556D" w14:textId="77777777" w:rsidR="00FF432C" w:rsidRDefault="00FF432C" w:rsidP="00FF432C">
      <w:pPr>
        <w:pStyle w:val="PL"/>
      </w:pPr>
      <w:r>
        <w:t xml:space="preserve">              - NROTHERSAT</w:t>
      </w:r>
    </w:p>
    <w:p w14:paraId="60E0209F" w14:textId="77777777" w:rsidR="00FF432C" w:rsidRDefault="00FF432C" w:rsidP="00FF432C">
      <w:pPr>
        <w:pStyle w:val="PL"/>
      </w:pPr>
      <w:r>
        <w:t xml:space="preserve">          - type: string</w:t>
      </w:r>
    </w:p>
    <w:p w14:paraId="11504E6E" w14:textId="77777777" w:rsidR="00FF432C" w:rsidRDefault="00FF432C" w:rsidP="00FF432C">
      <w:pPr>
        <w:pStyle w:val="PL"/>
      </w:pPr>
      <w:r>
        <w:t xml:space="preserve">        locationInfo:</w:t>
      </w:r>
    </w:p>
    <w:p w14:paraId="50DD7D32" w14:textId="77777777" w:rsidR="00FF432C" w:rsidRDefault="00FF432C" w:rsidP="00FF432C">
      <w:pPr>
        <w:pStyle w:val="PL"/>
      </w:pPr>
      <w:r>
        <w:t xml:space="preserve">          type: array</w:t>
      </w:r>
    </w:p>
    <w:p w14:paraId="5C18B995" w14:textId="77777777" w:rsidR="00FF432C" w:rsidRDefault="00FF432C" w:rsidP="00FF432C">
      <w:pPr>
        <w:pStyle w:val="PL"/>
      </w:pPr>
      <w:r>
        <w:t xml:space="preserve">          items:</w:t>
      </w:r>
    </w:p>
    <w:p w14:paraId="3B9481D7" w14:textId="77777777" w:rsidR="00FF432C" w:rsidRDefault="00FF432C" w:rsidP="00FF432C">
      <w:pPr>
        <w:pStyle w:val="PL"/>
      </w:pPr>
      <w:r>
        <w:t xml:space="preserve">            $ref: '#/components/schemas/NtnLocationInfo'</w:t>
      </w:r>
    </w:p>
    <w:p w14:paraId="4B45E07C" w14:textId="77777777" w:rsidR="00FF432C" w:rsidRDefault="00FF432C" w:rsidP="00FF432C">
      <w:pPr>
        <w:pStyle w:val="PL"/>
      </w:pPr>
      <w:r>
        <w:t xml:space="preserve">    NtnLocationInfo:</w:t>
      </w:r>
    </w:p>
    <w:p w14:paraId="52C1C48C" w14:textId="77777777" w:rsidR="00FF432C" w:rsidRDefault="00FF432C" w:rsidP="00FF432C">
      <w:pPr>
        <w:pStyle w:val="PL"/>
      </w:pPr>
      <w:r>
        <w:t xml:space="preserve">      description: This datatype defines the information about locations and corresponding time windows</w:t>
      </w:r>
    </w:p>
    <w:p w14:paraId="6E9DFDFB" w14:textId="77777777" w:rsidR="00FF432C" w:rsidRDefault="00FF432C" w:rsidP="00FF432C">
      <w:pPr>
        <w:pStyle w:val="PL"/>
      </w:pPr>
      <w:r>
        <w:t xml:space="preserve">      type: object</w:t>
      </w:r>
    </w:p>
    <w:p w14:paraId="3E257F31" w14:textId="77777777" w:rsidR="00FF432C" w:rsidRDefault="00FF432C" w:rsidP="00FF432C">
      <w:pPr>
        <w:pStyle w:val="PL"/>
      </w:pPr>
      <w:r>
        <w:t xml:space="preserve">      properties:</w:t>
      </w:r>
    </w:p>
    <w:p w14:paraId="3F8D6221" w14:textId="77777777" w:rsidR="00FF432C" w:rsidRDefault="00FF432C" w:rsidP="00FF432C">
      <w:pPr>
        <w:pStyle w:val="PL"/>
      </w:pPr>
      <w:r>
        <w:t xml:space="preserve">        location:</w:t>
      </w:r>
    </w:p>
    <w:p w14:paraId="2DFA51F9" w14:textId="77777777" w:rsidR="00FF432C" w:rsidRDefault="00FF432C" w:rsidP="00FF432C">
      <w:pPr>
        <w:pStyle w:val="PL"/>
      </w:pPr>
      <w:r>
        <w:t xml:space="preserve">          $ref: 'TS28623_ComDefs.yaml#/components/schemas/GeoArea'</w:t>
      </w:r>
    </w:p>
    <w:p w14:paraId="772789F5" w14:textId="77777777" w:rsidR="00FF432C" w:rsidRDefault="00FF432C" w:rsidP="00FF432C">
      <w:pPr>
        <w:pStyle w:val="PL"/>
      </w:pPr>
      <w:r>
        <w:t xml:space="preserve">        availabilityWindows:</w:t>
      </w:r>
    </w:p>
    <w:p w14:paraId="42E4674D" w14:textId="77777777" w:rsidR="00FF432C" w:rsidRDefault="00FF432C" w:rsidP="00FF432C">
      <w:pPr>
        <w:pStyle w:val="PL"/>
      </w:pPr>
      <w:r>
        <w:t xml:space="preserve">          type: array</w:t>
      </w:r>
    </w:p>
    <w:p w14:paraId="4F5BD302" w14:textId="77777777" w:rsidR="00FF432C" w:rsidRDefault="00FF432C" w:rsidP="00FF432C">
      <w:pPr>
        <w:pStyle w:val="PL"/>
      </w:pPr>
      <w:r>
        <w:t xml:space="preserve">          items:</w:t>
      </w:r>
    </w:p>
    <w:p w14:paraId="10BACBFF" w14:textId="77777777" w:rsidR="00FF432C" w:rsidRDefault="00FF432C" w:rsidP="00FF432C">
      <w:pPr>
        <w:pStyle w:val="PL"/>
      </w:pPr>
      <w:r>
        <w:t xml:space="preserve">            $ref: 'TS28623_ComDefs.yaml#/components/schemas/TimeWindow'</w:t>
      </w:r>
    </w:p>
    <w:p w14:paraId="6930A810" w14:textId="77777777" w:rsidR="00FF432C" w:rsidRDefault="00FF432C" w:rsidP="00FF432C">
      <w:pPr>
        <w:pStyle w:val="PL"/>
      </w:pPr>
      <w:r>
        <w:t xml:space="preserve">        nonAvailabilityWindows:</w:t>
      </w:r>
    </w:p>
    <w:p w14:paraId="0AAC5105" w14:textId="77777777" w:rsidR="00FF432C" w:rsidRDefault="00FF432C" w:rsidP="00FF432C">
      <w:pPr>
        <w:pStyle w:val="PL"/>
      </w:pPr>
      <w:r>
        <w:t xml:space="preserve">          type: array</w:t>
      </w:r>
    </w:p>
    <w:p w14:paraId="0FACF32D" w14:textId="77777777" w:rsidR="00FF432C" w:rsidRDefault="00FF432C" w:rsidP="00FF432C">
      <w:pPr>
        <w:pStyle w:val="PL"/>
      </w:pPr>
      <w:r>
        <w:t xml:space="preserve">          items:</w:t>
      </w:r>
    </w:p>
    <w:p w14:paraId="78F9CE53" w14:textId="77777777" w:rsidR="00FF432C" w:rsidRDefault="00FF432C" w:rsidP="00FF432C">
      <w:pPr>
        <w:pStyle w:val="PL"/>
      </w:pPr>
      <w:r>
        <w:t xml:space="preserve">            $ref: 'TS28623_ComDefs.yaml#/components/schemas/TimeWindow'          </w:t>
      </w:r>
    </w:p>
    <w:p w14:paraId="226D4336" w14:textId="77777777" w:rsidR="00FF432C" w:rsidRDefault="00FF432C" w:rsidP="00FF432C">
      <w:pPr>
        <w:pStyle w:val="PL"/>
      </w:pPr>
      <w:r>
        <w:t xml:space="preserve">    5GDdnmfInfo:</w:t>
      </w:r>
    </w:p>
    <w:p w14:paraId="54B8283C" w14:textId="77777777" w:rsidR="00FF432C" w:rsidRDefault="00FF432C" w:rsidP="00FF432C">
      <w:pPr>
        <w:pStyle w:val="PL"/>
      </w:pPr>
      <w:r>
        <w:t xml:space="preserve">      description: Information of an 5G DDNMF NF Instance</w:t>
      </w:r>
    </w:p>
    <w:p w14:paraId="37EC79C9" w14:textId="77777777" w:rsidR="00FF432C" w:rsidRDefault="00FF432C" w:rsidP="00FF432C">
      <w:pPr>
        <w:pStyle w:val="PL"/>
      </w:pPr>
      <w:r>
        <w:t xml:space="preserve">      type: object</w:t>
      </w:r>
    </w:p>
    <w:p w14:paraId="0608F4C1" w14:textId="77777777" w:rsidR="00FF432C" w:rsidRDefault="00FF432C" w:rsidP="00FF432C">
      <w:pPr>
        <w:pStyle w:val="PL"/>
      </w:pPr>
      <w:r>
        <w:t xml:space="preserve">      required:</w:t>
      </w:r>
    </w:p>
    <w:p w14:paraId="20A256B3" w14:textId="77777777" w:rsidR="00FF432C" w:rsidRDefault="00FF432C" w:rsidP="00FF432C">
      <w:pPr>
        <w:pStyle w:val="PL"/>
      </w:pPr>
      <w:r>
        <w:t xml:space="preserve">        - plMNId</w:t>
      </w:r>
    </w:p>
    <w:p w14:paraId="0EE4C88D" w14:textId="77777777" w:rsidR="00FF432C" w:rsidRDefault="00FF432C" w:rsidP="00FF432C">
      <w:pPr>
        <w:pStyle w:val="PL"/>
      </w:pPr>
      <w:r>
        <w:t xml:space="preserve">      properties:</w:t>
      </w:r>
    </w:p>
    <w:p w14:paraId="79EE938C" w14:textId="77777777" w:rsidR="00FF432C" w:rsidRDefault="00FF432C" w:rsidP="00FF432C">
      <w:pPr>
        <w:pStyle w:val="PL"/>
      </w:pPr>
      <w:r>
        <w:t xml:space="preserve">        plMNId:</w:t>
      </w:r>
    </w:p>
    <w:p w14:paraId="509F6941" w14:textId="77777777" w:rsidR="00FF432C" w:rsidRDefault="00FF432C" w:rsidP="00FF432C">
      <w:pPr>
        <w:pStyle w:val="PL"/>
      </w:pPr>
      <w:r>
        <w:t xml:space="preserve">          $ref: 'TS29571_CommonData.yaml#/components/schemas/PlmnId'</w:t>
      </w:r>
    </w:p>
    <w:p w14:paraId="0E95C526" w14:textId="77777777" w:rsidR="00FF432C" w:rsidRDefault="00FF432C" w:rsidP="00FF432C">
      <w:pPr>
        <w:pStyle w:val="PL"/>
      </w:pPr>
      <w:r>
        <w:t xml:space="preserve">    ImsiRange:</w:t>
      </w:r>
    </w:p>
    <w:p w14:paraId="22B8F0D0" w14:textId="77777777" w:rsidR="00FF432C" w:rsidRDefault="00FF432C" w:rsidP="00FF432C">
      <w:pPr>
        <w:pStyle w:val="PL"/>
      </w:pPr>
      <w:r>
        <w:t xml:space="preserve">      description: &gt;</w:t>
      </w:r>
    </w:p>
    <w:p w14:paraId="2BFB2345" w14:textId="77777777" w:rsidR="00FF432C" w:rsidRDefault="00FF432C" w:rsidP="00FF432C">
      <w:pPr>
        <w:pStyle w:val="PL"/>
      </w:pPr>
      <w:r>
        <w:t xml:space="preserve">        A range of IMSIs (subscriber identities), either based on a numeric range,</w:t>
      </w:r>
    </w:p>
    <w:p w14:paraId="5C84E163" w14:textId="77777777" w:rsidR="00FF432C" w:rsidRDefault="00FF432C" w:rsidP="00FF432C">
      <w:pPr>
        <w:pStyle w:val="PL"/>
      </w:pPr>
      <w:r>
        <w:t xml:space="preserve">        or based on regular-expression matching</w:t>
      </w:r>
    </w:p>
    <w:p w14:paraId="70C76C34" w14:textId="77777777" w:rsidR="00FF432C" w:rsidRDefault="00FF432C" w:rsidP="00FF432C">
      <w:pPr>
        <w:pStyle w:val="PL"/>
      </w:pPr>
      <w:r>
        <w:t xml:space="preserve">      type: object</w:t>
      </w:r>
    </w:p>
    <w:p w14:paraId="2D8EED8B" w14:textId="77777777" w:rsidR="00FF432C" w:rsidRDefault="00FF432C" w:rsidP="00FF432C">
      <w:pPr>
        <w:pStyle w:val="PL"/>
      </w:pPr>
      <w:r>
        <w:t xml:space="preserve">      oneOf:</w:t>
      </w:r>
    </w:p>
    <w:p w14:paraId="5F3BC1A4" w14:textId="77777777" w:rsidR="00FF432C" w:rsidRDefault="00FF432C" w:rsidP="00FF432C">
      <w:pPr>
        <w:pStyle w:val="PL"/>
      </w:pPr>
      <w:r>
        <w:t xml:space="preserve">        - required: [ start, end ]</w:t>
      </w:r>
    </w:p>
    <w:p w14:paraId="128089BF" w14:textId="77777777" w:rsidR="00FF432C" w:rsidRDefault="00FF432C" w:rsidP="00FF432C">
      <w:pPr>
        <w:pStyle w:val="PL"/>
      </w:pPr>
      <w:r>
        <w:t xml:space="preserve">        - required: [ pattern ]</w:t>
      </w:r>
    </w:p>
    <w:p w14:paraId="68311DB4" w14:textId="77777777" w:rsidR="00FF432C" w:rsidRDefault="00FF432C" w:rsidP="00FF432C">
      <w:pPr>
        <w:pStyle w:val="PL"/>
      </w:pPr>
      <w:r>
        <w:t xml:space="preserve">      properties:</w:t>
      </w:r>
    </w:p>
    <w:p w14:paraId="3F4D80DF" w14:textId="77777777" w:rsidR="00FF432C" w:rsidRDefault="00FF432C" w:rsidP="00FF432C">
      <w:pPr>
        <w:pStyle w:val="PL"/>
      </w:pPr>
      <w:r>
        <w:t xml:space="preserve">        start:</w:t>
      </w:r>
    </w:p>
    <w:p w14:paraId="1B55B5DE" w14:textId="77777777" w:rsidR="00FF432C" w:rsidRDefault="00FF432C" w:rsidP="00FF432C">
      <w:pPr>
        <w:pStyle w:val="PL"/>
      </w:pPr>
      <w:r>
        <w:t xml:space="preserve">          type: string</w:t>
      </w:r>
    </w:p>
    <w:p w14:paraId="422ECABC" w14:textId="77777777" w:rsidR="00FF432C" w:rsidRDefault="00FF432C" w:rsidP="00FF432C">
      <w:pPr>
        <w:pStyle w:val="PL"/>
      </w:pPr>
      <w:r>
        <w:t xml:space="preserve">          pattern: '^[0-9]+$'</w:t>
      </w:r>
    </w:p>
    <w:p w14:paraId="182453E8" w14:textId="77777777" w:rsidR="00FF432C" w:rsidRDefault="00FF432C" w:rsidP="00FF432C">
      <w:pPr>
        <w:pStyle w:val="PL"/>
      </w:pPr>
      <w:r>
        <w:t xml:space="preserve">        end:</w:t>
      </w:r>
    </w:p>
    <w:p w14:paraId="44B3BB4E" w14:textId="77777777" w:rsidR="00FF432C" w:rsidRDefault="00FF432C" w:rsidP="00FF432C">
      <w:pPr>
        <w:pStyle w:val="PL"/>
      </w:pPr>
      <w:r>
        <w:t xml:space="preserve">          type: string</w:t>
      </w:r>
    </w:p>
    <w:p w14:paraId="3E2578E0" w14:textId="77777777" w:rsidR="00FF432C" w:rsidRDefault="00FF432C" w:rsidP="00FF432C">
      <w:pPr>
        <w:pStyle w:val="PL"/>
      </w:pPr>
      <w:r>
        <w:t xml:space="preserve">          pattern: '^[0-9]+$'</w:t>
      </w:r>
    </w:p>
    <w:p w14:paraId="3E9B058A" w14:textId="77777777" w:rsidR="00FF432C" w:rsidRDefault="00FF432C" w:rsidP="00FF432C">
      <w:pPr>
        <w:pStyle w:val="PL"/>
      </w:pPr>
      <w:r>
        <w:t xml:space="preserve">        pattern:</w:t>
      </w:r>
    </w:p>
    <w:p w14:paraId="5C3042A4" w14:textId="77777777" w:rsidR="00FF432C" w:rsidRDefault="00FF432C" w:rsidP="00FF432C">
      <w:pPr>
        <w:pStyle w:val="PL"/>
      </w:pPr>
      <w:r>
        <w:t xml:space="preserve">          type: string</w:t>
      </w:r>
    </w:p>
    <w:p w14:paraId="427980AB" w14:textId="77777777" w:rsidR="00FF432C" w:rsidRDefault="00FF432C" w:rsidP="00FF432C">
      <w:pPr>
        <w:pStyle w:val="PL"/>
      </w:pPr>
      <w:r>
        <w:t xml:space="preserve">    NetworkNodeDiameterAddress:</w:t>
      </w:r>
    </w:p>
    <w:p w14:paraId="4A49F9F6" w14:textId="77777777" w:rsidR="00FF432C" w:rsidRDefault="00FF432C" w:rsidP="00FF432C">
      <w:pPr>
        <w:pStyle w:val="PL"/>
      </w:pPr>
      <w:r>
        <w:t xml:space="preserve">      description: &gt;</w:t>
      </w:r>
    </w:p>
    <w:p w14:paraId="1307240B" w14:textId="77777777" w:rsidR="00FF432C" w:rsidRDefault="00FF432C" w:rsidP="00FF432C">
      <w:pPr>
        <w:pStyle w:val="PL"/>
      </w:pPr>
      <w:r>
        <w:t xml:space="preserve">        This data type is a part of smsfDiameterAddress and it should be present</w:t>
      </w:r>
    </w:p>
    <w:p w14:paraId="13FE6D06" w14:textId="77777777" w:rsidR="00FF432C" w:rsidRDefault="00FF432C" w:rsidP="00FF432C">
      <w:pPr>
        <w:pStyle w:val="PL"/>
      </w:pPr>
      <w:r>
        <w:t xml:space="preserve">        whenever smsf supports Diameter protocol.</w:t>
      </w:r>
    </w:p>
    <w:p w14:paraId="22A94D68" w14:textId="77777777" w:rsidR="00FF432C" w:rsidRDefault="00FF432C" w:rsidP="00FF432C">
      <w:pPr>
        <w:pStyle w:val="PL"/>
      </w:pPr>
      <w:r>
        <w:t xml:space="preserve">      type: object</w:t>
      </w:r>
    </w:p>
    <w:p w14:paraId="540B5A88" w14:textId="77777777" w:rsidR="00FF432C" w:rsidRDefault="00FF432C" w:rsidP="00FF432C">
      <w:pPr>
        <w:pStyle w:val="PL"/>
      </w:pPr>
      <w:r>
        <w:t xml:space="preserve">      required:</w:t>
      </w:r>
    </w:p>
    <w:p w14:paraId="529D05BF" w14:textId="77777777" w:rsidR="00FF432C" w:rsidRDefault="00FF432C" w:rsidP="00FF432C">
      <w:pPr>
        <w:pStyle w:val="PL"/>
      </w:pPr>
      <w:r>
        <w:t xml:space="preserve">        - name</w:t>
      </w:r>
    </w:p>
    <w:p w14:paraId="6CF25144" w14:textId="77777777" w:rsidR="00FF432C" w:rsidRDefault="00FF432C" w:rsidP="00FF432C">
      <w:pPr>
        <w:pStyle w:val="PL"/>
      </w:pPr>
      <w:r>
        <w:t xml:space="preserve">        - realm</w:t>
      </w:r>
    </w:p>
    <w:p w14:paraId="27249896" w14:textId="77777777" w:rsidR="00FF432C" w:rsidRDefault="00FF432C" w:rsidP="00FF432C">
      <w:pPr>
        <w:pStyle w:val="PL"/>
      </w:pPr>
      <w:r>
        <w:t xml:space="preserve">      properties:</w:t>
      </w:r>
    </w:p>
    <w:p w14:paraId="41FE8823" w14:textId="77777777" w:rsidR="00FF432C" w:rsidRDefault="00FF432C" w:rsidP="00FF432C">
      <w:pPr>
        <w:pStyle w:val="PL"/>
      </w:pPr>
      <w:r>
        <w:t xml:space="preserve">        name:</w:t>
      </w:r>
    </w:p>
    <w:p w14:paraId="5CB971CB" w14:textId="77777777" w:rsidR="00FF432C" w:rsidRDefault="00FF432C" w:rsidP="00FF432C">
      <w:pPr>
        <w:pStyle w:val="PL"/>
      </w:pPr>
      <w:r>
        <w:t xml:space="preserve">          $ref: 'TS29571_CommonData.yaml#/components/schemas/DiameterIdentity'</w:t>
      </w:r>
    </w:p>
    <w:p w14:paraId="514F52BC" w14:textId="77777777" w:rsidR="00FF432C" w:rsidRDefault="00FF432C" w:rsidP="00FF432C">
      <w:pPr>
        <w:pStyle w:val="PL"/>
      </w:pPr>
      <w:r>
        <w:t xml:space="preserve">        realm:</w:t>
      </w:r>
    </w:p>
    <w:p w14:paraId="6B25D5E7" w14:textId="77777777" w:rsidR="00FF432C" w:rsidRDefault="00FF432C" w:rsidP="00FF432C">
      <w:pPr>
        <w:pStyle w:val="PL"/>
      </w:pPr>
      <w:r>
        <w:t xml:space="preserve">          $ref: 'TS29571_CommonData.yaml#/components/schemas/DiameterIdentity'</w:t>
      </w:r>
    </w:p>
    <w:p w14:paraId="258BF66E" w14:textId="77777777" w:rsidR="00FF432C" w:rsidRDefault="00FF432C" w:rsidP="00FF432C">
      <w:pPr>
        <w:pStyle w:val="PL"/>
      </w:pPr>
      <w:r>
        <w:t xml:space="preserve">    HssInfo:</w:t>
      </w:r>
    </w:p>
    <w:p w14:paraId="0579A904" w14:textId="77777777" w:rsidR="00FF432C" w:rsidRDefault="00FF432C" w:rsidP="00FF432C">
      <w:pPr>
        <w:pStyle w:val="PL"/>
      </w:pPr>
      <w:r>
        <w:lastRenderedPageBreak/>
        <w:t xml:space="preserve">      description: Information of an HSS NF Instance</w:t>
      </w:r>
    </w:p>
    <w:p w14:paraId="2755A3C5" w14:textId="77777777" w:rsidR="00FF432C" w:rsidRDefault="00FF432C" w:rsidP="00FF432C">
      <w:pPr>
        <w:pStyle w:val="PL"/>
      </w:pPr>
      <w:r>
        <w:t xml:space="preserve">      type: object</w:t>
      </w:r>
    </w:p>
    <w:p w14:paraId="1B788194" w14:textId="77777777" w:rsidR="00FF432C" w:rsidRDefault="00FF432C" w:rsidP="00FF432C">
      <w:pPr>
        <w:pStyle w:val="PL"/>
      </w:pPr>
      <w:r>
        <w:t xml:space="preserve">      properties:</w:t>
      </w:r>
    </w:p>
    <w:p w14:paraId="790FC967" w14:textId="77777777" w:rsidR="00FF432C" w:rsidRDefault="00FF432C" w:rsidP="00FF432C">
      <w:pPr>
        <w:pStyle w:val="PL"/>
      </w:pPr>
      <w:r>
        <w:t xml:space="preserve">        groupId:</w:t>
      </w:r>
    </w:p>
    <w:p w14:paraId="6DAE6EEC" w14:textId="77777777" w:rsidR="00FF432C" w:rsidRDefault="00FF432C" w:rsidP="00FF432C">
      <w:pPr>
        <w:pStyle w:val="PL"/>
      </w:pPr>
      <w:r>
        <w:t xml:space="preserve">          $ref: 'TS29571_CommonData.yaml#/components/schemas/NfGroupId'</w:t>
      </w:r>
    </w:p>
    <w:p w14:paraId="57E25356" w14:textId="77777777" w:rsidR="00FF432C" w:rsidRDefault="00FF432C" w:rsidP="00FF432C">
      <w:pPr>
        <w:pStyle w:val="PL"/>
      </w:pPr>
      <w:r>
        <w:t xml:space="preserve">        imsiRanges:</w:t>
      </w:r>
    </w:p>
    <w:p w14:paraId="20A3F0F9" w14:textId="77777777" w:rsidR="00FF432C" w:rsidRDefault="00FF432C" w:rsidP="00FF432C">
      <w:pPr>
        <w:pStyle w:val="PL"/>
      </w:pPr>
      <w:r>
        <w:t xml:space="preserve">          type: array</w:t>
      </w:r>
    </w:p>
    <w:p w14:paraId="4C60350E" w14:textId="77777777" w:rsidR="00FF432C" w:rsidRDefault="00FF432C" w:rsidP="00FF432C">
      <w:pPr>
        <w:pStyle w:val="PL"/>
      </w:pPr>
      <w:r>
        <w:t xml:space="preserve">          uniqueItems: true</w:t>
      </w:r>
    </w:p>
    <w:p w14:paraId="21E0478F" w14:textId="77777777" w:rsidR="00FF432C" w:rsidRDefault="00FF432C" w:rsidP="00FF432C">
      <w:pPr>
        <w:pStyle w:val="PL"/>
      </w:pPr>
      <w:r>
        <w:t xml:space="preserve">          items:</w:t>
      </w:r>
    </w:p>
    <w:p w14:paraId="3425FAE3" w14:textId="77777777" w:rsidR="00FF432C" w:rsidRDefault="00FF432C" w:rsidP="00FF432C">
      <w:pPr>
        <w:pStyle w:val="PL"/>
      </w:pPr>
      <w:r>
        <w:t xml:space="preserve">            $ref: '#/components/schemas/ImsiRange'</w:t>
      </w:r>
    </w:p>
    <w:p w14:paraId="3016AA50" w14:textId="77777777" w:rsidR="00FF432C" w:rsidRDefault="00FF432C" w:rsidP="00FF432C">
      <w:pPr>
        <w:pStyle w:val="PL"/>
      </w:pPr>
      <w:r>
        <w:t xml:space="preserve">          minItems: 1</w:t>
      </w:r>
    </w:p>
    <w:p w14:paraId="70907C5A" w14:textId="77777777" w:rsidR="00FF432C" w:rsidRDefault="00FF432C" w:rsidP="00FF432C">
      <w:pPr>
        <w:pStyle w:val="PL"/>
      </w:pPr>
      <w:r>
        <w:t xml:space="preserve">        imsPrivateIdentityRanges:</w:t>
      </w:r>
    </w:p>
    <w:p w14:paraId="71FF78DC" w14:textId="77777777" w:rsidR="00FF432C" w:rsidRDefault="00FF432C" w:rsidP="00FF432C">
      <w:pPr>
        <w:pStyle w:val="PL"/>
      </w:pPr>
      <w:r>
        <w:t xml:space="preserve">          type: array</w:t>
      </w:r>
    </w:p>
    <w:p w14:paraId="70CC8CF9" w14:textId="77777777" w:rsidR="00FF432C" w:rsidRDefault="00FF432C" w:rsidP="00FF432C">
      <w:pPr>
        <w:pStyle w:val="PL"/>
      </w:pPr>
      <w:r>
        <w:t xml:space="preserve">          uniqueItems: true</w:t>
      </w:r>
    </w:p>
    <w:p w14:paraId="724932CD" w14:textId="77777777" w:rsidR="00FF432C" w:rsidRDefault="00FF432C" w:rsidP="00FF432C">
      <w:pPr>
        <w:pStyle w:val="PL"/>
      </w:pPr>
      <w:r>
        <w:t xml:space="preserve">          items:</w:t>
      </w:r>
    </w:p>
    <w:p w14:paraId="7D2ED688" w14:textId="77777777" w:rsidR="00FF432C" w:rsidRDefault="00FF432C" w:rsidP="00FF432C">
      <w:pPr>
        <w:pStyle w:val="PL"/>
      </w:pPr>
      <w:r>
        <w:t xml:space="preserve">            $ref: '#/components/schemas/IdentityRange'</w:t>
      </w:r>
    </w:p>
    <w:p w14:paraId="08E92D8D" w14:textId="77777777" w:rsidR="00FF432C" w:rsidRDefault="00FF432C" w:rsidP="00FF432C">
      <w:pPr>
        <w:pStyle w:val="PL"/>
      </w:pPr>
      <w:r>
        <w:t xml:space="preserve">          minItems: 1</w:t>
      </w:r>
    </w:p>
    <w:p w14:paraId="74851D5C" w14:textId="77777777" w:rsidR="00FF432C" w:rsidRDefault="00FF432C" w:rsidP="00FF432C">
      <w:pPr>
        <w:pStyle w:val="PL"/>
      </w:pPr>
      <w:r>
        <w:t xml:space="preserve">        imsPublicIdentityRanges:</w:t>
      </w:r>
    </w:p>
    <w:p w14:paraId="31C459E5" w14:textId="77777777" w:rsidR="00FF432C" w:rsidRDefault="00FF432C" w:rsidP="00FF432C">
      <w:pPr>
        <w:pStyle w:val="PL"/>
      </w:pPr>
      <w:r>
        <w:t xml:space="preserve">          type: array</w:t>
      </w:r>
    </w:p>
    <w:p w14:paraId="54B96940" w14:textId="77777777" w:rsidR="00FF432C" w:rsidRDefault="00FF432C" w:rsidP="00FF432C">
      <w:pPr>
        <w:pStyle w:val="PL"/>
      </w:pPr>
      <w:r>
        <w:t xml:space="preserve">          uniqueItems: true</w:t>
      </w:r>
    </w:p>
    <w:p w14:paraId="6807ABE4" w14:textId="77777777" w:rsidR="00FF432C" w:rsidRDefault="00FF432C" w:rsidP="00FF432C">
      <w:pPr>
        <w:pStyle w:val="PL"/>
      </w:pPr>
      <w:r>
        <w:t xml:space="preserve">          items:</w:t>
      </w:r>
    </w:p>
    <w:p w14:paraId="095A3C66" w14:textId="77777777" w:rsidR="00FF432C" w:rsidRDefault="00FF432C" w:rsidP="00FF432C">
      <w:pPr>
        <w:pStyle w:val="PL"/>
      </w:pPr>
      <w:r>
        <w:t xml:space="preserve">            $ref: '#/components/schemas/IdentityRange'</w:t>
      </w:r>
    </w:p>
    <w:p w14:paraId="65CBBE1D" w14:textId="77777777" w:rsidR="00FF432C" w:rsidRDefault="00FF432C" w:rsidP="00FF432C">
      <w:pPr>
        <w:pStyle w:val="PL"/>
      </w:pPr>
      <w:r>
        <w:t xml:space="preserve">          minItems: 1</w:t>
      </w:r>
    </w:p>
    <w:p w14:paraId="54494D0E" w14:textId="77777777" w:rsidR="00FF432C" w:rsidRDefault="00FF432C" w:rsidP="00FF432C">
      <w:pPr>
        <w:pStyle w:val="PL"/>
      </w:pPr>
      <w:r>
        <w:t xml:space="preserve">        msisdnRanges:</w:t>
      </w:r>
    </w:p>
    <w:p w14:paraId="1B1DE8DB" w14:textId="77777777" w:rsidR="00FF432C" w:rsidRDefault="00FF432C" w:rsidP="00FF432C">
      <w:pPr>
        <w:pStyle w:val="PL"/>
      </w:pPr>
      <w:r>
        <w:t xml:space="preserve">          type: array</w:t>
      </w:r>
    </w:p>
    <w:p w14:paraId="657ADA12" w14:textId="77777777" w:rsidR="00FF432C" w:rsidRDefault="00FF432C" w:rsidP="00FF432C">
      <w:pPr>
        <w:pStyle w:val="PL"/>
      </w:pPr>
      <w:r>
        <w:t xml:space="preserve">          uniqueItems: true</w:t>
      </w:r>
    </w:p>
    <w:p w14:paraId="350CCD71" w14:textId="77777777" w:rsidR="00FF432C" w:rsidRDefault="00FF432C" w:rsidP="00FF432C">
      <w:pPr>
        <w:pStyle w:val="PL"/>
      </w:pPr>
      <w:r>
        <w:t xml:space="preserve">          items:</w:t>
      </w:r>
    </w:p>
    <w:p w14:paraId="473226EA" w14:textId="77777777" w:rsidR="00FF432C" w:rsidRDefault="00FF432C" w:rsidP="00FF432C">
      <w:pPr>
        <w:pStyle w:val="PL"/>
      </w:pPr>
      <w:r>
        <w:t xml:space="preserve">            $ref: '#/components/schemas/IdentityRange'</w:t>
      </w:r>
    </w:p>
    <w:p w14:paraId="6A0BC80E" w14:textId="77777777" w:rsidR="00FF432C" w:rsidRDefault="00FF432C" w:rsidP="00FF432C">
      <w:pPr>
        <w:pStyle w:val="PL"/>
      </w:pPr>
      <w:r>
        <w:t xml:space="preserve">          minItems: 1</w:t>
      </w:r>
    </w:p>
    <w:p w14:paraId="6106B440" w14:textId="77777777" w:rsidR="00FF432C" w:rsidRDefault="00FF432C" w:rsidP="00FF432C">
      <w:pPr>
        <w:pStyle w:val="PL"/>
      </w:pPr>
      <w:r>
        <w:t xml:space="preserve">        externalGroupIdentifiersRanges:</w:t>
      </w:r>
    </w:p>
    <w:p w14:paraId="593DDC0E" w14:textId="77777777" w:rsidR="00FF432C" w:rsidRDefault="00FF432C" w:rsidP="00FF432C">
      <w:pPr>
        <w:pStyle w:val="PL"/>
      </w:pPr>
      <w:r>
        <w:t xml:space="preserve">          type: array</w:t>
      </w:r>
    </w:p>
    <w:p w14:paraId="352FF900" w14:textId="77777777" w:rsidR="00FF432C" w:rsidRDefault="00FF432C" w:rsidP="00FF432C">
      <w:pPr>
        <w:pStyle w:val="PL"/>
      </w:pPr>
      <w:r>
        <w:t xml:space="preserve">          uniqueItems: true</w:t>
      </w:r>
    </w:p>
    <w:p w14:paraId="0C704EC4" w14:textId="77777777" w:rsidR="00FF432C" w:rsidRDefault="00FF432C" w:rsidP="00FF432C">
      <w:pPr>
        <w:pStyle w:val="PL"/>
      </w:pPr>
      <w:r>
        <w:t xml:space="preserve">          items:</w:t>
      </w:r>
    </w:p>
    <w:p w14:paraId="4B8A7FE8" w14:textId="77777777" w:rsidR="00FF432C" w:rsidRDefault="00FF432C" w:rsidP="00FF432C">
      <w:pPr>
        <w:pStyle w:val="PL"/>
      </w:pPr>
      <w:r>
        <w:t xml:space="preserve">            $ref: '#/components/schemas/IdentityRange'</w:t>
      </w:r>
    </w:p>
    <w:p w14:paraId="1B59C4CB" w14:textId="77777777" w:rsidR="00FF432C" w:rsidRDefault="00FF432C" w:rsidP="00FF432C">
      <w:pPr>
        <w:pStyle w:val="PL"/>
      </w:pPr>
      <w:r>
        <w:t xml:space="preserve">          minItems: 1</w:t>
      </w:r>
    </w:p>
    <w:p w14:paraId="5DDF6D98" w14:textId="77777777" w:rsidR="00FF432C" w:rsidRDefault="00FF432C" w:rsidP="00FF432C">
      <w:pPr>
        <w:pStyle w:val="PL"/>
      </w:pPr>
      <w:r>
        <w:t xml:space="preserve">        hssDiameterAddress:</w:t>
      </w:r>
    </w:p>
    <w:p w14:paraId="5F7C55DB" w14:textId="77777777" w:rsidR="00FF432C" w:rsidRDefault="00FF432C" w:rsidP="00FF432C">
      <w:pPr>
        <w:pStyle w:val="PL"/>
      </w:pPr>
      <w:r>
        <w:t xml:space="preserve">          $ref: '#/components/schemas/NetworkNodeDiameterAddress'</w:t>
      </w:r>
    </w:p>
    <w:p w14:paraId="3FF69324" w14:textId="77777777" w:rsidR="00FF432C" w:rsidRDefault="00FF432C" w:rsidP="00FF432C">
      <w:pPr>
        <w:pStyle w:val="PL"/>
      </w:pPr>
      <w:r>
        <w:t xml:space="preserve">        additionalDiamAddresses:</w:t>
      </w:r>
    </w:p>
    <w:p w14:paraId="7177AB16" w14:textId="77777777" w:rsidR="00FF432C" w:rsidRDefault="00FF432C" w:rsidP="00FF432C">
      <w:pPr>
        <w:pStyle w:val="PL"/>
      </w:pPr>
      <w:r>
        <w:t xml:space="preserve">          type: array</w:t>
      </w:r>
    </w:p>
    <w:p w14:paraId="16EB511F" w14:textId="77777777" w:rsidR="00FF432C" w:rsidRDefault="00FF432C" w:rsidP="00FF432C">
      <w:pPr>
        <w:pStyle w:val="PL"/>
      </w:pPr>
      <w:r>
        <w:t xml:space="preserve">          uniqueItems: true</w:t>
      </w:r>
    </w:p>
    <w:p w14:paraId="5C93DBEA" w14:textId="77777777" w:rsidR="00FF432C" w:rsidRDefault="00FF432C" w:rsidP="00FF432C">
      <w:pPr>
        <w:pStyle w:val="PL"/>
      </w:pPr>
      <w:r>
        <w:t xml:space="preserve">          items:</w:t>
      </w:r>
    </w:p>
    <w:p w14:paraId="2F688F0E" w14:textId="77777777" w:rsidR="00FF432C" w:rsidRDefault="00FF432C" w:rsidP="00FF432C">
      <w:pPr>
        <w:pStyle w:val="PL"/>
      </w:pPr>
      <w:r>
        <w:t xml:space="preserve">            $ref: '#/components/schemas/NetworkNodeDiameterAddress'</w:t>
      </w:r>
    </w:p>
    <w:p w14:paraId="5944C6E7" w14:textId="77777777" w:rsidR="00FF432C" w:rsidRDefault="00FF432C" w:rsidP="00FF432C">
      <w:pPr>
        <w:pStyle w:val="PL"/>
      </w:pPr>
      <w:r>
        <w:t xml:space="preserve">          minItems: 1</w:t>
      </w:r>
    </w:p>
    <w:p w14:paraId="3E8F7C50" w14:textId="77777777" w:rsidR="00FF432C" w:rsidRDefault="00FF432C" w:rsidP="00FF432C">
      <w:pPr>
        <w:pStyle w:val="PL"/>
      </w:pPr>
      <w:r>
        <w:t xml:space="preserve">    GmlcInfo:</w:t>
      </w:r>
    </w:p>
    <w:p w14:paraId="21A0CE39" w14:textId="77777777" w:rsidR="00FF432C" w:rsidRDefault="00FF432C" w:rsidP="00FF432C">
      <w:pPr>
        <w:pStyle w:val="PL"/>
      </w:pPr>
      <w:r>
        <w:t xml:space="preserve">      description: Information of a GMLC NF Instance</w:t>
      </w:r>
    </w:p>
    <w:p w14:paraId="31142D49" w14:textId="77777777" w:rsidR="00FF432C" w:rsidRDefault="00FF432C" w:rsidP="00FF432C">
      <w:pPr>
        <w:pStyle w:val="PL"/>
      </w:pPr>
      <w:r>
        <w:t xml:space="preserve">      type: object</w:t>
      </w:r>
    </w:p>
    <w:p w14:paraId="6E1A156B" w14:textId="77777777" w:rsidR="00FF432C" w:rsidRDefault="00FF432C" w:rsidP="00FF432C">
      <w:pPr>
        <w:pStyle w:val="PL"/>
      </w:pPr>
      <w:r>
        <w:t xml:space="preserve">      properties:</w:t>
      </w:r>
    </w:p>
    <w:p w14:paraId="79B4AA25" w14:textId="77777777" w:rsidR="00FF432C" w:rsidRDefault="00FF432C" w:rsidP="00FF432C">
      <w:pPr>
        <w:pStyle w:val="PL"/>
      </w:pPr>
      <w:r>
        <w:t xml:space="preserve">        servingClientTypes:</w:t>
      </w:r>
    </w:p>
    <w:p w14:paraId="22F04C72" w14:textId="77777777" w:rsidR="00FF432C" w:rsidRDefault="00FF432C" w:rsidP="00FF432C">
      <w:pPr>
        <w:pStyle w:val="PL"/>
      </w:pPr>
      <w:r>
        <w:t xml:space="preserve">          type: array</w:t>
      </w:r>
    </w:p>
    <w:p w14:paraId="77B186C1" w14:textId="77777777" w:rsidR="00FF432C" w:rsidRDefault="00FF432C" w:rsidP="00FF432C">
      <w:pPr>
        <w:pStyle w:val="PL"/>
      </w:pPr>
      <w:r>
        <w:t xml:space="preserve">          uniqueItems: true</w:t>
      </w:r>
    </w:p>
    <w:p w14:paraId="708B960B" w14:textId="77777777" w:rsidR="00FF432C" w:rsidRDefault="00FF432C" w:rsidP="00FF432C">
      <w:pPr>
        <w:pStyle w:val="PL"/>
      </w:pPr>
      <w:r>
        <w:t xml:space="preserve">          items:</w:t>
      </w:r>
    </w:p>
    <w:p w14:paraId="36080E9F" w14:textId="77777777" w:rsidR="00FF432C" w:rsidRDefault="00FF432C" w:rsidP="00FF432C">
      <w:pPr>
        <w:pStyle w:val="PL"/>
      </w:pPr>
      <w:r>
        <w:t xml:space="preserve">            $ref: '#/components/schemas/ExternalClientType'</w:t>
      </w:r>
    </w:p>
    <w:p w14:paraId="6E25AF84" w14:textId="77777777" w:rsidR="00FF432C" w:rsidRDefault="00FF432C" w:rsidP="00FF432C">
      <w:pPr>
        <w:pStyle w:val="PL"/>
      </w:pPr>
      <w:r>
        <w:t xml:space="preserve">        gmlcNumbers:</w:t>
      </w:r>
    </w:p>
    <w:p w14:paraId="36CB5F47" w14:textId="77777777" w:rsidR="00FF432C" w:rsidRDefault="00FF432C" w:rsidP="00FF432C">
      <w:pPr>
        <w:pStyle w:val="PL"/>
      </w:pPr>
      <w:r>
        <w:t xml:space="preserve">          type: array</w:t>
      </w:r>
    </w:p>
    <w:p w14:paraId="3312F83E" w14:textId="77777777" w:rsidR="00FF432C" w:rsidRDefault="00FF432C" w:rsidP="00FF432C">
      <w:pPr>
        <w:pStyle w:val="PL"/>
      </w:pPr>
      <w:r>
        <w:t xml:space="preserve">          uniqueItems: true</w:t>
      </w:r>
    </w:p>
    <w:p w14:paraId="79CA2701" w14:textId="77777777" w:rsidR="00FF432C" w:rsidRDefault="00FF432C" w:rsidP="00FF432C">
      <w:pPr>
        <w:pStyle w:val="PL"/>
      </w:pPr>
      <w:r>
        <w:t xml:space="preserve">          items:</w:t>
      </w:r>
    </w:p>
    <w:p w14:paraId="5B475250" w14:textId="77777777" w:rsidR="00FF432C" w:rsidRDefault="00FF432C" w:rsidP="00FF432C">
      <w:pPr>
        <w:pStyle w:val="PL"/>
      </w:pPr>
      <w:r>
        <w:t xml:space="preserve">            type: string</w:t>
      </w:r>
    </w:p>
    <w:p w14:paraId="5A2DB821" w14:textId="77777777" w:rsidR="00FF432C" w:rsidRDefault="00FF432C" w:rsidP="00FF432C">
      <w:pPr>
        <w:pStyle w:val="PL"/>
      </w:pPr>
      <w:r>
        <w:t xml:space="preserve">            pattern: '^[0-9]{5,15}$'</w:t>
      </w:r>
    </w:p>
    <w:p w14:paraId="26FDA780" w14:textId="77777777" w:rsidR="00FF432C" w:rsidRDefault="00FF432C" w:rsidP="00FF432C">
      <w:pPr>
        <w:pStyle w:val="PL"/>
      </w:pPr>
    </w:p>
    <w:p w14:paraId="6C0FA759" w14:textId="77777777" w:rsidR="00FF432C" w:rsidRDefault="00FF432C" w:rsidP="00FF432C">
      <w:pPr>
        <w:pStyle w:val="PL"/>
      </w:pPr>
      <w:r>
        <w:t xml:space="preserve">    SnssaiTsctsfInfoItem:</w:t>
      </w:r>
    </w:p>
    <w:p w14:paraId="2F93F6F9" w14:textId="77777777" w:rsidR="00FF432C" w:rsidRDefault="00FF432C" w:rsidP="00FF432C">
      <w:pPr>
        <w:pStyle w:val="PL"/>
      </w:pPr>
      <w:r>
        <w:t xml:space="preserve">      description: Set of parameters supported by TSCTSF for a given S-NSSAI</w:t>
      </w:r>
    </w:p>
    <w:p w14:paraId="5A7668D3" w14:textId="77777777" w:rsidR="00FF432C" w:rsidRDefault="00FF432C" w:rsidP="00FF432C">
      <w:pPr>
        <w:pStyle w:val="PL"/>
      </w:pPr>
      <w:r>
        <w:t xml:space="preserve">      type: object</w:t>
      </w:r>
    </w:p>
    <w:p w14:paraId="0BA0539A" w14:textId="77777777" w:rsidR="00FF432C" w:rsidRDefault="00FF432C" w:rsidP="00FF432C">
      <w:pPr>
        <w:pStyle w:val="PL"/>
      </w:pPr>
      <w:r>
        <w:t xml:space="preserve">      required:</w:t>
      </w:r>
    </w:p>
    <w:p w14:paraId="20B3F278" w14:textId="77777777" w:rsidR="00FF432C" w:rsidRDefault="00FF432C" w:rsidP="00FF432C">
      <w:pPr>
        <w:pStyle w:val="PL"/>
      </w:pPr>
      <w:r>
        <w:t xml:space="preserve">        - sNssai</w:t>
      </w:r>
    </w:p>
    <w:p w14:paraId="3269AFEC" w14:textId="77777777" w:rsidR="00FF432C" w:rsidRDefault="00FF432C" w:rsidP="00FF432C">
      <w:pPr>
        <w:pStyle w:val="PL"/>
      </w:pPr>
      <w:r>
        <w:t xml:space="preserve">        - dnnInfoList</w:t>
      </w:r>
    </w:p>
    <w:p w14:paraId="1B8ED1C5" w14:textId="77777777" w:rsidR="00FF432C" w:rsidRDefault="00FF432C" w:rsidP="00FF432C">
      <w:pPr>
        <w:pStyle w:val="PL"/>
      </w:pPr>
      <w:r>
        <w:t xml:space="preserve">      properties:</w:t>
      </w:r>
    </w:p>
    <w:p w14:paraId="51122EA8" w14:textId="77777777" w:rsidR="00FF432C" w:rsidRDefault="00FF432C" w:rsidP="00FF432C">
      <w:pPr>
        <w:pStyle w:val="PL"/>
      </w:pPr>
      <w:r>
        <w:t xml:space="preserve">        sNssai:</w:t>
      </w:r>
    </w:p>
    <w:p w14:paraId="4194D6CC" w14:textId="77777777" w:rsidR="00FF432C" w:rsidRDefault="00FF432C" w:rsidP="00FF432C">
      <w:pPr>
        <w:pStyle w:val="PL"/>
      </w:pPr>
      <w:r>
        <w:t xml:space="preserve">          $ref: 'TS29571_CommonData.yaml#/components/schemas/ExtSnssai'</w:t>
      </w:r>
    </w:p>
    <w:p w14:paraId="06011BF1" w14:textId="77777777" w:rsidR="00FF432C" w:rsidRDefault="00FF432C" w:rsidP="00FF432C">
      <w:pPr>
        <w:pStyle w:val="PL"/>
      </w:pPr>
      <w:r>
        <w:t xml:space="preserve">        dnnInfoList:</w:t>
      </w:r>
    </w:p>
    <w:p w14:paraId="73999921" w14:textId="77777777" w:rsidR="00FF432C" w:rsidRDefault="00FF432C" w:rsidP="00FF432C">
      <w:pPr>
        <w:pStyle w:val="PL"/>
      </w:pPr>
      <w:r>
        <w:t xml:space="preserve">          type: array</w:t>
      </w:r>
    </w:p>
    <w:p w14:paraId="66948A1C" w14:textId="77777777" w:rsidR="00FF432C" w:rsidRDefault="00FF432C" w:rsidP="00FF432C">
      <w:pPr>
        <w:pStyle w:val="PL"/>
      </w:pPr>
      <w:r>
        <w:t xml:space="preserve">          uniqueItems: true</w:t>
      </w:r>
    </w:p>
    <w:p w14:paraId="6B834F94" w14:textId="77777777" w:rsidR="00FF432C" w:rsidRDefault="00FF432C" w:rsidP="00FF432C">
      <w:pPr>
        <w:pStyle w:val="PL"/>
      </w:pPr>
      <w:r>
        <w:t xml:space="preserve">          items:</w:t>
      </w:r>
    </w:p>
    <w:p w14:paraId="2790C0D3" w14:textId="77777777" w:rsidR="00FF432C" w:rsidRDefault="00FF432C" w:rsidP="00FF432C">
      <w:pPr>
        <w:pStyle w:val="PL"/>
      </w:pPr>
      <w:r>
        <w:t xml:space="preserve">            $ref: '#/components/schemas/DnnTsctsfInfoItem'</w:t>
      </w:r>
    </w:p>
    <w:p w14:paraId="77423365" w14:textId="77777777" w:rsidR="00FF432C" w:rsidRDefault="00FF432C" w:rsidP="00FF432C">
      <w:pPr>
        <w:pStyle w:val="PL"/>
      </w:pPr>
      <w:r>
        <w:t xml:space="preserve">          minItems: 1</w:t>
      </w:r>
    </w:p>
    <w:p w14:paraId="41BA943D" w14:textId="77777777" w:rsidR="00FF432C" w:rsidRDefault="00FF432C" w:rsidP="00FF432C">
      <w:pPr>
        <w:pStyle w:val="PL"/>
      </w:pPr>
      <w:r>
        <w:t xml:space="preserve">    DnnTsctsfInfoItem:</w:t>
      </w:r>
    </w:p>
    <w:p w14:paraId="2DD5CD64" w14:textId="77777777" w:rsidR="00FF432C" w:rsidRDefault="00FF432C" w:rsidP="00FF432C">
      <w:pPr>
        <w:pStyle w:val="PL"/>
      </w:pPr>
      <w:r>
        <w:t xml:space="preserve">      description: Parameters supported by an TSCTSF for a given DNN</w:t>
      </w:r>
    </w:p>
    <w:p w14:paraId="7E353803" w14:textId="77777777" w:rsidR="00FF432C" w:rsidRDefault="00FF432C" w:rsidP="00FF432C">
      <w:pPr>
        <w:pStyle w:val="PL"/>
      </w:pPr>
      <w:r>
        <w:t xml:space="preserve">      type: object</w:t>
      </w:r>
    </w:p>
    <w:p w14:paraId="5AB2BE41" w14:textId="77777777" w:rsidR="00FF432C" w:rsidRDefault="00FF432C" w:rsidP="00FF432C">
      <w:pPr>
        <w:pStyle w:val="PL"/>
      </w:pPr>
      <w:r>
        <w:t xml:space="preserve">      required:</w:t>
      </w:r>
    </w:p>
    <w:p w14:paraId="1639A480" w14:textId="77777777" w:rsidR="00FF432C" w:rsidRDefault="00FF432C" w:rsidP="00FF432C">
      <w:pPr>
        <w:pStyle w:val="PL"/>
      </w:pPr>
      <w:r>
        <w:lastRenderedPageBreak/>
        <w:t xml:space="preserve">        - dnn</w:t>
      </w:r>
    </w:p>
    <w:p w14:paraId="3C6870A8" w14:textId="77777777" w:rsidR="00FF432C" w:rsidRDefault="00FF432C" w:rsidP="00FF432C">
      <w:pPr>
        <w:pStyle w:val="PL"/>
      </w:pPr>
      <w:r>
        <w:t xml:space="preserve">      properties:</w:t>
      </w:r>
    </w:p>
    <w:p w14:paraId="0DB6B2AD" w14:textId="77777777" w:rsidR="00FF432C" w:rsidRDefault="00FF432C" w:rsidP="00FF432C">
      <w:pPr>
        <w:pStyle w:val="PL"/>
      </w:pPr>
      <w:r>
        <w:t xml:space="preserve">        dnn:</w:t>
      </w:r>
    </w:p>
    <w:p w14:paraId="34F161ED" w14:textId="77777777" w:rsidR="00FF432C" w:rsidRDefault="00FF432C" w:rsidP="00FF432C">
      <w:pPr>
        <w:pStyle w:val="PL"/>
      </w:pPr>
      <w:r>
        <w:t xml:space="preserve">          anyOf:</w:t>
      </w:r>
    </w:p>
    <w:p w14:paraId="2B469B17" w14:textId="77777777" w:rsidR="00FF432C" w:rsidRDefault="00FF432C" w:rsidP="00FF432C">
      <w:pPr>
        <w:pStyle w:val="PL"/>
      </w:pPr>
      <w:r>
        <w:t xml:space="preserve">            - $ref: 'TS29571_CommonData.yaml#/components/schemas/Dnn'</w:t>
      </w:r>
    </w:p>
    <w:p w14:paraId="4EB87A9A" w14:textId="77777777" w:rsidR="00FF432C" w:rsidRDefault="00FF432C" w:rsidP="00FF432C">
      <w:pPr>
        <w:pStyle w:val="PL"/>
      </w:pPr>
      <w:r>
        <w:t xml:space="preserve">            - $ref: 'TS29571_CommonData.yaml#/components/schemas/WildcardDnn'</w:t>
      </w:r>
    </w:p>
    <w:p w14:paraId="16443718" w14:textId="77777777" w:rsidR="00FF432C" w:rsidRDefault="00FF432C" w:rsidP="00FF432C">
      <w:pPr>
        <w:pStyle w:val="PL"/>
      </w:pPr>
      <w:r>
        <w:t xml:space="preserve">    TsctsfInfo:</w:t>
      </w:r>
    </w:p>
    <w:p w14:paraId="520262B1" w14:textId="77777777" w:rsidR="00FF432C" w:rsidRDefault="00FF432C" w:rsidP="00FF432C">
      <w:pPr>
        <w:pStyle w:val="PL"/>
      </w:pPr>
      <w:r>
        <w:t xml:space="preserve">      description: Information of a TSCTSF NF Instance</w:t>
      </w:r>
    </w:p>
    <w:p w14:paraId="40910B60" w14:textId="77777777" w:rsidR="00FF432C" w:rsidRDefault="00FF432C" w:rsidP="00FF432C">
      <w:pPr>
        <w:pStyle w:val="PL"/>
      </w:pPr>
      <w:r>
        <w:t xml:space="preserve">      type: object</w:t>
      </w:r>
    </w:p>
    <w:p w14:paraId="176E2B02" w14:textId="77777777" w:rsidR="00FF432C" w:rsidRDefault="00FF432C" w:rsidP="00FF432C">
      <w:pPr>
        <w:pStyle w:val="PL"/>
      </w:pPr>
      <w:r>
        <w:t xml:space="preserve">      properties:</w:t>
      </w:r>
    </w:p>
    <w:p w14:paraId="7874A9FD" w14:textId="77777777" w:rsidR="00FF432C" w:rsidRDefault="00FF432C" w:rsidP="00FF432C">
      <w:pPr>
        <w:pStyle w:val="PL"/>
      </w:pPr>
      <w:r>
        <w:t xml:space="preserve">        sNssaiInfoList:</w:t>
      </w:r>
    </w:p>
    <w:p w14:paraId="2EAA4CF1" w14:textId="77777777" w:rsidR="00FF432C" w:rsidRDefault="00FF432C" w:rsidP="00FF432C">
      <w:pPr>
        <w:pStyle w:val="PL"/>
      </w:pPr>
      <w:r>
        <w:t xml:space="preserve">          description: A map (list of key-value pairs) where a valid JSON string serves as key</w:t>
      </w:r>
    </w:p>
    <w:p w14:paraId="5656811B" w14:textId="77777777" w:rsidR="00FF432C" w:rsidRDefault="00FF432C" w:rsidP="00FF432C">
      <w:pPr>
        <w:pStyle w:val="PL"/>
      </w:pPr>
      <w:r>
        <w:t xml:space="preserve">          additionalProperties:</w:t>
      </w:r>
    </w:p>
    <w:p w14:paraId="4FA3D48E" w14:textId="77777777" w:rsidR="00FF432C" w:rsidRDefault="00FF432C" w:rsidP="00FF432C">
      <w:pPr>
        <w:pStyle w:val="PL"/>
      </w:pPr>
      <w:r>
        <w:t xml:space="preserve">            $ref: '#/components/schemas/SnssaiTsctsfInfoItem'</w:t>
      </w:r>
    </w:p>
    <w:p w14:paraId="5B1E2D11" w14:textId="77777777" w:rsidR="00FF432C" w:rsidRDefault="00FF432C" w:rsidP="00FF432C">
      <w:pPr>
        <w:pStyle w:val="PL"/>
      </w:pPr>
      <w:r>
        <w:t xml:space="preserve">          minProperties: 0</w:t>
      </w:r>
    </w:p>
    <w:p w14:paraId="2FB3CB14" w14:textId="77777777" w:rsidR="00FF432C" w:rsidRDefault="00FF432C" w:rsidP="00FF432C">
      <w:pPr>
        <w:pStyle w:val="PL"/>
      </w:pPr>
      <w:r>
        <w:t xml:space="preserve">        externalGroupIdentifiersRanges:</w:t>
      </w:r>
    </w:p>
    <w:p w14:paraId="1F82994E" w14:textId="77777777" w:rsidR="00FF432C" w:rsidRDefault="00FF432C" w:rsidP="00FF432C">
      <w:pPr>
        <w:pStyle w:val="PL"/>
      </w:pPr>
      <w:r>
        <w:t xml:space="preserve">          type: array</w:t>
      </w:r>
    </w:p>
    <w:p w14:paraId="70401369" w14:textId="77777777" w:rsidR="00FF432C" w:rsidRDefault="00FF432C" w:rsidP="00FF432C">
      <w:pPr>
        <w:pStyle w:val="PL"/>
      </w:pPr>
      <w:r>
        <w:t xml:space="preserve">          uniqueItems: true</w:t>
      </w:r>
    </w:p>
    <w:p w14:paraId="65358752" w14:textId="77777777" w:rsidR="00FF432C" w:rsidRDefault="00FF432C" w:rsidP="00FF432C">
      <w:pPr>
        <w:pStyle w:val="PL"/>
      </w:pPr>
      <w:r>
        <w:t xml:space="preserve">          items:</w:t>
      </w:r>
    </w:p>
    <w:p w14:paraId="51954F72" w14:textId="77777777" w:rsidR="00FF432C" w:rsidRDefault="00FF432C" w:rsidP="00FF432C">
      <w:pPr>
        <w:pStyle w:val="PL"/>
      </w:pPr>
      <w:r>
        <w:t xml:space="preserve">            $ref: '#/components/schemas/IdentityRange'</w:t>
      </w:r>
    </w:p>
    <w:p w14:paraId="6815AF83" w14:textId="77777777" w:rsidR="00FF432C" w:rsidRDefault="00FF432C" w:rsidP="00FF432C">
      <w:pPr>
        <w:pStyle w:val="PL"/>
      </w:pPr>
      <w:r>
        <w:t xml:space="preserve">        supiRanges:</w:t>
      </w:r>
    </w:p>
    <w:p w14:paraId="22FB3266" w14:textId="77777777" w:rsidR="00FF432C" w:rsidRDefault="00FF432C" w:rsidP="00FF432C">
      <w:pPr>
        <w:pStyle w:val="PL"/>
      </w:pPr>
      <w:r>
        <w:t xml:space="preserve">          type: array</w:t>
      </w:r>
    </w:p>
    <w:p w14:paraId="19C9258F" w14:textId="77777777" w:rsidR="00FF432C" w:rsidRDefault="00FF432C" w:rsidP="00FF432C">
      <w:pPr>
        <w:pStyle w:val="PL"/>
      </w:pPr>
      <w:r>
        <w:t xml:space="preserve">          uniqueItems: true</w:t>
      </w:r>
    </w:p>
    <w:p w14:paraId="54B2A2C2" w14:textId="77777777" w:rsidR="00FF432C" w:rsidRDefault="00FF432C" w:rsidP="00FF432C">
      <w:pPr>
        <w:pStyle w:val="PL"/>
      </w:pPr>
      <w:r>
        <w:t xml:space="preserve">          items:</w:t>
      </w:r>
    </w:p>
    <w:p w14:paraId="641AD513" w14:textId="77777777" w:rsidR="00FF432C" w:rsidRDefault="00FF432C" w:rsidP="00FF432C">
      <w:pPr>
        <w:pStyle w:val="PL"/>
      </w:pPr>
      <w:r>
        <w:t xml:space="preserve">            $ref: '#/components/schemas/SupiRange'</w:t>
      </w:r>
    </w:p>
    <w:p w14:paraId="746D299E" w14:textId="77777777" w:rsidR="00FF432C" w:rsidRDefault="00FF432C" w:rsidP="00FF432C">
      <w:pPr>
        <w:pStyle w:val="PL"/>
      </w:pPr>
      <w:r>
        <w:t xml:space="preserve">        gpsiRanges:</w:t>
      </w:r>
    </w:p>
    <w:p w14:paraId="1AE28BEF" w14:textId="77777777" w:rsidR="00FF432C" w:rsidRDefault="00FF432C" w:rsidP="00FF432C">
      <w:pPr>
        <w:pStyle w:val="PL"/>
      </w:pPr>
      <w:r>
        <w:t xml:space="preserve">          type: array</w:t>
      </w:r>
    </w:p>
    <w:p w14:paraId="001F1B48" w14:textId="77777777" w:rsidR="00FF432C" w:rsidRDefault="00FF432C" w:rsidP="00FF432C">
      <w:pPr>
        <w:pStyle w:val="PL"/>
      </w:pPr>
      <w:r>
        <w:t xml:space="preserve">          uniqueItems: true</w:t>
      </w:r>
    </w:p>
    <w:p w14:paraId="44664943" w14:textId="77777777" w:rsidR="00FF432C" w:rsidRDefault="00FF432C" w:rsidP="00FF432C">
      <w:pPr>
        <w:pStyle w:val="PL"/>
      </w:pPr>
      <w:r>
        <w:t xml:space="preserve">          items:</w:t>
      </w:r>
    </w:p>
    <w:p w14:paraId="23155A59" w14:textId="77777777" w:rsidR="00FF432C" w:rsidRDefault="00FF432C" w:rsidP="00FF432C">
      <w:pPr>
        <w:pStyle w:val="PL"/>
      </w:pPr>
      <w:r>
        <w:t xml:space="preserve">            $ref: '#/components/schemas/IdentityRange'</w:t>
      </w:r>
    </w:p>
    <w:p w14:paraId="0537C361" w14:textId="77777777" w:rsidR="00FF432C" w:rsidRDefault="00FF432C" w:rsidP="00FF432C">
      <w:pPr>
        <w:pStyle w:val="PL"/>
      </w:pPr>
      <w:r>
        <w:t xml:space="preserve">        internalGroupIdentifiersRanges:</w:t>
      </w:r>
    </w:p>
    <w:p w14:paraId="474F18CF" w14:textId="77777777" w:rsidR="00FF432C" w:rsidRDefault="00FF432C" w:rsidP="00FF432C">
      <w:pPr>
        <w:pStyle w:val="PL"/>
      </w:pPr>
      <w:r>
        <w:t xml:space="preserve">          type: array</w:t>
      </w:r>
    </w:p>
    <w:p w14:paraId="40779C5C" w14:textId="77777777" w:rsidR="00FF432C" w:rsidRDefault="00FF432C" w:rsidP="00FF432C">
      <w:pPr>
        <w:pStyle w:val="PL"/>
      </w:pPr>
      <w:r>
        <w:t xml:space="preserve">          uniqueItems: true</w:t>
      </w:r>
    </w:p>
    <w:p w14:paraId="47B6431F" w14:textId="77777777" w:rsidR="00FF432C" w:rsidRDefault="00FF432C" w:rsidP="00FF432C">
      <w:pPr>
        <w:pStyle w:val="PL"/>
      </w:pPr>
      <w:r>
        <w:t xml:space="preserve">          items:</w:t>
      </w:r>
    </w:p>
    <w:p w14:paraId="3639E3F7" w14:textId="77777777" w:rsidR="00FF432C" w:rsidRDefault="00FF432C" w:rsidP="00FF432C">
      <w:pPr>
        <w:pStyle w:val="PL"/>
      </w:pPr>
      <w:r>
        <w:t xml:space="preserve">            $ref: '#/components/schemas/InternalGroupIdRange'</w:t>
      </w:r>
    </w:p>
    <w:p w14:paraId="65EB3D31" w14:textId="77777777" w:rsidR="00FF432C" w:rsidRDefault="00FF432C" w:rsidP="00FF432C">
      <w:pPr>
        <w:pStyle w:val="PL"/>
      </w:pPr>
    </w:p>
    <w:p w14:paraId="0C975F10" w14:textId="77777777" w:rsidR="00FF432C" w:rsidRDefault="00FF432C" w:rsidP="00FF432C">
      <w:pPr>
        <w:pStyle w:val="PL"/>
      </w:pPr>
      <w:r>
        <w:t xml:space="preserve">    BsfInfo:</w:t>
      </w:r>
    </w:p>
    <w:p w14:paraId="2626AF9F" w14:textId="77777777" w:rsidR="00FF432C" w:rsidRDefault="00FF432C" w:rsidP="00FF432C">
      <w:pPr>
        <w:pStyle w:val="PL"/>
      </w:pPr>
      <w:r>
        <w:t xml:space="preserve">      description: Information of a BSF NF Instance</w:t>
      </w:r>
    </w:p>
    <w:p w14:paraId="352C3331" w14:textId="77777777" w:rsidR="00FF432C" w:rsidRDefault="00FF432C" w:rsidP="00FF432C">
      <w:pPr>
        <w:pStyle w:val="PL"/>
      </w:pPr>
      <w:r>
        <w:t xml:space="preserve">      type: object</w:t>
      </w:r>
    </w:p>
    <w:p w14:paraId="7BB49CC3" w14:textId="77777777" w:rsidR="00FF432C" w:rsidRDefault="00FF432C" w:rsidP="00FF432C">
      <w:pPr>
        <w:pStyle w:val="PL"/>
      </w:pPr>
      <w:r>
        <w:t xml:space="preserve">      properties:</w:t>
      </w:r>
    </w:p>
    <w:p w14:paraId="5AEEED5C" w14:textId="77777777" w:rsidR="00FF432C" w:rsidRDefault="00FF432C" w:rsidP="00FF432C">
      <w:pPr>
        <w:pStyle w:val="PL"/>
      </w:pPr>
      <w:r>
        <w:t xml:space="preserve">        dnnList:</w:t>
      </w:r>
    </w:p>
    <w:p w14:paraId="1B14BA77" w14:textId="77777777" w:rsidR="00FF432C" w:rsidRDefault="00FF432C" w:rsidP="00FF432C">
      <w:pPr>
        <w:pStyle w:val="PL"/>
      </w:pPr>
      <w:r>
        <w:t xml:space="preserve">          type: array</w:t>
      </w:r>
    </w:p>
    <w:p w14:paraId="05422B1F" w14:textId="77777777" w:rsidR="00FF432C" w:rsidRDefault="00FF432C" w:rsidP="00FF432C">
      <w:pPr>
        <w:pStyle w:val="PL"/>
      </w:pPr>
      <w:r>
        <w:t xml:space="preserve">          uniqueItems: true</w:t>
      </w:r>
    </w:p>
    <w:p w14:paraId="567CE71A" w14:textId="77777777" w:rsidR="00FF432C" w:rsidRDefault="00FF432C" w:rsidP="00FF432C">
      <w:pPr>
        <w:pStyle w:val="PL"/>
      </w:pPr>
      <w:r>
        <w:t xml:space="preserve">          items:</w:t>
      </w:r>
    </w:p>
    <w:p w14:paraId="10BABC0C" w14:textId="77777777" w:rsidR="00FF432C" w:rsidRDefault="00FF432C" w:rsidP="00FF432C">
      <w:pPr>
        <w:pStyle w:val="PL"/>
      </w:pPr>
      <w:r>
        <w:t xml:space="preserve">            $ref: 'TS29571_CommonData.yaml#/components/schemas/Dnn'</w:t>
      </w:r>
    </w:p>
    <w:p w14:paraId="66CCC58A" w14:textId="77777777" w:rsidR="00FF432C" w:rsidRDefault="00FF432C" w:rsidP="00FF432C">
      <w:pPr>
        <w:pStyle w:val="PL"/>
      </w:pPr>
      <w:r>
        <w:t xml:space="preserve">          minItems: 0</w:t>
      </w:r>
    </w:p>
    <w:p w14:paraId="58C32D47" w14:textId="77777777" w:rsidR="00FF432C" w:rsidRDefault="00FF432C" w:rsidP="00FF432C">
      <w:pPr>
        <w:pStyle w:val="PL"/>
      </w:pPr>
      <w:r>
        <w:t xml:space="preserve">        ipDomainList:</w:t>
      </w:r>
    </w:p>
    <w:p w14:paraId="52ACD715" w14:textId="77777777" w:rsidR="00FF432C" w:rsidRDefault="00FF432C" w:rsidP="00FF432C">
      <w:pPr>
        <w:pStyle w:val="PL"/>
      </w:pPr>
      <w:r>
        <w:t xml:space="preserve">          type: array</w:t>
      </w:r>
    </w:p>
    <w:p w14:paraId="4BC415BF" w14:textId="77777777" w:rsidR="00FF432C" w:rsidRDefault="00FF432C" w:rsidP="00FF432C">
      <w:pPr>
        <w:pStyle w:val="PL"/>
      </w:pPr>
      <w:r>
        <w:t xml:space="preserve">          uniqueItems: true</w:t>
      </w:r>
    </w:p>
    <w:p w14:paraId="3C83276A" w14:textId="77777777" w:rsidR="00FF432C" w:rsidRDefault="00FF432C" w:rsidP="00FF432C">
      <w:pPr>
        <w:pStyle w:val="PL"/>
      </w:pPr>
      <w:r>
        <w:t xml:space="preserve">          items:</w:t>
      </w:r>
    </w:p>
    <w:p w14:paraId="0E8BDDFC" w14:textId="77777777" w:rsidR="00FF432C" w:rsidRDefault="00FF432C" w:rsidP="00FF432C">
      <w:pPr>
        <w:pStyle w:val="PL"/>
      </w:pPr>
      <w:r>
        <w:t xml:space="preserve">            type: string</w:t>
      </w:r>
    </w:p>
    <w:p w14:paraId="26CFC32C" w14:textId="77777777" w:rsidR="00FF432C" w:rsidRDefault="00FF432C" w:rsidP="00FF432C">
      <w:pPr>
        <w:pStyle w:val="PL"/>
      </w:pPr>
      <w:r>
        <w:t xml:space="preserve">          minItems: 0</w:t>
      </w:r>
    </w:p>
    <w:p w14:paraId="0B7F326C" w14:textId="77777777" w:rsidR="00FF432C" w:rsidRDefault="00FF432C" w:rsidP="00FF432C">
      <w:pPr>
        <w:pStyle w:val="PL"/>
      </w:pPr>
      <w:r>
        <w:t xml:space="preserve">        ipv4AddressRanges:</w:t>
      </w:r>
    </w:p>
    <w:p w14:paraId="29BE1EFF" w14:textId="77777777" w:rsidR="00FF432C" w:rsidRDefault="00FF432C" w:rsidP="00FF432C">
      <w:pPr>
        <w:pStyle w:val="PL"/>
      </w:pPr>
      <w:r>
        <w:t xml:space="preserve">          type: array</w:t>
      </w:r>
    </w:p>
    <w:p w14:paraId="7DB7D43B" w14:textId="77777777" w:rsidR="00FF432C" w:rsidRDefault="00FF432C" w:rsidP="00FF432C">
      <w:pPr>
        <w:pStyle w:val="PL"/>
      </w:pPr>
      <w:r>
        <w:t xml:space="preserve">          uniqueItems: true</w:t>
      </w:r>
    </w:p>
    <w:p w14:paraId="1055D319" w14:textId="77777777" w:rsidR="00FF432C" w:rsidRDefault="00FF432C" w:rsidP="00FF432C">
      <w:pPr>
        <w:pStyle w:val="PL"/>
      </w:pPr>
      <w:r>
        <w:t xml:space="preserve">          items:</w:t>
      </w:r>
    </w:p>
    <w:p w14:paraId="47901CB4" w14:textId="77777777" w:rsidR="00FF432C" w:rsidRDefault="00FF432C" w:rsidP="00FF432C">
      <w:pPr>
        <w:pStyle w:val="PL"/>
      </w:pPr>
      <w:r>
        <w:t xml:space="preserve">            $ref: '#/components/schemas/Ipv4AddressRange'</w:t>
      </w:r>
    </w:p>
    <w:p w14:paraId="7EAA0F30" w14:textId="77777777" w:rsidR="00FF432C" w:rsidRDefault="00FF432C" w:rsidP="00FF432C">
      <w:pPr>
        <w:pStyle w:val="PL"/>
      </w:pPr>
      <w:r>
        <w:t xml:space="preserve">          minItems: 0</w:t>
      </w:r>
    </w:p>
    <w:p w14:paraId="5D15908F" w14:textId="77777777" w:rsidR="00FF432C" w:rsidRDefault="00FF432C" w:rsidP="00FF432C">
      <w:pPr>
        <w:pStyle w:val="PL"/>
      </w:pPr>
      <w:r>
        <w:t xml:space="preserve">        ipv6PrefixRanges:</w:t>
      </w:r>
    </w:p>
    <w:p w14:paraId="1F579BFD" w14:textId="77777777" w:rsidR="00FF432C" w:rsidRDefault="00FF432C" w:rsidP="00FF432C">
      <w:pPr>
        <w:pStyle w:val="PL"/>
      </w:pPr>
      <w:r>
        <w:t xml:space="preserve">          type: array</w:t>
      </w:r>
    </w:p>
    <w:p w14:paraId="7F07EACF" w14:textId="77777777" w:rsidR="00FF432C" w:rsidRDefault="00FF432C" w:rsidP="00FF432C">
      <w:pPr>
        <w:pStyle w:val="PL"/>
      </w:pPr>
      <w:r>
        <w:t xml:space="preserve">          uniqueItems: true</w:t>
      </w:r>
    </w:p>
    <w:p w14:paraId="6DC8065A" w14:textId="77777777" w:rsidR="00FF432C" w:rsidRDefault="00FF432C" w:rsidP="00FF432C">
      <w:pPr>
        <w:pStyle w:val="PL"/>
      </w:pPr>
      <w:r>
        <w:t xml:space="preserve">          items:</w:t>
      </w:r>
    </w:p>
    <w:p w14:paraId="2DA88DFA" w14:textId="77777777" w:rsidR="00FF432C" w:rsidRDefault="00FF432C" w:rsidP="00FF432C">
      <w:pPr>
        <w:pStyle w:val="PL"/>
      </w:pPr>
      <w:r>
        <w:t xml:space="preserve">            $ref: '#/components/schemas/Ipv6PrefixRange'</w:t>
      </w:r>
    </w:p>
    <w:p w14:paraId="365B7D39" w14:textId="77777777" w:rsidR="00FF432C" w:rsidRDefault="00FF432C" w:rsidP="00FF432C">
      <w:pPr>
        <w:pStyle w:val="PL"/>
      </w:pPr>
      <w:r>
        <w:t xml:space="preserve">          minItems: 0</w:t>
      </w:r>
    </w:p>
    <w:p w14:paraId="6EDFBF88" w14:textId="77777777" w:rsidR="00FF432C" w:rsidRDefault="00FF432C" w:rsidP="00FF432C">
      <w:pPr>
        <w:pStyle w:val="PL"/>
      </w:pPr>
      <w:r>
        <w:t xml:space="preserve">        rxDiamHost:</w:t>
      </w:r>
    </w:p>
    <w:p w14:paraId="18C3BDB8" w14:textId="77777777" w:rsidR="00FF432C" w:rsidRDefault="00FF432C" w:rsidP="00FF432C">
      <w:pPr>
        <w:pStyle w:val="PL"/>
      </w:pPr>
      <w:r>
        <w:t xml:space="preserve">          $ref: 'TS29571_CommonData.yaml#/components/schemas/DiameterIdentity'</w:t>
      </w:r>
    </w:p>
    <w:p w14:paraId="2851F252" w14:textId="77777777" w:rsidR="00FF432C" w:rsidRDefault="00FF432C" w:rsidP="00FF432C">
      <w:pPr>
        <w:pStyle w:val="PL"/>
      </w:pPr>
      <w:r>
        <w:t xml:space="preserve">        rxDiamRealm:</w:t>
      </w:r>
    </w:p>
    <w:p w14:paraId="6AC9E949" w14:textId="77777777" w:rsidR="00FF432C" w:rsidRDefault="00FF432C" w:rsidP="00FF432C">
      <w:pPr>
        <w:pStyle w:val="PL"/>
      </w:pPr>
      <w:r>
        <w:t xml:space="preserve">          $ref: 'TS29571_CommonData.yaml#/components/schemas/DiameterIdentity'</w:t>
      </w:r>
    </w:p>
    <w:p w14:paraId="5F0789E2" w14:textId="77777777" w:rsidR="00FF432C" w:rsidRDefault="00FF432C" w:rsidP="00FF432C">
      <w:pPr>
        <w:pStyle w:val="PL"/>
      </w:pPr>
      <w:r>
        <w:t xml:space="preserve">        groupId:</w:t>
      </w:r>
    </w:p>
    <w:p w14:paraId="3F418063" w14:textId="77777777" w:rsidR="00FF432C" w:rsidRDefault="00FF432C" w:rsidP="00FF432C">
      <w:pPr>
        <w:pStyle w:val="PL"/>
      </w:pPr>
      <w:r>
        <w:t xml:space="preserve">          $ref: 'TS29571_CommonData.yaml#/components/schemas/NfGroupId'</w:t>
      </w:r>
    </w:p>
    <w:p w14:paraId="4EE73546" w14:textId="77777777" w:rsidR="00FF432C" w:rsidRDefault="00FF432C" w:rsidP="00FF432C">
      <w:pPr>
        <w:pStyle w:val="PL"/>
      </w:pPr>
      <w:r>
        <w:t xml:space="preserve">        supiRanges:</w:t>
      </w:r>
    </w:p>
    <w:p w14:paraId="16F39A12" w14:textId="77777777" w:rsidR="00FF432C" w:rsidRDefault="00FF432C" w:rsidP="00FF432C">
      <w:pPr>
        <w:pStyle w:val="PL"/>
      </w:pPr>
      <w:r>
        <w:t xml:space="preserve">          type: array</w:t>
      </w:r>
    </w:p>
    <w:p w14:paraId="1A6A5DA3" w14:textId="77777777" w:rsidR="00FF432C" w:rsidRDefault="00FF432C" w:rsidP="00FF432C">
      <w:pPr>
        <w:pStyle w:val="PL"/>
      </w:pPr>
      <w:r>
        <w:t xml:space="preserve">          uniqueItems: true</w:t>
      </w:r>
    </w:p>
    <w:p w14:paraId="7D96F96C" w14:textId="77777777" w:rsidR="00FF432C" w:rsidRDefault="00FF432C" w:rsidP="00FF432C">
      <w:pPr>
        <w:pStyle w:val="PL"/>
      </w:pPr>
      <w:r>
        <w:t xml:space="preserve">          items:</w:t>
      </w:r>
    </w:p>
    <w:p w14:paraId="23EBA1D1" w14:textId="77777777" w:rsidR="00FF432C" w:rsidRDefault="00FF432C" w:rsidP="00FF432C">
      <w:pPr>
        <w:pStyle w:val="PL"/>
      </w:pPr>
      <w:r>
        <w:t xml:space="preserve">            $ref: '#/components/schemas/SupiRange'</w:t>
      </w:r>
    </w:p>
    <w:p w14:paraId="21AB92E3" w14:textId="77777777" w:rsidR="00FF432C" w:rsidRDefault="00FF432C" w:rsidP="00FF432C">
      <w:pPr>
        <w:pStyle w:val="PL"/>
      </w:pPr>
      <w:r>
        <w:t xml:space="preserve">          minItems: 0</w:t>
      </w:r>
    </w:p>
    <w:p w14:paraId="4E2EDEA3" w14:textId="77777777" w:rsidR="00FF432C" w:rsidRDefault="00FF432C" w:rsidP="00FF432C">
      <w:pPr>
        <w:pStyle w:val="PL"/>
      </w:pPr>
      <w:r>
        <w:t xml:space="preserve">        gpsiRanges:</w:t>
      </w:r>
    </w:p>
    <w:p w14:paraId="771FFAB0" w14:textId="77777777" w:rsidR="00FF432C" w:rsidRDefault="00FF432C" w:rsidP="00FF432C">
      <w:pPr>
        <w:pStyle w:val="PL"/>
      </w:pPr>
      <w:r>
        <w:t xml:space="preserve">          type: array</w:t>
      </w:r>
    </w:p>
    <w:p w14:paraId="20E12C39" w14:textId="77777777" w:rsidR="00FF432C" w:rsidRDefault="00FF432C" w:rsidP="00FF432C">
      <w:pPr>
        <w:pStyle w:val="PL"/>
      </w:pPr>
      <w:r>
        <w:lastRenderedPageBreak/>
        <w:t xml:space="preserve">          uniqueItems: true</w:t>
      </w:r>
    </w:p>
    <w:p w14:paraId="796A4AF7" w14:textId="77777777" w:rsidR="00FF432C" w:rsidRDefault="00FF432C" w:rsidP="00FF432C">
      <w:pPr>
        <w:pStyle w:val="PL"/>
      </w:pPr>
      <w:r>
        <w:t xml:space="preserve">          items:</w:t>
      </w:r>
    </w:p>
    <w:p w14:paraId="7DCAD1C6" w14:textId="77777777" w:rsidR="00FF432C" w:rsidRDefault="00FF432C" w:rsidP="00FF432C">
      <w:pPr>
        <w:pStyle w:val="PL"/>
      </w:pPr>
      <w:r>
        <w:t xml:space="preserve">            $ref: '#/components/schemas/IdentityRange'</w:t>
      </w:r>
    </w:p>
    <w:p w14:paraId="68DE966F" w14:textId="77777777" w:rsidR="00FF432C" w:rsidRDefault="00FF432C" w:rsidP="00FF432C">
      <w:pPr>
        <w:pStyle w:val="PL"/>
      </w:pPr>
      <w:r>
        <w:t xml:space="preserve">          minItems: 0            </w:t>
      </w:r>
    </w:p>
    <w:p w14:paraId="3E3E03C1" w14:textId="77777777" w:rsidR="00FF432C" w:rsidRDefault="00FF432C" w:rsidP="00FF432C">
      <w:pPr>
        <w:pStyle w:val="PL"/>
      </w:pPr>
    </w:p>
    <w:p w14:paraId="6C22DE60" w14:textId="77777777" w:rsidR="00FF432C" w:rsidRDefault="00FF432C" w:rsidP="00FF432C">
      <w:pPr>
        <w:pStyle w:val="PL"/>
      </w:pPr>
      <w:r>
        <w:t xml:space="preserve">    MbSmfInfo:</w:t>
      </w:r>
    </w:p>
    <w:p w14:paraId="10B9EBDC" w14:textId="77777777" w:rsidR="00FF432C" w:rsidRDefault="00FF432C" w:rsidP="00FF432C">
      <w:pPr>
        <w:pStyle w:val="PL"/>
      </w:pPr>
      <w:r>
        <w:t xml:space="preserve">      description: Information of an MB-SMF NF Instance</w:t>
      </w:r>
    </w:p>
    <w:p w14:paraId="479A0873" w14:textId="77777777" w:rsidR="00FF432C" w:rsidRDefault="00FF432C" w:rsidP="00FF432C">
      <w:pPr>
        <w:pStyle w:val="PL"/>
      </w:pPr>
      <w:r>
        <w:t xml:space="preserve">      type: object</w:t>
      </w:r>
    </w:p>
    <w:p w14:paraId="7B430016" w14:textId="77777777" w:rsidR="00FF432C" w:rsidRDefault="00FF432C" w:rsidP="00FF432C">
      <w:pPr>
        <w:pStyle w:val="PL"/>
      </w:pPr>
      <w:r>
        <w:t xml:space="preserve">      properties:</w:t>
      </w:r>
    </w:p>
    <w:p w14:paraId="546743CD" w14:textId="77777777" w:rsidR="00FF432C" w:rsidRDefault="00FF432C" w:rsidP="00FF432C">
      <w:pPr>
        <w:pStyle w:val="PL"/>
      </w:pPr>
      <w:r>
        <w:t xml:space="preserve">        sNssaiInfoList:</w:t>
      </w:r>
    </w:p>
    <w:p w14:paraId="18A0FA66" w14:textId="77777777" w:rsidR="00FF432C" w:rsidRDefault="00FF432C" w:rsidP="00FF432C">
      <w:pPr>
        <w:pStyle w:val="PL"/>
      </w:pPr>
      <w:r>
        <w:t xml:space="preserve">          description: A map (list of key-value pairs) where a valid JSON string serves as key</w:t>
      </w:r>
    </w:p>
    <w:p w14:paraId="72B2D63F" w14:textId="77777777" w:rsidR="00FF432C" w:rsidRDefault="00FF432C" w:rsidP="00FF432C">
      <w:pPr>
        <w:pStyle w:val="PL"/>
      </w:pPr>
      <w:r>
        <w:t xml:space="preserve">          additionalProperties:</w:t>
      </w:r>
    </w:p>
    <w:p w14:paraId="51D21BC2" w14:textId="77777777" w:rsidR="00FF432C" w:rsidRDefault="00FF432C" w:rsidP="00FF432C">
      <w:pPr>
        <w:pStyle w:val="PL"/>
      </w:pPr>
      <w:r>
        <w:t xml:space="preserve">            $ref: '#/components/schemas/SnssaiMbSmfInfoItem'</w:t>
      </w:r>
    </w:p>
    <w:p w14:paraId="047FB879" w14:textId="77777777" w:rsidR="00FF432C" w:rsidRDefault="00FF432C" w:rsidP="00FF432C">
      <w:pPr>
        <w:pStyle w:val="PL"/>
      </w:pPr>
      <w:r>
        <w:t xml:space="preserve">          minProperties: 1</w:t>
      </w:r>
    </w:p>
    <w:p w14:paraId="32D4A903" w14:textId="77777777" w:rsidR="00FF432C" w:rsidRDefault="00FF432C" w:rsidP="00FF432C">
      <w:pPr>
        <w:pStyle w:val="PL"/>
      </w:pPr>
      <w:r>
        <w:t xml:space="preserve">        tmgiRangeList:</w:t>
      </w:r>
    </w:p>
    <w:p w14:paraId="2364B4A1" w14:textId="77777777" w:rsidR="00FF432C" w:rsidRDefault="00FF432C" w:rsidP="00FF432C">
      <w:pPr>
        <w:pStyle w:val="PL"/>
      </w:pPr>
      <w:r>
        <w:t xml:space="preserve">          description: A map (list of key-value pairs) where a valid JSON string serves as key</w:t>
      </w:r>
    </w:p>
    <w:p w14:paraId="6972447A" w14:textId="77777777" w:rsidR="00FF432C" w:rsidRDefault="00FF432C" w:rsidP="00FF432C">
      <w:pPr>
        <w:pStyle w:val="PL"/>
      </w:pPr>
      <w:r>
        <w:t xml:space="preserve">          additionalProperties:</w:t>
      </w:r>
    </w:p>
    <w:p w14:paraId="5FB9DACE" w14:textId="77777777" w:rsidR="00FF432C" w:rsidRDefault="00FF432C" w:rsidP="00FF432C">
      <w:pPr>
        <w:pStyle w:val="PL"/>
      </w:pPr>
      <w:r>
        <w:t xml:space="preserve">            $ref: '#/components/schemas/TmgiRange'</w:t>
      </w:r>
    </w:p>
    <w:p w14:paraId="780BEC8C" w14:textId="77777777" w:rsidR="00FF432C" w:rsidRDefault="00FF432C" w:rsidP="00FF432C">
      <w:pPr>
        <w:pStyle w:val="PL"/>
      </w:pPr>
      <w:r>
        <w:t xml:space="preserve">          minProperties: 1</w:t>
      </w:r>
    </w:p>
    <w:p w14:paraId="7C7E9D48" w14:textId="77777777" w:rsidR="00FF432C" w:rsidRDefault="00FF432C" w:rsidP="00FF432C">
      <w:pPr>
        <w:pStyle w:val="PL"/>
      </w:pPr>
      <w:r>
        <w:t xml:space="preserve">        taiList:</w:t>
      </w:r>
    </w:p>
    <w:p w14:paraId="2064DF0D" w14:textId="77777777" w:rsidR="00FF432C" w:rsidRDefault="00FF432C" w:rsidP="00FF432C">
      <w:pPr>
        <w:pStyle w:val="PL"/>
      </w:pPr>
      <w:r>
        <w:t xml:space="preserve">          type: array</w:t>
      </w:r>
    </w:p>
    <w:p w14:paraId="58CDADFE" w14:textId="77777777" w:rsidR="00FF432C" w:rsidRDefault="00FF432C" w:rsidP="00FF432C">
      <w:pPr>
        <w:pStyle w:val="PL"/>
      </w:pPr>
      <w:r>
        <w:t xml:space="preserve">          uniqueItems: true</w:t>
      </w:r>
    </w:p>
    <w:p w14:paraId="6598D2EC" w14:textId="77777777" w:rsidR="00FF432C" w:rsidRDefault="00FF432C" w:rsidP="00FF432C">
      <w:pPr>
        <w:pStyle w:val="PL"/>
      </w:pPr>
      <w:r>
        <w:t xml:space="preserve">          items:</w:t>
      </w:r>
    </w:p>
    <w:p w14:paraId="32E085EC" w14:textId="77777777" w:rsidR="00FF432C" w:rsidRDefault="00FF432C" w:rsidP="00FF432C">
      <w:pPr>
        <w:pStyle w:val="PL"/>
      </w:pPr>
      <w:r>
        <w:t xml:space="preserve">            $ref: 'TS29571_CommonData.yaml#/components/schemas/Tai'</w:t>
      </w:r>
    </w:p>
    <w:p w14:paraId="6A7E6E92" w14:textId="77777777" w:rsidR="00FF432C" w:rsidRDefault="00FF432C" w:rsidP="00FF432C">
      <w:pPr>
        <w:pStyle w:val="PL"/>
      </w:pPr>
      <w:r>
        <w:t xml:space="preserve">          minItems: 1</w:t>
      </w:r>
    </w:p>
    <w:p w14:paraId="0F64CDF4" w14:textId="77777777" w:rsidR="00FF432C" w:rsidRDefault="00FF432C" w:rsidP="00FF432C">
      <w:pPr>
        <w:pStyle w:val="PL"/>
      </w:pPr>
      <w:r>
        <w:t xml:space="preserve">        taiRangeList:</w:t>
      </w:r>
    </w:p>
    <w:p w14:paraId="293DC73C" w14:textId="77777777" w:rsidR="00FF432C" w:rsidRDefault="00FF432C" w:rsidP="00FF432C">
      <w:pPr>
        <w:pStyle w:val="PL"/>
      </w:pPr>
      <w:r>
        <w:t xml:space="preserve">          type: array</w:t>
      </w:r>
    </w:p>
    <w:p w14:paraId="4211081D" w14:textId="77777777" w:rsidR="00FF432C" w:rsidRDefault="00FF432C" w:rsidP="00FF432C">
      <w:pPr>
        <w:pStyle w:val="PL"/>
      </w:pPr>
      <w:r>
        <w:t xml:space="preserve">          uniqueItems: true</w:t>
      </w:r>
    </w:p>
    <w:p w14:paraId="227106AC" w14:textId="77777777" w:rsidR="00FF432C" w:rsidRDefault="00FF432C" w:rsidP="00FF432C">
      <w:pPr>
        <w:pStyle w:val="PL"/>
      </w:pPr>
      <w:r>
        <w:t xml:space="preserve">          items:</w:t>
      </w:r>
    </w:p>
    <w:p w14:paraId="6519A88F" w14:textId="77777777" w:rsidR="00FF432C" w:rsidRDefault="00FF432C" w:rsidP="00FF432C">
      <w:pPr>
        <w:pStyle w:val="PL"/>
      </w:pPr>
      <w:r>
        <w:t xml:space="preserve">            $ref: '#/components/schemas/TaiRange'</w:t>
      </w:r>
    </w:p>
    <w:p w14:paraId="24645902" w14:textId="77777777" w:rsidR="00FF432C" w:rsidRDefault="00FF432C" w:rsidP="00FF432C">
      <w:pPr>
        <w:pStyle w:val="PL"/>
      </w:pPr>
      <w:r>
        <w:t xml:space="preserve">          minItems: 1</w:t>
      </w:r>
    </w:p>
    <w:p w14:paraId="38B75A26" w14:textId="77777777" w:rsidR="00FF432C" w:rsidRDefault="00FF432C" w:rsidP="00FF432C">
      <w:pPr>
        <w:pStyle w:val="PL"/>
      </w:pPr>
      <w:r>
        <w:t xml:space="preserve">        mbsSessionList:</w:t>
      </w:r>
    </w:p>
    <w:p w14:paraId="6D0A3506" w14:textId="77777777" w:rsidR="00FF432C" w:rsidRDefault="00FF432C" w:rsidP="00FF432C">
      <w:pPr>
        <w:pStyle w:val="PL"/>
      </w:pPr>
      <w:r>
        <w:t xml:space="preserve">          description: A map (list of key-value pairs) where a valid JSON string serves as key</w:t>
      </w:r>
    </w:p>
    <w:p w14:paraId="3BA1237C" w14:textId="77777777" w:rsidR="00FF432C" w:rsidRDefault="00FF432C" w:rsidP="00FF432C">
      <w:pPr>
        <w:pStyle w:val="PL"/>
      </w:pPr>
      <w:r>
        <w:t xml:space="preserve">          additionalProperties:</w:t>
      </w:r>
    </w:p>
    <w:p w14:paraId="2FDB3313" w14:textId="77777777" w:rsidR="00FF432C" w:rsidRDefault="00FF432C" w:rsidP="00FF432C">
      <w:pPr>
        <w:pStyle w:val="PL"/>
      </w:pPr>
      <w:r>
        <w:t xml:space="preserve">            $ref: '#/components/schemas/MbsSession'</w:t>
      </w:r>
    </w:p>
    <w:p w14:paraId="07433061" w14:textId="77777777" w:rsidR="00FF432C" w:rsidRDefault="00FF432C" w:rsidP="00FF432C">
      <w:pPr>
        <w:pStyle w:val="PL"/>
      </w:pPr>
      <w:r>
        <w:t xml:space="preserve">          minProperties: 1</w:t>
      </w:r>
    </w:p>
    <w:p w14:paraId="37A3AFDD" w14:textId="77777777" w:rsidR="00FF432C" w:rsidRDefault="00FF432C" w:rsidP="00FF432C">
      <w:pPr>
        <w:pStyle w:val="PL"/>
      </w:pPr>
    </w:p>
    <w:p w14:paraId="1D9E74B9" w14:textId="77777777" w:rsidR="00FF432C" w:rsidRDefault="00FF432C" w:rsidP="00FF432C">
      <w:pPr>
        <w:pStyle w:val="PL"/>
      </w:pPr>
      <w:r>
        <w:t xml:space="preserve">    TmgiRange:</w:t>
      </w:r>
    </w:p>
    <w:p w14:paraId="62F0A2F7" w14:textId="77777777" w:rsidR="00FF432C" w:rsidRDefault="00FF432C" w:rsidP="00FF432C">
      <w:pPr>
        <w:pStyle w:val="PL"/>
      </w:pPr>
      <w:r>
        <w:t xml:space="preserve">      description: Range of TMGIs</w:t>
      </w:r>
    </w:p>
    <w:p w14:paraId="44A8BBB1" w14:textId="77777777" w:rsidR="00FF432C" w:rsidRDefault="00FF432C" w:rsidP="00FF432C">
      <w:pPr>
        <w:pStyle w:val="PL"/>
      </w:pPr>
      <w:r>
        <w:t xml:space="preserve">      type: object</w:t>
      </w:r>
    </w:p>
    <w:p w14:paraId="1835469A" w14:textId="77777777" w:rsidR="00FF432C" w:rsidRDefault="00FF432C" w:rsidP="00FF432C">
      <w:pPr>
        <w:pStyle w:val="PL"/>
      </w:pPr>
      <w:r>
        <w:t xml:space="preserve">      required:</w:t>
      </w:r>
    </w:p>
    <w:p w14:paraId="4EE2387E" w14:textId="77777777" w:rsidR="00FF432C" w:rsidRDefault="00FF432C" w:rsidP="00FF432C">
      <w:pPr>
        <w:pStyle w:val="PL"/>
      </w:pPr>
      <w:r>
        <w:t xml:space="preserve">        - mbsServiceIdStart</w:t>
      </w:r>
    </w:p>
    <w:p w14:paraId="579E1C9A" w14:textId="77777777" w:rsidR="00FF432C" w:rsidRDefault="00FF432C" w:rsidP="00FF432C">
      <w:pPr>
        <w:pStyle w:val="PL"/>
      </w:pPr>
      <w:r>
        <w:t xml:space="preserve">        - mbsServiceIdEnd</w:t>
      </w:r>
    </w:p>
    <w:p w14:paraId="67BC3030" w14:textId="77777777" w:rsidR="00FF432C" w:rsidRDefault="00FF432C" w:rsidP="00FF432C">
      <w:pPr>
        <w:pStyle w:val="PL"/>
      </w:pPr>
      <w:r>
        <w:t xml:space="preserve">        - plMNId</w:t>
      </w:r>
    </w:p>
    <w:p w14:paraId="39917F06" w14:textId="77777777" w:rsidR="00FF432C" w:rsidRDefault="00FF432C" w:rsidP="00FF432C">
      <w:pPr>
        <w:pStyle w:val="PL"/>
      </w:pPr>
      <w:r>
        <w:t xml:space="preserve">      properties:</w:t>
      </w:r>
    </w:p>
    <w:p w14:paraId="1DC2DE00" w14:textId="77777777" w:rsidR="00FF432C" w:rsidRDefault="00FF432C" w:rsidP="00FF432C">
      <w:pPr>
        <w:pStyle w:val="PL"/>
      </w:pPr>
      <w:r>
        <w:t xml:space="preserve">        mbsServiceIdStart:</w:t>
      </w:r>
    </w:p>
    <w:p w14:paraId="57CB7127" w14:textId="77777777" w:rsidR="00FF432C" w:rsidRDefault="00FF432C" w:rsidP="00FF432C">
      <w:pPr>
        <w:pStyle w:val="PL"/>
      </w:pPr>
      <w:r>
        <w:t xml:space="preserve">          type: string</w:t>
      </w:r>
    </w:p>
    <w:p w14:paraId="32C0C620" w14:textId="77777777" w:rsidR="00FF432C" w:rsidRDefault="00FF432C" w:rsidP="00FF432C">
      <w:pPr>
        <w:pStyle w:val="PL"/>
      </w:pPr>
      <w:r>
        <w:t xml:space="preserve">          pattern: '^[A-Fa-f0-9]{6}$'</w:t>
      </w:r>
    </w:p>
    <w:p w14:paraId="287D951D" w14:textId="77777777" w:rsidR="00FF432C" w:rsidRDefault="00FF432C" w:rsidP="00FF432C">
      <w:pPr>
        <w:pStyle w:val="PL"/>
      </w:pPr>
      <w:r>
        <w:t xml:space="preserve">        mbsServiceIdEnd:</w:t>
      </w:r>
    </w:p>
    <w:p w14:paraId="74CE4B0E" w14:textId="77777777" w:rsidR="00FF432C" w:rsidRDefault="00FF432C" w:rsidP="00FF432C">
      <w:pPr>
        <w:pStyle w:val="PL"/>
      </w:pPr>
      <w:r>
        <w:t xml:space="preserve">          type: string</w:t>
      </w:r>
    </w:p>
    <w:p w14:paraId="292249E7" w14:textId="77777777" w:rsidR="00FF432C" w:rsidRDefault="00FF432C" w:rsidP="00FF432C">
      <w:pPr>
        <w:pStyle w:val="PL"/>
      </w:pPr>
      <w:r>
        <w:t xml:space="preserve">          pattern: '^[A-Fa-f0-9]{6}$'</w:t>
      </w:r>
    </w:p>
    <w:p w14:paraId="2379F976" w14:textId="77777777" w:rsidR="00FF432C" w:rsidRDefault="00FF432C" w:rsidP="00FF432C">
      <w:pPr>
        <w:pStyle w:val="PL"/>
      </w:pPr>
      <w:r>
        <w:t xml:space="preserve">        plMNId:</w:t>
      </w:r>
    </w:p>
    <w:p w14:paraId="1963F5D7" w14:textId="77777777" w:rsidR="00FF432C" w:rsidRDefault="00FF432C" w:rsidP="00FF432C">
      <w:pPr>
        <w:pStyle w:val="PL"/>
      </w:pPr>
      <w:r>
        <w:t xml:space="preserve">          $ref: 'TS29571_CommonData.yaml#/components/schemas/PlmnId'</w:t>
      </w:r>
    </w:p>
    <w:p w14:paraId="2ADB0802" w14:textId="77777777" w:rsidR="00FF432C" w:rsidRDefault="00FF432C" w:rsidP="00FF432C">
      <w:pPr>
        <w:pStyle w:val="PL"/>
      </w:pPr>
      <w:r>
        <w:t xml:space="preserve">        nid:</w:t>
      </w:r>
    </w:p>
    <w:p w14:paraId="2FCEF278" w14:textId="77777777" w:rsidR="00FF432C" w:rsidRDefault="00FF432C" w:rsidP="00FF432C">
      <w:pPr>
        <w:pStyle w:val="PL"/>
      </w:pPr>
      <w:r>
        <w:t xml:space="preserve">          $ref: 'TS29571_CommonData.yaml#/components/schemas/Nid'</w:t>
      </w:r>
    </w:p>
    <w:p w14:paraId="3138B2D9" w14:textId="77777777" w:rsidR="00FF432C" w:rsidRDefault="00FF432C" w:rsidP="00FF432C">
      <w:pPr>
        <w:pStyle w:val="PL"/>
      </w:pPr>
    </w:p>
    <w:p w14:paraId="6731ECB9" w14:textId="77777777" w:rsidR="00FF432C" w:rsidRDefault="00FF432C" w:rsidP="00FF432C">
      <w:pPr>
        <w:pStyle w:val="PL"/>
      </w:pPr>
      <w:r>
        <w:t xml:space="preserve">    MbsSession:</w:t>
      </w:r>
    </w:p>
    <w:p w14:paraId="01535066" w14:textId="77777777" w:rsidR="00FF432C" w:rsidRDefault="00FF432C" w:rsidP="00FF432C">
      <w:pPr>
        <w:pStyle w:val="PL"/>
      </w:pPr>
      <w:r>
        <w:t xml:space="preserve">      description: MBS Session currently served by an MB-SMF</w:t>
      </w:r>
    </w:p>
    <w:p w14:paraId="74400EB3" w14:textId="77777777" w:rsidR="00FF432C" w:rsidRDefault="00FF432C" w:rsidP="00FF432C">
      <w:pPr>
        <w:pStyle w:val="PL"/>
      </w:pPr>
      <w:r>
        <w:t xml:space="preserve">      type: object</w:t>
      </w:r>
    </w:p>
    <w:p w14:paraId="5880EB54" w14:textId="77777777" w:rsidR="00FF432C" w:rsidRDefault="00FF432C" w:rsidP="00FF432C">
      <w:pPr>
        <w:pStyle w:val="PL"/>
      </w:pPr>
      <w:r>
        <w:t xml:space="preserve">      required:</w:t>
      </w:r>
    </w:p>
    <w:p w14:paraId="64D0D619" w14:textId="77777777" w:rsidR="00FF432C" w:rsidRDefault="00FF432C" w:rsidP="00FF432C">
      <w:pPr>
        <w:pStyle w:val="PL"/>
      </w:pPr>
      <w:r>
        <w:t xml:space="preserve">        - mbsSessionId</w:t>
      </w:r>
    </w:p>
    <w:p w14:paraId="3AB25C17" w14:textId="77777777" w:rsidR="00FF432C" w:rsidRDefault="00FF432C" w:rsidP="00FF432C">
      <w:pPr>
        <w:pStyle w:val="PL"/>
      </w:pPr>
      <w:r>
        <w:t xml:space="preserve">      properties:</w:t>
      </w:r>
    </w:p>
    <w:p w14:paraId="6783C47B" w14:textId="77777777" w:rsidR="00FF432C" w:rsidRDefault="00FF432C" w:rsidP="00FF432C">
      <w:pPr>
        <w:pStyle w:val="PL"/>
      </w:pPr>
      <w:r>
        <w:t xml:space="preserve">        mbsSessionId:</w:t>
      </w:r>
    </w:p>
    <w:p w14:paraId="451592A0" w14:textId="77777777" w:rsidR="00FF432C" w:rsidRDefault="00FF432C" w:rsidP="00FF432C">
      <w:pPr>
        <w:pStyle w:val="PL"/>
      </w:pPr>
      <w:r>
        <w:t xml:space="preserve">          $ref: '#/components/schemas/MbsSessionId'</w:t>
      </w:r>
    </w:p>
    <w:p w14:paraId="67A6EC33" w14:textId="77777777" w:rsidR="00FF432C" w:rsidRDefault="00FF432C" w:rsidP="00FF432C">
      <w:pPr>
        <w:pStyle w:val="PL"/>
      </w:pPr>
      <w:r>
        <w:t xml:space="preserve">        mbsAreaSessions:</w:t>
      </w:r>
    </w:p>
    <w:p w14:paraId="09C045D6" w14:textId="77777777" w:rsidR="00FF432C" w:rsidRDefault="00FF432C" w:rsidP="00FF432C">
      <w:pPr>
        <w:pStyle w:val="PL"/>
      </w:pPr>
      <w:r>
        <w:t xml:space="preserve">          description: A map (list of key-value pairs) where the key identifies an areaSessionId</w:t>
      </w:r>
    </w:p>
    <w:p w14:paraId="3043C609" w14:textId="77777777" w:rsidR="00FF432C" w:rsidRDefault="00FF432C" w:rsidP="00FF432C">
      <w:pPr>
        <w:pStyle w:val="PL"/>
      </w:pPr>
      <w:r>
        <w:t xml:space="preserve">          additionalProperties:</w:t>
      </w:r>
    </w:p>
    <w:p w14:paraId="33110FF3" w14:textId="77777777" w:rsidR="00FF432C" w:rsidRDefault="00FF432C" w:rsidP="00FF432C">
      <w:pPr>
        <w:pStyle w:val="PL"/>
      </w:pPr>
      <w:r>
        <w:t xml:space="preserve">            $ref: '#/components/schemas/MbsServiceAreaInfo'</w:t>
      </w:r>
    </w:p>
    <w:p w14:paraId="309DBE76" w14:textId="77777777" w:rsidR="00FF432C" w:rsidRDefault="00FF432C" w:rsidP="00FF432C">
      <w:pPr>
        <w:pStyle w:val="PL"/>
      </w:pPr>
      <w:r>
        <w:t xml:space="preserve">          minProperties: 1</w:t>
      </w:r>
    </w:p>
    <w:p w14:paraId="2EA07EE6" w14:textId="77777777" w:rsidR="00FF432C" w:rsidRDefault="00FF432C" w:rsidP="00FF432C">
      <w:pPr>
        <w:pStyle w:val="PL"/>
      </w:pPr>
      <w:r>
        <w:t xml:space="preserve">          </w:t>
      </w:r>
    </w:p>
    <w:p w14:paraId="5E3102B6" w14:textId="77777777" w:rsidR="00FF432C" w:rsidRDefault="00FF432C" w:rsidP="00FF432C">
      <w:pPr>
        <w:pStyle w:val="PL"/>
      </w:pPr>
      <w:r>
        <w:t xml:space="preserve">    MbsServiceAreaInfo:</w:t>
      </w:r>
    </w:p>
    <w:p w14:paraId="1941F30F" w14:textId="77777777" w:rsidR="00FF432C" w:rsidRDefault="00FF432C" w:rsidP="00FF432C">
      <w:pPr>
        <w:pStyle w:val="PL"/>
      </w:pPr>
      <w:r>
        <w:t xml:space="preserve">      description: MBS Service Area Information for location dependent MBS session</w:t>
      </w:r>
    </w:p>
    <w:p w14:paraId="1216525B" w14:textId="77777777" w:rsidR="00FF432C" w:rsidRDefault="00FF432C" w:rsidP="00FF432C">
      <w:pPr>
        <w:pStyle w:val="PL"/>
      </w:pPr>
      <w:r>
        <w:t xml:space="preserve">      type: object</w:t>
      </w:r>
    </w:p>
    <w:p w14:paraId="7D62209B" w14:textId="77777777" w:rsidR="00FF432C" w:rsidRDefault="00FF432C" w:rsidP="00FF432C">
      <w:pPr>
        <w:pStyle w:val="PL"/>
      </w:pPr>
      <w:r>
        <w:t xml:space="preserve">      properties:</w:t>
      </w:r>
    </w:p>
    <w:p w14:paraId="3889D950" w14:textId="77777777" w:rsidR="00FF432C" w:rsidRDefault="00FF432C" w:rsidP="00FF432C">
      <w:pPr>
        <w:pStyle w:val="PL"/>
      </w:pPr>
      <w:r>
        <w:t xml:space="preserve">        areaSessionId:</w:t>
      </w:r>
    </w:p>
    <w:p w14:paraId="1B62A769" w14:textId="77777777" w:rsidR="00FF432C" w:rsidRDefault="00FF432C" w:rsidP="00FF432C">
      <w:pPr>
        <w:pStyle w:val="PL"/>
      </w:pPr>
      <w:r>
        <w:t xml:space="preserve">          type: integer</w:t>
      </w:r>
    </w:p>
    <w:p w14:paraId="32BD165A" w14:textId="77777777" w:rsidR="00FF432C" w:rsidRDefault="00FF432C" w:rsidP="00FF432C">
      <w:pPr>
        <w:pStyle w:val="PL"/>
      </w:pPr>
      <w:r>
        <w:t xml:space="preserve">          minimum: 0</w:t>
      </w:r>
    </w:p>
    <w:p w14:paraId="1B0F3ECF" w14:textId="77777777" w:rsidR="00FF432C" w:rsidRDefault="00FF432C" w:rsidP="00FF432C">
      <w:pPr>
        <w:pStyle w:val="PL"/>
      </w:pPr>
      <w:r>
        <w:t xml:space="preserve">          maximum: 65535</w:t>
      </w:r>
    </w:p>
    <w:p w14:paraId="32E942F2" w14:textId="77777777" w:rsidR="00FF432C" w:rsidRDefault="00FF432C" w:rsidP="00FF432C">
      <w:pPr>
        <w:pStyle w:val="PL"/>
      </w:pPr>
      <w:r>
        <w:lastRenderedPageBreak/>
        <w:t xml:space="preserve">        mbsServiceArea:</w:t>
      </w:r>
    </w:p>
    <w:p w14:paraId="39BA1D26" w14:textId="77777777" w:rsidR="00FF432C" w:rsidRDefault="00FF432C" w:rsidP="00FF432C">
      <w:pPr>
        <w:pStyle w:val="PL"/>
      </w:pPr>
      <w:r>
        <w:t xml:space="preserve">          $ref: '#/components/schemas/MbsServiceArea'</w:t>
      </w:r>
    </w:p>
    <w:p w14:paraId="33FD0F7A" w14:textId="77777777" w:rsidR="00FF432C" w:rsidRDefault="00FF432C" w:rsidP="00FF432C">
      <w:pPr>
        <w:pStyle w:val="PL"/>
      </w:pPr>
      <w:r>
        <w:t xml:space="preserve">      required:</w:t>
      </w:r>
    </w:p>
    <w:p w14:paraId="0E47788A" w14:textId="77777777" w:rsidR="00FF432C" w:rsidRDefault="00FF432C" w:rsidP="00FF432C">
      <w:pPr>
        <w:pStyle w:val="PL"/>
      </w:pPr>
      <w:r>
        <w:t xml:space="preserve">        - areaSessionId</w:t>
      </w:r>
    </w:p>
    <w:p w14:paraId="66E808F8" w14:textId="77777777" w:rsidR="00FF432C" w:rsidRDefault="00FF432C" w:rsidP="00FF432C">
      <w:pPr>
        <w:pStyle w:val="PL"/>
      </w:pPr>
      <w:r>
        <w:t xml:space="preserve">        - mbsServiceArea</w:t>
      </w:r>
    </w:p>
    <w:p w14:paraId="6EACECD4" w14:textId="77777777" w:rsidR="00FF432C" w:rsidRDefault="00FF432C" w:rsidP="00FF432C">
      <w:pPr>
        <w:pStyle w:val="PL"/>
      </w:pPr>
      <w:r>
        <w:t xml:space="preserve">        </w:t>
      </w:r>
    </w:p>
    <w:p w14:paraId="7B067FF1" w14:textId="77777777" w:rsidR="00FF432C" w:rsidRDefault="00FF432C" w:rsidP="00FF432C">
      <w:pPr>
        <w:pStyle w:val="PL"/>
      </w:pPr>
      <w:r>
        <w:t xml:space="preserve">    MbsSessionId:</w:t>
      </w:r>
    </w:p>
    <w:p w14:paraId="4367355D" w14:textId="77777777" w:rsidR="00FF432C" w:rsidRDefault="00FF432C" w:rsidP="00FF432C">
      <w:pPr>
        <w:pStyle w:val="PL"/>
      </w:pPr>
      <w:r>
        <w:t xml:space="preserve">      description: MBS Session Identifier</w:t>
      </w:r>
    </w:p>
    <w:p w14:paraId="69771184" w14:textId="77777777" w:rsidR="00FF432C" w:rsidRDefault="00FF432C" w:rsidP="00FF432C">
      <w:pPr>
        <w:pStyle w:val="PL"/>
      </w:pPr>
      <w:r>
        <w:t xml:space="preserve">      type: object</w:t>
      </w:r>
    </w:p>
    <w:p w14:paraId="17E7E1E7" w14:textId="77777777" w:rsidR="00FF432C" w:rsidRDefault="00FF432C" w:rsidP="00FF432C">
      <w:pPr>
        <w:pStyle w:val="PL"/>
      </w:pPr>
      <w:r>
        <w:t xml:space="preserve">      properties:</w:t>
      </w:r>
    </w:p>
    <w:p w14:paraId="35D21271" w14:textId="77777777" w:rsidR="00FF432C" w:rsidRDefault="00FF432C" w:rsidP="00FF432C">
      <w:pPr>
        <w:pStyle w:val="PL"/>
      </w:pPr>
      <w:r>
        <w:t xml:space="preserve">        tmgi:</w:t>
      </w:r>
    </w:p>
    <w:p w14:paraId="571A4361" w14:textId="77777777" w:rsidR="00FF432C" w:rsidRDefault="00FF432C" w:rsidP="00FF432C">
      <w:pPr>
        <w:pStyle w:val="PL"/>
      </w:pPr>
      <w:r>
        <w:t xml:space="preserve">          $ref: '#/components/schemas/Tmgi'</w:t>
      </w:r>
    </w:p>
    <w:p w14:paraId="2597C146" w14:textId="77777777" w:rsidR="00FF432C" w:rsidRDefault="00FF432C" w:rsidP="00FF432C">
      <w:pPr>
        <w:pStyle w:val="PL"/>
      </w:pPr>
      <w:r>
        <w:t xml:space="preserve">        ssm:</w:t>
      </w:r>
    </w:p>
    <w:p w14:paraId="49DE5686" w14:textId="77777777" w:rsidR="00FF432C" w:rsidRDefault="00FF432C" w:rsidP="00FF432C">
      <w:pPr>
        <w:pStyle w:val="PL"/>
      </w:pPr>
      <w:r>
        <w:t xml:space="preserve">          $ref: '#/components/schemas/Ssm'</w:t>
      </w:r>
    </w:p>
    <w:p w14:paraId="71AA2014" w14:textId="77777777" w:rsidR="00FF432C" w:rsidRDefault="00FF432C" w:rsidP="00FF432C">
      <w:pPr>
        <w:pStyle w:val="PL"/>
      </w:pPr>
      <w:r>
        <w:t xml:space="preserve">        nid:</w:t>
      </w:r>
    </w:p>
    <w:p w14:paraId="269D9175" w14:textId="77777777" w:rsidR="00FF432C" w:rsidRDefault="00FF432C" w:rsidP="00FF432C">
      <w:pPr>
        <w:pStyle w:val="PL"/>
      </w:pPr>
      <w:r>
        <w:t xml:space="preserve">          $ref: '#/components/schemas/Nid'</w:t>
      </w:r>
    </w:p>
    <w:p w14:paraId="05E20874" w14:textId="77777777" w:rsidR="00FF432C" w:rsidRDefault="00FF432C" w:rsidP="00FF432C">
      <w:pPr>
        <w:pStyle w:val="PL"/>
      </w:pPr>
      <w:r>
        <w:t xml:space="preserve">      anyOf:</w:t>
      </w:r>
    </w:p>
    <w:p w14:paraId="4B6B008A" w14:textId="77777777" w:rsidR="00FF432C" w:rsidRDefault="00FF432C" w:rsidP="00FF432C">
      <w:pPr>
        <w:pStyle w:val="PL"/>
      </w:pPr>
      <w:r>
        <w:t xml:space="preserve">        - required: [ tmgi ]</w:t>
      </w:r>
    </w:p>
    <w:p w14:paraId="63008306" w14:textId="77777777" w:rsidR="00FF432C" w:rsidRDefault="00FF432C" w:rsidP="00FF432C">
      <w:pPr>
        <w:pStyle w:val="PL"/>
      </w:pPr>
      <w:r>
        <w:t xml:space="preserve">        - required: [ ssm ]</w:t>
      </w:r>
    </w:p>
    <w:p w14:paraId="25AF75AB" w14:textId="77777777" w:rsidR="00FF432C" w:rsidRDefault="00FF432C" w:rsidP="00FF432C">
      <w:pPr>
        <w:pStyle w:val="PL"/>
      </w:pPr>
    </w:p>
    <w:p w14:paraId="5741D798" w14:textId="77777777" w:rsidR="00FF432C" w:rsidRDefault="00FF432C" w:rsidP="00FF432C">
      <w:pPr>
        <w:pStyle w:val="PL"/>
      </w:pPr>
      <w:r>
        <w:t xml:space="preserve">    Tmgi:</w:t>
      </w:r>
    </w:p>
    <w:p w14:paraId="13F8BE15" w14:textId="77777777" w:rsidR="00FF432C" w:rsidRDefault="00FF432C" w:rsidP="00FF432C">
      <w:pPr>
        <w:pStyle w:val="PL"/>
      </w:pPr>
      <w:r>
        <w:t xml:space="preserve">      description: Temporary Mobile Group Identity</w:t>
      </w:r>
    </w:p>
    <w:p w14:paraId="48A0F9A1" w14:textId="77777777" w:rsidR="00FF432C" w:rsidRDefault="00FF432C" w:rsidP="00FF432C">
      <w:pPr>
        <w:pStyle w:val="PL"/>
      </w:pPr>
      <w:r>
        <w:t xml:space="preserve">      type: object</w:t>
      </w:r>
    </w:p>
    <w:p w14:paraId="629572B3" w14:textId="77777777" w:rsidR="00FF432C" w:rsidRDefault="00FF432C" w:rsidP="00FF432C">
      <w:pPr>
        <w:pStyle w:val="PL"/>
      </w:pPr>
      <w:r>
        <w:t xml:space="preserve">      properties:</w:t>
      </w:r>
    </w:p>
    <w:p w14:paraId="1A5E155F" w14:textId="77777777" w:rsidR="00FF432C" w:rsidRDefault="00FF432C" w:rsidP="00FF432C">
      <w:pPr>
        <w:pStyle w:val="PL"/>
      </w:pPr>
      <w:r>
        <w:t xml:space="preserve">        mbsServiceId:</w:t>
      </w:r>
    </w:p>
    <w:p w14:paraId="266696E9" w14:textId="77777777" w:rsidR="00FF432C" w:rsidRDefault="00FF432C" w:rsidP="00FF432C">
      <w:pPr>
        <w:pStyle w:val="PL"/>
      </w:pPr>
      <w:r>
        <w:t xml:space="preserve">          type: string</w:t>
      </w:r>
    </w:p>
    <w:p w14:paraId="48B8215D" w14:textId="77777777" w:rsidR="00FF432C" w:rsidRDefault="00FF432C" w:rsidP="00FF432C">
      <w:pPr>
        <w:pStyle w:val="PL"/>
      </w:pPr>
      <w:r>
        <w:t xml:space="preserve">          pattern: '^[A-Fa-f0-9]{6}$'</w:t>
      </w:r>
    </w:p>
    <w:p w14:paraId="5AE4D9E1" w14:textId="77777777" w:rsidR="00FF432C" w:rsidRDefault="00FF432C" w:rsidP="00FF432C">
      <w:pPr>
        <w:pStyle w:val="PL"/>
      </w:pPr>
      <w:r>
        <w:t xml:space="preserve">          description: MBS Service ID</w:t>
      </w:r>
    </w:p>
    <w:p w14:paraId="18877890" w14:textId="77777777" w:rsidR="00FF432C" w:rsidRDefault="00FF432C" w:rsidP="00FF432C">
      <w:pPr>
        <w:pStyle w:val="PL"/>
      </w:pPr>
      <w:r>
        <w:t xml:space="preserve">        plMNId:</w:t>
      </w:r>
    </w:p>
    <w:p w14:paraId="2028EE67" w14:textId="77777777" w:rsidR="00FF432C" w:rsidRDefault="00FF432C" w:rsidP="00FF432C">
      <w:pPr>
        <w:pStyle w:val="PL"/>
      </w:pPr>
      <w:r>
        <w:t xml:space="preserve">          $ref: 'TS29571_CommonData.yaml#/components/schemas/PlmnId'</w:t>
      </w:r>
    </w:p>
    <w:p w14:paraId="5D4EA0D6" w14:textId="77777777" w:rsidR="00FF432C" w:rsidRDefault="00FF432C" w:rsidP="00FF432C">
      <w:pPr>
        <w:pStyle w:val="PL"/>
      </w:pPr>
      <w:r>
        <w:t xml:space="preserve">      required:</w:t>
      </w:r>
    </w:p>
    <w:p w14:paraId="2C7D0D28" w14:textId="77777777" w:rsidR="00FF432C" w:rsidRDefault="00FF432C" w:rsidP="00FF432C">
      <w:pPr>
        <w:pStyle w:val="PL"/>
      </w:pPr>
      <w:r>
        <w:t xml:space="preserve">        - mbsServiceId</w:t>
      </w:r>
    </w:p>
    <w:p w14:paraId="546E8215" w14:textId="77777777" w:rsidR="00FF432C" w:rsidRDefault="00FF432C" w:rsidP="00FF432C">
      <w:pPr>
        <w:pStyle w:val="PL"/>
      </w:pPr>
      <w:r>
        <w:t xml:space="preserve">        - plMNId</w:t>
      </w:r>
    </w:p>
    <w:p w14:paraId="2E815591" w14:textId="77777777" w:rsidR="00FF432C" w:rsidRDefault="00FF432C" w:rsidP="00FF432C">
      <w:pPr>
        <w:pStyle w:val="PL"/>
      </w:pPr>
    </w:p>
    <w:p w14:paraId="32BC71C5" w14:textId="77777777" w:rsidR="00FF432C" w:rsidRDefault="00FF432C" w:rsidP="00FF432C">
      <w:pPr>
        <w:pStyle w:val="PL"/>
      </w:pPr>
      <w:r>
        <w:t xml:space="preserve">    Ssm:</w:t>
      </w:r>
    </w:p>
    <w:p w14:paraId="02656118" w14:textId="77777777" w:rsidR="00FF432C" w:rsidRDefault="00FF432C" w:rsidP="00FF432C">
      <w:pPr>
        <w:pStyle w:val="PL"/>
      </w:pPr>
      <w:r>
        <w:t xml:space="preserve">      description: Source specific IP multicast address</w:t>
      </w:r>
    </w:p>
    <w:p w14:paraId="064A96FC" w14:textId="77777777" w:rsidR="00FF432C" w:rsidRDefault="00FF432C" w:rsidP="00FF432C">
      <w:pPr>
        <w:pStyle w:val="PL"/>
      </w:pPr>
      <w:r>
        <w:t xml:space="preserve">      type: object</w:t>
      </w:r>
    </w:p>
    <w:p w14:paraId="768EFD0A" w14:textId="77777777" w:rsidR="00FF432C" w:rsidRDefault="00FF432C" w:rsidP="00FF432C">
      <w:pPr>
        <w:pStyle w:val="PL"/>
      </w:pPr>
      <w:r>
        <w:t xml:space="preserve">      properties:</w:t>
      </w:r>
    </w:p>
    <w:p w14:paraId="668E6201" w14:textId="77777777" w:rsidR="00FF432C" w:rsidRDefault="00FF432C" w:rsidP="00FF432C">
      <w:pPr>
        <w:pStyle w:val="PL"/>
      </w:pPr>
      <w:r>
        <w:t xml:space="preserve">        sourceIpAddr:</w:t>
      </w:r>
    </w:p>
    <w:p w14:paraId="7F52BB51" w14:textId="77777777" w:rsidR="00FF432C" w:rsidRDefault="00FF432C" w:rsidP="00FF432C">
      <w:pPr>
        <w:pStyle w:val="PL"/>
      </w:pPr>
      <w:r>
        <w:t xml:space="preserve">          $ref: 'TS28623_ComDefs.yaml#/components/schemas/IpAddr'</w:t>
      </w:r>
    </w:p>
    <w:p w14:paraId="23E91567" w14:textId="77777777" w:rsidR="00FF432C" w:rsidRDefault="00FF432C" w:rsidP="00FF432C">
      <w:pPr>
        <w:pStyle w:val="PL"/>
      </w:pPr>
      <w:r>
        <w:t xml:space="preserve">        destIpAddr:</w:t>
      </w:r>
    </w:p>
    <w:p w14:paraId="3FE6D760" w14:textId="77777777" w:rsidR="00FF432C" w:rsidRDefault="00FF432C" w:rsidP="00FF432C">
      <w:pPr>
        <w:pStyle w:val="PL"/>
      </w:pPr>
      <w:r>
        <w:t xml:space="preserve">          $ref: 'TS28623_ComDefs.yaml#/components/schemas/IpAddr'</w:t>
      </w:r>
    </w:p>
    <w:p w14:paraId="15E1583E" w14:textId="77777777" w:rsidR="00FF432C" w:rsidRDefault="00FF432C" w:rsidP="00FF432C">
      <w:pPr>
        <w:pStyle w:val="PL"/>
      </w:pPr>
      <w:r>
        <w:t xml:space="preserve">      required:</w:t>
      </w:r>
    </w:p>
    <w:p w14:paraId="0102F840" w14:textId="77777777" w:rsidR="00FF432C" w:rsidRDefault="00FF432C" w:rsidP="00FF432C">
      <w:pPr>
        <w:pStyle w:val="PL"/>
      </w:pPr>
      <w:r>
        <w:t xml:space="preserve">        - sourceIpAddr</w:t>
      </w:r>
    </w:p>
    <w:p w14:paraId="69FA6BCA" w14:textId="77777777" w:rsidR="00FF432C" w:rsidRDefault="00FF432C" w:rsidP="00FF432C">
      <w:pPr>
        <w:pStyle w:val="PL"/>
      </w:pPr>
      <w:r>
        <w:t xml:space="preserve">        - destIpAddr</w:t>
      </w:r>
    </w:p>
    <w:p w14:paraId="47061B98" w14:textId="77777777" w:rsidR="00FF432C" w:rsidRDefault="00FF432C" w:rsidP="00FF432C">
      <w:pPr>
        <w:pStyle w:val="PL"/>
      </w:pPr>
    </w:p>
    <w:p w14:paraId="505D7B26" w14:textId="77777777" w:rsidR="00FF432C" w:rsidRDefault="00FF432C" w:rsidP="00FF432C">
      <w:pPr>
        <w:pStyle w:val="PL"/>
      </w:pPr>
      <w:r>
        <w:t xml:space="preserve">    MbsServiceArea:</w:t>
      </w:r>
    </w:p>
    <w:p w14:paraId="2D4A2DFB" w14:textId="77777777" w:rsidR="00FF432C" w:rsidRDefault="00FF432C" w:rsidP="00FF432C">
      <w:pPr>
        <w:pStyle w:val="PL"/>
      </w:pPr>
      <w:r>
        <w:t xml:space="preserve">      description: MBS Service Area</w:t>
      </w:r>
    </w:p>
    <w:p w14:paraId="11D2D379" w14:textId="77777777" w:rsidR="00FF432C" w:rsidRDefault="00FF432C" w:rsidP="00FF432C">
      <w:pPr>
        <w:pStyle w:val="PL"/>
      </w:pPr>
      <w:r>
        <w:t xml:space="preserve">      type: object</w:t>
      </w:r>
    </w:p>
    <w:p w14:paraId="600781E7" w14:textId="77777777" w:rsidR="00FF432C" w:rsidRDefault="00FF432C" w:rsidP="00FF432C">
      <w:pPr>
        <w:pStyle w:val="PL"/>
      </w:pPr>
      <w:r>
        <w:t xml:space="preserve">      properties:</w:t>
      </w:r>
    </w:p>
    <w:p w14:paraId="1B0F568F" w14:textId="77777777" w:rsidR="00FF432C" w:rsidRDefault="00FF432C" w:rsidP="00FF432C">
      <w:pPr>
        <w:pStyle w:val="PL"/>
      </w:pPr>
      <w:r>
        <w:t xml:space="preserve">        ncgiList:</w:t>
      </w:r>
    </w:p>
    <w:p w14:paraId="3678650C" w14:textId="77777777" w:rsidR="00FF432C" w:rsidRDefault="00FF432C" w:rsidP="00FF432C">
      <w:pPr>
        <w:pStyle w:val="PL"/>
      </w:pPr>
      <w:r>
        <w:t xml:space="preserve">          type: array</w:t>
      </w:r>
    </w:p>
    <w:p w14:paraId="43C94092" w14:textId="77777777" w:rsidR="00FF432C" w:rsidRDefault="00FF432C" w:rsidP="00FF432C">
      <w:pPr>
        <w:pStyle w:val="PL"/>
      </w:pPr>
      <w:r>
        <w:t xml:space="preserve">          uniqueItems: true</w:t>
      </w:r>
    </w:p>
    <w:p w14:paraId="1ABEF842" w14:textId="77777777" w:rsidR="00FF432C" w:rsidRDefault="00FF432C" w:rsidP="00FF432C">
      <w:pPr>
        <w:pStyle w:val="PL"/>
      </w:pPr>
      <w:r>
        <w:t xml:space="preserve">          items:</w:t>
      </w:r>
    </w:p>
    <w:p w14:paraId="2B46BFF0" w14:textId="77777777" w:rsidR="00FF432C" w:rsidRDefault="00FF432C" w:rsidP="00FF432C">
      <w:pPr>
        <w:pStyle w:val="PL"/>
      </w:pPr>
      <w:r>
        <w:t xml:space="preserve">            $ref: '#/components/schemas/NcgiTai'</w:t>
      </w:r>
    </w:p>
    <w:p w14:paraId="543E2A5C" w14:textId="77777777" w:rsidR="00FF432C" w:rsidRDefault="00FF432C" w:rsidP="00FF432C">
      <w:pPr>
        <w:pStyle w:val="PL"/>
      </w:pPr>
      <w:r>
        <w:t xml:space="preserve">          minItems: 1</w:t>
      </w:r>
    </w:p>
    <w:p w14:paraId="6FEBF2E5" w14:textId="77777777" w:rsidR="00FF432C" w:rsidRDefault="00FF432C" w:rsidP="00FF432C">
      <w:pPr>
        <w:pStyle w:val="PL"/>
      </w:pPr>
      <w:r>
        <w:t xml:space="preserve">          description: List of NR cell Ids</w:t>
      </w:r>
    </w:p>
    <w:p w14:paraId="49D23579" w14:textId="77777777" w:rsidR="00FF432C" w:rsidRDefault="00FF432C" w:rsidP="00FF432C">
      <w:pPr>
        <w:pStyle w:val="PL"/>
      </w:pPr>
      <w:r>
        <w:t xml:space="preserve">        taiList:</w:t>
      </w:r>
    </w:p>
    <w:p w14:paraId="205A4D95" w14:textId="77777777" w:rsidR="00FF432C" w:rsidRDefault="00FF432C" w:rsidP="00FF432C">
      <w:pPr>
        <w:pStyle w:val="PL"/>
      </w:pPr>
      <w:r>
        <w:t xml:space="preserve">          type: array</w:t>
      </w:r>
    </w:p>
    <w:p w14:paraId="435F12D0" w14:textId="77777777" w:rsidR="00FF432C" w:rsidRDefault="00FF432C" w:rsidP="00FF432C">
      <w:pPr>
        <w:pStyle w:val="PL"/>
      </w:pPr>
      <w:r>
        <w:t xml:space="preserve">          uniqueItems: true</w:t>
      </w:r>
    </w:p>
    <w:p w14:paraId="31618C8E" w14:textId="77777777" w:rsidR="00FF432C" w:rsidRDefault="00FF432C" w:rsidP="00FF432C">
      <w:pPr>
        <w:pStyle w:val="PL"/>
      </w:pPr>
      <w:r>
        <w:t xml:space="preserve">          items:</w:t>
      </w:r>
    </w:p>
    <w:p w14:paraId="0659F902" w14:textId="77777777" w:rsidR="00FF432C" w:rsidRDefault="00FF432C" w:rsidP="00FF432C">
      <w:pPr>
        <w:pStyle w:val="PL"/>
      </w:pPr>
      <w:r>
        <w:t xml:space="preserve">            $ref: 'TS29571_CommonData.yaml#/components/schemas/Tai'</w:t>
      </w:r>
    </w:p>
    <w:p w14:paraId="44B277E6" w14:textId="77777777" w:rsidR="00FF432C" w:rsidRDefault="00FF432C" w:rsidP="00FF432C">
      <w:pPr>
        <w:pStyle w:val="PL"/>
      </w:pPr>
      <w:r>
        <w:t xml:space="preserve">          minItems: 1</w:t>
      </w:r>
    </w:p>
    <w:p w14:paraId="0DAE98E9" w14:textId="77777777" w:rsidR="00FF432C" w:rsidRDefault="00FF432C" w:rsidP="00FF432C">
      <w:pPr>
        <w:pStyle w:val="PL"/>
      </w:pPr>
      <w:r>
        <w:t xml:space="preserve">          description: List of tracking area Ids</w:t>
      </w:r>
    </w:p>
    <w:p w14:paraId="7E2CDAC3" w14:textId="77777777" w:rsidR="00FF432C" w:rsidRDefault="00FF432C" w:rsidP="00FF432C">
      <w:pPr>
        <w:pStyle w:val="PL"/>
      </w:pPr>
      <w:r>
        <w:t xml:space="preserve">      anyOf:</w:t>
      </w:r>
    </w:p>
    <w:p w14:paraId="19D16CEB" w14:textId="77777777" w:rsidR="00FF432C" w:rsidRDefault="00FF432C" w:rsidP="00FF432C">
      <w:pPr>
        <w:pStyle w:val="PL"/>
      </w:pPr>
      <w:r>
        <w:t xml:space="preserve">        - required: [ ncgiList ]</w:t>
      </w:r>
    </w:p>
    <w:p w14:paraId="124C3370" w14:textId="77777777" w:rsidR="00FF432C" w:rsidRDefault="00FF432C" w:rsidP="00FF432C">
      <w:pPr>
        <w:pStyle w:val="PL"/>
      </w:pPr>
      <w:r>
        <w:t xml:space="preserve">        - required: [ taiList ]</w:t>
      </w:r>
    </w:p>
    <w:p w14:paraId="105E0EC8" w14:textId="77777777" w:rsidR="00FF432C" w:rsidRDefault="00FF432C" w:rsidP="00FF432C">
      <w:pPr>
        <w:pStyle w:val="PL"/>
      </w:pPr>
    </w:p>
    <w:p w14:paraId="0369BFE3" w14:textId="77777777" w:rsidR="00FF432C" w:rsidRDefault="00FF432C" w:rsidP="00FF432C">
      <w:pPr>
        <w:pStyle w:val="PL"/>
      </w:pPr>
      <w:r>
        <w:t xml:space="preserve">    NcgiTai:</w:t>
      </w:r>
    </w:p>
    <w:p w14:paraId="0AF327E8" w14:textId="77777777" w:rsidR="00FF432C" w:rsidRDefault="00FF432C" w:rsidP="00FF432C">
      <w:pPr>
        <w:pStyle w:val="PL"/>
      </w:pPr>
      <w:r>
        <w:t xml:space="preserve">      description: List of NR cell ids, with their pertaining TAIs</w:t>
      </w:r>
    </w:p>
    <w:p w14:paraId="2D4EAADA" w14:textId="77777777" w:rsidR="00FF432C" w:rsidRDefault="00FF432C" w:rsidP="00FF432C">
      <w:pPr>
        <w:pStyle w:val="PL"/>
      </w:pPr>
      <w:r>
        <w:t xml:space="preserve">      type: object</w:t>
      </w:r>
    </w:p>
    <w:p w14:paraId="3DFD302F" w14:textId="77777777" w:rsidR="00FF432C" w:rsidRDefault="00FF432C" w:rsidP="00FF432C">
      <w:pPr>
        <w:pStyle w:val="PL"/>
      </w:pPr>
      <w:r>
        <w:t xml:space="preserve">      properties:</w:t>
      </w:r>
    </w:p>
    <w:p w14:paraId="352E3D63" w14:textId="77777777" w:rsidR="00FF432C" w:rsidRDefault="00FF432C" w:rsidP="00FF432C">
      <w:pPr>
        <w:pStyle w:val="PL"/>
      </w:pPr>
      <w:r>
        <w:t xml:space="preserve">        tai:</w:t>
      </w:r>
    </w:p>
    <w:p w14:paraId="49F5CF4A" w14:textId="77777777" w:rsidR="00FF432C" w:rsidRDefault="00FF432C" w:rsidP="00FF432C">
      <w:pPr>
        <w:pStyle w:val="PL"/>
      </w:pPr>
      <w:r>
        <w:t xml:space="preserve">          $ref: 'TS29571_CommonData.yaml#/components/schemas/Tai'</w:t>
      </w:r>
    </w:p>
    <w:p w14:paraId="761E18EE" w14:textId="77777777" w:rsidR="00FF432C" w:rsidRDefault="00FF432C" w:rsidP="00FF432C">
      <w:pPr>
        <w:pStyle w:val="PL"/>
      </w:pPr>
      <w:r>
        <w:t xml:space="preserve">        cellList:</w:t>
      </w:r>
    </w:p>
    <w:p w14:paraId="7BAF5480" w14:textId="77777777" w:rsidR="00FF432C" w:rsidRDefault="00FF432C" w:rsidP="00FF432C">
      <w:pPr>
        <w:pStyle w:val="PL"/>
      </w:pPr>
      <w:r>
        <w:t xml:space="preserve">          type: array</w:t>
      </w:r>
    </w:p>
    <w:p w14:paraId="10499E06" w14:textId="77777777" w:rsidR="00FF432C" w:rsidRDefault="00FF432C" w:rsidP="00FF432C">
      <w:pPr>
        <w:pStyle w:val="PL"/>
      </w:pPr>
      <w:r>
        <w:t xml:space="preserve">          uniqueItems: true</w:t>
      </w:r>
    </w:p>
    <w:p w14:paraId="734018D4" w14:textId="77777777" w:rsidR="00FF432C" w:rsidRDefault="00FF432C" w:rsidP="00FF432C">
      <w:pPr>
        <w:pStyle w:val="PL"/>
      </w:pPr>
      <w:r>
        <w:t xml:space="preserve">          items:</w:t>
      </w:r>
    </w:p>
    <w:p w14:paraId="7D05763F" w14:textId="77777777" w:rsidR="00FF432C" w:rsidRDefault="00FF432C" w:rsidP="00FF432C">
      <w:pPr>
        <w:pStyle w:val="PL"/>
      </w:pPr>
      <w:r>
        <w:lastRenderedPageBreak/>
        <w:t xml:space="preserve">            $ref: '#/components/schemas/Ncgi'</w:t>
      </w:r>
    </w:p>
    <w:p w14:paraId="55964B31" w14:textId="77777777" w:rsidR="00FF432C" w:rsidRDefault="00FF432C" w:rsidP="00FF432C">
      <w:pPr>
        <w:pStyle w:val="PL"/>
      </w:pPr>
      <w:r>
        <w:t xml:space="preserve">          minItems: 1</w:t>
      </w:r>
    </w:p>
    <w:p w14:paraId="01CF7DD5" w14:textId="77777777" w:rsidR="00FF432C" w:rsidRDefault="00FF432C" w:rsidP="00FF432C">
      <w:pPr>
        <w:pStyle w:val="PL"/>
      </w:pPr>
      <w:r>
        <w:t xml:space="preserve">          description: List of List of NR cell ids</w:t>
      </w:r>
    </w:p>
    <w:p w14:paraId="101AFE7E" w14:textId="77777777" w:rsidR="00FF432C" w:rsidRDefault="00FF432C" w:rsidP="00FF432C">
      <w:pPr>
        <w:pStyle w:val="PL"/>
      </w:pPr>
      <w:r>
        <w:t xml:space="preserve">      required:</w:t>
      </w:r>
    </w:p>
    <w:p w14:paraId="76A1DE65" w14:textId="77777777" w:rsidR="00FF432C" w:rsidRDefault="00FF432C" w:rsidP="00FF432C">
      <w:pPr>
        <w:pStyle w:val="PL"/>
      </w:pPr>
      <w:r>
        <w:t xml:space="preserve">        - tai</w:t>
      </w:r>
    </w:p>
    <w:p w14:paraId="3ADDC97E" w14:textId="77777777" w:rsidR="00FF432C" w:rsidRDefault="00FF432C" w:rsidP="00FF432C">
      <w:pPr>
        <w:pStyle w:val="PL"/>
      </w:pPr>
      <w:r>
        <w:t xml:space="preserve">        - cellList</w:t>
      </w:r>
    </w:p>
    <w:p w14:paraId="6987C9E7" w14:textId="77777777" w:rsidR="00FF432C" w:rsidRDefault="00FF432C" w:rsidP="00FF432C">
      <w:pPr>
        <w:pStyle w:val="PL"/>
      </w:pPr>
    </w:p>
    <w:p w14:paraId="195988AC" w14:textId="77777777" w:rsidR="00FF432C" w:rsidRDefault="00FF432C" w:rsidP="00FF432C">
      <w:pPr>
        <w:pStyle w:val="PL"/>
      </w:pPr>
      <w:r>
        <w:t xml:space="preserve">    Ncgi:</w:t>
      </w:r>
    </w:p>
    <w:p w14:paraId="1ADCFB97" w14:textId="77777777" w:rsidR="00FF432C" w:rsidRDefault="00FF432C" w:rsidP="00FF432C">
      <w:pPr>
        <w:pStyle w:val="PL"/>
      </w:pPr>
      <w:r>
        <w:t xml:space="preserve">      description: Contains the NCGI (NR Cell Global Identity), as described in 3GPP 23.003</w:t>
      </w:r>
    </w:p>
    <w:p w14:paraId="2AAC7FD0" w14:textId="77777777" w:rsidR="00FF432C" w:rsidRDefault="00FF432C" w:rsidP="00FF432C">
      <w:pPr>
        <w:pStyle w:val="PL"/>
      </w:pPr>
      <w:r>
        <w:t xml:space="preserve">      type: object</w:t>
      </w:r>
    </w:p>
    <w:p w14:paraId="36B00BA1" w14:textId="77777777" w:rsidR="00FF432C" w:rsidRDefault="00FF432C" w:rsidP="00FF432C">
      <w:pPr>
        <w:pStyle w:val="PL"/>
      </w:pPr>
      <w:r>
        <w:t xml:space="preserve">      properties:</w:t>
      </w:r>
    </w:p>
    <w:p w14:paraId="1ABAFAC1" w14:textId="77777777" w:rsidR="00FF432C" w:rsidRDefault="00FF432C" w:rsidP="00FF432C">
      <w:pPr>
        <w:pStyle w:val="PL"/>
      </w:pPr>
      <w:r>
        <w:t xml:space="preserve">        plMNId:</w:t>
      </w:r>
    </w:p>
    <w:p w14:paraId="12327ABC" w14:textId="77777777" w:rsidR="00FF432C" w:rsidRDefault="00FF432C" w:rsidP="00FF432C">
      <w:pPr>
        <w:pStyle w:val="PL"/>
      </w:pPr>
      <w:r>
        <w:t xml:space="preserve">          $ref: 'TS29571_CommonData.yaml#/components/schemas/PlmnId'</w:t>
      </w:r>
    </w:p>
    <w:p w14:paraId="359B2FC0" w14:textId="77777777" w:rsidR="00FF432C" w:rsidRDefault="00FF432C" w:rsidP="00FF432C">
      <w:pPr>
        <w:pStyle w:val="PL"/>
      </w:pPr>
      <w:r>
        <w:t xml:space="preserve">        nrCellId:</w:t>
      </w:r>
    </w:p>
    <w:p w14:paraId="1D83AE19" w14:textId="77777777" w:rsidR="00FF432C" w:rsidRDefault="00FF432C" w:rsidP="00FF432C">
      <w:pPr>
        <w:pStyle w:val="PL"/>
      </w:pPr>
      <w:r>
        <w:t xml:space="preserve">          type: string</w:t>
      </w:r>
    </w:p>
    <w:p w14:paraId="5FBAA449" w14:textId="77777777" w:rsidR="00FF432C" w:rsidRDefault="00FF432C" w:rsidP="00FF432C">
      <w:pPr>
        <w:pStyle w:val="PL"/>
      </w:pPr>
      <w:r>
        <w:t xml:space="preserve">          pattern: '^[A-Fa-f0-9]{9}$'</w:t>
      </w:r>
    </w:p>
    <w:p w14:paraId="163D6EFF" w14:textId="77777777" w:rsidR="00FF432C" w:rsidRDefault="00FF432C" w:rsidP="00FF432C">
      <w:pPr>
        <w:pStyle w:val="PL"/>
      </w:pPr>
      <w:r>
        <w:t xml:space="preserve">          # $ref: 'TS29571_CommonData.yaml#/components/schemas/NrCellId'</w:t>
      </w:r>
    </w:p>
    <w:p w14:paraId="4DD7E462" w14:textId="77777777" w:rsidR="00FF432C" w:rsidRDefault="00FF432C" w:rsidP="00FF432C">
      <w:pPr>
        <w:pStyle w:val="PL"/>
      </w:pPr>
      <w:r>
        <w:t xml:space="preserve">        nid:</w:t>
      </w:r>
    </w:p>
    <w:p w14:paraId="6E6162D5" w14:textId="77777777" w:rsidR="00FF432C" w:rsidRDefault="00FF432C" w:rsidP="00FF432C">
      <w:pPr>
        <w:pStyle w:val="PL"/>
      </w:pPr>
      <w:r>
        <w:t xml:space="preserve">          $ref: '#/components/schemas/Nid'</w:t>
      </w:r>
    </w:p>
    <w:p w14:paraId="2919806A" w14:textId="77777777" w:rsidR="00FF432C" w:rsidRDefault="00FF432C" w:rsidP="00FF432C">
      <w:pPr>
        <w:pStyle w:val="PL"/>
      </w:pPr>
      <w:r>
        <w:t xml:space="preserve">      required:</w:t>
      </w:r>
    </w:p>
    <w:p w14:paraId="52601FE0" w14:textId="77777777" w:rsidR="00FF432C" w:rsidRDefault="00FF432C" w:rsidP="00FF432C">
      <w:pPr>
        <w:pStyle w:val="PL"/>
      </w:pPr>
      <w:r>
        <w:t xml:space="preserve">        - plmnId</w:t>
      </w:r>
    </w:p>
    <w:p w14:paraId="4CB3A526" w14:textId="77777777" w:rsidR="00FF432C" w:rsidRDefault="00FF432C" w:rsidP="00FF432C">
      <w:pPr>
        <w:pStyle w:val="PL"/>
      </w:pPr>
      <w:r>
        <w:t xml:space="preserve">        - nrCellId</w:t>
      </w:r>
    </w:p>
    <w:p w14:paraId="22D3754E" w14:textId="77777777" w:rsidR="00FF432C" w:rsidRDefault="00FF432C" w:rsidP="00FF432C">
      <w:pPr>
        <w:pStyle w:val="PL"/>
      </w:pPr>
      <w:r>
        <w:t xml:space="preserve">        </w:t>
      </w:r>
    </w:p>
    <w:p w14:paraId="2547E44A" w14:textId="77777777" w:rsidR="00FF432C" w:rsidRDefault="00FF432C" w:rsidP="00FF432C">
      <w:pPr>
        <w:pStyle w:val="PL"/>
      </w:pPr>
      <w:r>
        <w:t xml:space="preserve">    SnssaiMbSmfInfoItem:</w:t>
      </w:r>
    </w:p>
    <w:p w14:paraId="520DB224" w14:textId="77777777" w:rsidR="00FF432C" w:rsidRDefault="00FF432C" w:rsidP="00FF432C">
      <w:pPr>
        <w:pStyle w:val="PL"/>
      </w:pPr>
      <w:r>
        <w:t xml:space="preserve">      description: Parameters supported by an MB-SMF for a given S-NSSAI</w:t>
      </w:r>
    </w:p>
    <w:p w14:paraId="7277DEF3" w14:textId="77777777" w:rsidR="00FF432C" w:rsidRDefault="00FF432C" w:rsidP="00FF432C">
      <w:pPr>
        <w:pStyle w:val="PL"/>
      </w:pPr>
      <w:r>
        <w:t xml:space="preserve">      type: object</w:t>
      </w:r>
    </w:p>
    <w:p w14:paraId="7BB1023D" w14:textId="77777777" w:rsidR="00FF432C" w:rsidRDefault="00FF432C" w:rsidP="00FF432C">
      <w:pPr>
        <w:pStyle w:val="PL"/>
      </w:pPr>
      <w:r>
        <w:t xml:space="preserve">      required:</w:t>
      </w:r>
    </w:p>
    <w:p w14:paraId="50AFE900" w14:textId="77777777" w:rsidR="00FF432C" w:rsidRDefault="00FF432C" w:rsidP="00FF432C">
      <w:pPr>
        <w:pStyle w:val="PL"/>
      </w:pPr>
      <w:r>
        <w:t xml:space="preserve">        - sNssai</w:t>
      </w:r>
    </w:p>
    <w:p w14:paraId="078A952C" w14:textId="77777777" w:rsidR="00FF432C" w:rsidRDefault="00FF432C" w:rsidP="00FF432C">
      <w:pPr>
        <w:pStyle w:val="PL"/>
      </w:pPr>
      <w:r>
        <w:t xml:space="preserve">        - dnnInfoList</w:t>
      </w:r>
    </w:p>
    <w:p w14:paraId="6A89693C" w14:textId="77777777" w:rsidR="00FF432C" w:rsidRDefault="00FF432C" w:rsidP="00FF432C">
      <w:pPr>
        <w:pStyle w:val="PL"/>
      </w:pPr>
      <w:r>
        <w:t xml:space="preserve">      properties:</w:t>
      </w:r>
    </w:p>
    <w:p w14:paraId="3497221A" w14:textId="77777777" w:rsidR="00FF432C" w:rsidRDefault="00FF432C" w:rsidP="00FF432C">
      <w:pPr>
        <w:pStyle w:val="PL"/>
      </w:pPr>
      <w:r>
        <w:t xml:space="preserve">        sNssai:</w:t>
      </w:r>
    </w:p>
    <w:p w14:paraId="25040A3A" w14:textId="77777777" w:rsidR="00FF432C" w:rsidRDefault="00FF432C" w:rsidP="00FF432C">
      <w:pPr>
        <w:pStyle w:val="PL"/>
      </w:pPr>
      <w:r>
        <w:t xml:space="preserve">          $ref: 'TS29571_CommonData.yaml#/components/schemas/ExtSnssai'</w:t>
      </w:r>
    </w:p>
    <w:p w14:paraId="27091130" w14:textId="77777777" w:rsidR="00FF432C" w:rsidRDefault="00FF432C" w:rsidP="00FF432C">
      <w:pPr>
        <w:pStyle w:val="PL"/>
      </w:pPr>
      <w:r>
        <w:t xml:space="preserve">        dnnInfoList:</w:t>
      </w:r>
    </w:p>
    <w:p w14:paraId="21E5282B" w14:textId="77777777" w:rsidR="00FF432C" w:rsidRDefault="00FF432C" w:rsidP="00FF432C">
      <w:pPr>
        <w:pStyle w:val="PL"/>
      </w:pPr>
      <w:r>
        <w:t xml:space="preserve">          type: array</w:t>
      </w:r>
    </w:p>
    <w:p w14:paraId="6F42C944" w14:textId="77777777" w:rsidR="00FF432C" w:rsidRDefault="00FF432C" w:rsidP="00FF432C">
      <w:pPr>
        <w:pStyle w:val="PL"/>
      </w:pPr>
      <w:r>
        <w:t xml:space="preserve">          uniqueItems: true</w:t>
      </w:r>
    </w:p>
    <w:p w14:paraId="70303920" w14:textId="77777777" w:rsidR="00FF432C" w:rsidRDefault="00FF432C" w:rsidP="00FF432C">
      <w:pPr>
        <w:pStyle w:val="PL"/>
      </w:pPr>
      <w:r>
        <w:t xml:space="preserve">          items:</w:t>
      </w:r>
    </w:p>
    <w:p w14:paraId="050C718C" w14:textId="77777777" w:rsidR="00FF432C" w:rsidRDefault="00FF432C" w:rsidP="00FF432C">
      <w:pPr>
        <w:pStyle w:val="PL"/>
      </w:pPr>
      <w:r>
        <w:t xml:space="preserve">            $ref: '#/components/schemas/DnnMbSmfInfoItem'</w:t>
      </w:r>
    </w:p>
    <w:p w14:paraId="496CB125" w14:textId="77777777" w:rsidR="00FF432C" w:rsidRDefault="00FF432C" w:rsidP="00FF432C">
      <w:pPr>
        <w:pStyle w:val="PL"/>
      </w:pPr>
      <w:r>
        <w:t xml:space="preserve">          minItems: 1</w:t>
      </w:r>
    </w:p>
    <w:p w14:paraId="69D4B580" w14:textId="77777777" w:rsidR="00FF432C" w:rsidRDefault="00FF432C" w:rsidP="00FF432C">
      <w:pPr>
        <w:pStyle w:val="PL"/>
      </w:pPr>
    </w:p>
    <w:p w14:paraId="2043E045" w14:textId="77777777" w:rsidR="00FF432C" w:rsidRDefault="00FF432C" w:rsidP="00FF432C">
      <w:pPr>
        <w:pStyle w:val="PL"/>
      </w:pPr>
      <w:r>
        <w:t xml:space="preserve">    DnnMbSmfInfoItem:</w:t>
      </w:r>
    </w:p>
    <w:p w14:paraId="66FF78B4" w14:textId="77777777" w:rsidR="00FF432C" w:rsidRDefault="00FF432C" w:rsidP="00FF432C">
      <w:pPr>
        <w:pStyle w:val="PL"/>
      </w:pPr>
      <w:r>
        <w:t xml:space="preserve">      description: Parameters supported by an MB-SMF for a given DNN</w:t>
      </w:r>
    </w:p>
    <w:p w14:paraId="71C66FB9" w14:textId="77777777" w:rsidR="00FF432C" w:rsidRDefault="00FF432C" w:rsidP="00FF432C">
      <w:pPr>
        <w:pStyle w:val="PL"/>
      </w:pPr>
      <w:r>
        <w:t xml:space="preserve">      type: object</w:t>
      </w:r>
    </w:p>
    <w:p w14:paraId="64B90058" w14:textId="77777777" w:rsidR="00FF432C" w:rsidRDefault="00FF432C" w:rsidP="00FF432C">
      <w:pPr>
        <w:pStyle w:val="PL"/>
      </w:pPr>
      <w:r>
        <w:t xml:space="preserve">      required:</w:t>
      </w:r>
    </w:p>
    <w:p w14:paraId="284F1ECA" w14:textId="77777777" w:rsidR="00FF432C" w:rsidRDefault="00FF432C" w:rsidP="00FF432C">
      <w:pPr>
        <w:pStyle w:val="PL"/>
      </w:pPr>
      <w:r>
        <w:t xml:space="preserve">        - dnn</w:t>
      </w:r>
    </w:p>
    <w:p w14:paraId="7E5CF7A8" w14:textId="77777777" w:rsidR="00FF432C" w:rsidRDefault="00FF432C" w:rsidP="00FF432C">
      <w:pPr>
        <w:pStyle w:val="PL"/>
      </w:pPr>
      <w:r>
        <w:t xml:space="preserve">      properties:</w:t>
      </w:r>
    </w:p>
    <w:p w14:paraId="4F95E4C9" w14:textId="77777777" w:rsidR="00FF432C" w:rsidRDefault="00FF432C" w:rsidP="00FF432C">
      <w:pPr>
        <w:pStyle w:val="PL"/>
      </w:pPr>
      <w:r>
        <w:t xml:space="preserve">        dnn:</w:t>
      </w:r>
    </w:p>
    <w:p w14:paraId="4476DD7E" w14:textId="77777777" w:rsidR="00FF432C" w:rsidRDefault="00FF432C" w:rsidP="00FF432C">
      <w:pPr>
        <w:pStyle w:val="PL"/>
      </w:pPr>
      <w:r>
        <w:t xml:space="preserve">          anyOf:</w:t>
      </w:r>
    </w:p>
    <w:p w14:paraId="1F1C08E3" w14:textId="77777777" w:rsidR="00FF432C" w:rsidRDefault="00FF432C" w:rsidP="00FF432C">
      <w:pPr>
        <w:pStyle w:val="PL"/>
      </w:pPr>
      <w:r>
        <w:t xml:space="preserve">            - $ref: 'TS29571_CommonData.yaml#/components/schemas/Dnn'</w:t>
      </w:r>
    </w:p>
    <w:p w14:paraId="118DA557" w14:textId="77777777" w:rsidR="00FF432C" w:rsidRDefault="00FF432C" w:rsidP="00FF432C">
      <w:pPr>
        <w:pStyle w:val="PL"/>
      </w:pPr>
      <w:r>
        <w:t xml:space="preserve">            - $ref: 'TS29571_CommonData.yaml#/components/schemas/WildcardDnn'</w:t>
      </w:r>
    </w:p>
    <w:p w14:paraId="020CA8EA" w14:textId="77777777" w:rsidR="00FF432C" w:rsidRDefault="00FF432C" w:rsidP="00FF432C">
      <w:pPr>
        <w:pStyle w:val="PL"/>
      </w:pPr>
    </w:p>
    <w:p w14:paraId="3AB8D63A" w14:textId="77777777" w:rsidR="00FF432C" w:rsidRDefault="00FF432C" w:rsidP="00FF432C">
      <w:pPr>
        <w:pStyle w:val="PL"/>
      </w:pPr>
      <w:r>
        <w:t xml:space="preserve">    AanfInfo:</w:t>
      </w:r>
    </w:p>
    <w:p w14:paraId="5FFF31E8" w14:textId="77777777" w:rsidR="00FF432C" w:rsidRDefault="00FF432C" w:rsidP="00FF432C">
      <w:pPr>
        <w:pStyle w:val="PL"/>
      </w:pPr>
      <w:r>
        <w:t xml:space="preserve">      description: Represents the information relative to an AAnF NF Instance.</w:t>
      </w:r>
    </w:p>
    <w:p w14:paraId="5C2A8305" w14:textId="77777777" w:rsidR="00FF432C" w:rsidRDefault="00FF432C" w:rsidP="00FF432C">
      <w:pPr>
        <w:pStyle w:val="PL"/>
      </w:pPr>
      <w:r>
        <w:t xml:space="preserve">      type: object</w:t>
      </w:r>
    </w:p>
    <w:p w14:paraId="65F14CAD" w14:textId="77777777" w:rsidR="00FF432C" w:rsidRDefault="00FF432C" w:rsidP="00FF432C">
      <w:pPr>
        <w:pStyle w:val="PL"/>
      </w:pPr>
      <w:r>
        <w:t xml:space="preserve">      properties:</w:t>
      </w:r>
    </w:p>
    <w:p w14:paraId="75177E55" w14:textId="77777777" w:rsidR="00FF432C" w:rsidRDefault="00FF432C" w:rsidP="00FF432C">
      <w:pPr>
        <w:pStyle w:val="PL"/>
      </w:pPr>
      <w:r>
        <w:t xml:space="preserve">        routingIndicators:</w:t>
      </w:r>
    </w:p>
    <w:p w14:paraId="21567BE4" w14:textId="77777777" w:rsidR="00FF432C" w:rsidRDefault="00FF432C" w:rsidP="00FF432C">
      <w:pPr>
        <w:pStyle w:val="PL"/>
      </w:pPr>
      <w:r>
        <w:t xml:space="preserve">          type: array</w:t>
      </w:r>
    </w:p>
    <w:p w14:paraId="0DDB9ACB" w14:textId="77777777" w:rsidR="00FF432C" w:rsidRDefault="00FF432C" w:rsidP="00FF432C">
      <w:pPr>
        <w:pStyle w:val="PL"/>
      </w:pPr>
      <w:r>
        <w:t xml:space="preserve">          uniqueItems: true</w:t>
      </w:r>
    </w:p>
    <w:p w14:paraId="3CCE23BB" w14:textId="77777777" w:rsidR="00FF432C" w:rsidRDefault="00FF432C" w:rsidP="00FF432C">
      <w:pPr>
        <w:pStyle w:val="PL"/>
      </w:pPr>
      <w:r>
        <w:t xml:space="preserve">          items:</w:t>
      </w:r>
    </w:p>
    <w:p w14:paraId="4B3D896F" w14:textId="77777777" w:rsidR="00FF432C" w:rsidRDefault="00FF432C" w:rsidP="00FF432C">
      <w:pPr>
        <w:pStyle w:val="PL"/>
      </w:pPr>
      <w:r>
        <w:t xml:space="preserve">            type: string</w:t>
      </w:r>
    </w:p>
    <w:p w14:paraId="12CE52A0" w14:textId="77777777" w:rsidR="00FF432C" w:rsidRDefault="00FF432C" w:rsidP="00FF432C">
      <w:pPr>
        <w:pStyle w:val="PL"/>
      </w:pPr>
      <w:r>
        <w:t xml:space="preserve">            pattern: '^[0-9]{1,4}$'</w:t>
      </w:r>
    </w:p>
    <w:p w14:paraId="10447BCD" w14:textId="77777777" w:rsidR="00FF432C" w:rsidRDefault="00FF432C" w:rsidP="00FF432C">
      <w:pPr>
        <w:pStyle w:val="PL"/>
      </w:pPr>
    </w:p>
    <w:p w14:paraId="2E4E1960" w14:textId="77777777" w:rsidR="00FF432C" w:rsidRDefault="00FF432C" w:rsidP="00FF432C">
      <w:pPr>
        <w:pStyle w:val="PL"/>
      </w:pPr>
      <w:r>
        <w:t xml:space="preserve">    MbUpfInfo:</w:t>
      </w:r>
    </w:p>
    <w:p w14:paraId="053050AB" w14:textId="77777777" w:rsidR="00FF432C" w:rsidRDefault="00FF432C" w:rsidP="00FF432C">
      <w:pPr>
        <w:pStyle w:val="PL"/>
      </w:pPr>
      <w:r>
        <w:t xml:space="preserve">      description: Information of an MB-UPF NF Instance</w:t>
      </w:r>
    </w:p>
    <w:p w14:paraId="29936CF7" w14:textId="77777777" w:rsidR="00FF432C" w:rsidRDefault="00FF432C" w:rsidP="00FF432C">
      <w:pPr>
        <w:pStyle w:val="PL"/>
      </w:pPr>
      <w:r>
        <w:t xml:space="preserve">      type: object</w:t>
      </w:r>
    </w:p>
    <w:p w14:paraId="17C80617" w14:textId="77777777" w:rsidR="00FF432C" w:rsidRDefault="00FF432C" w:rsidP="00FF432C">
      <w:pPr>
        <w:pStyle w:val="PL"/>
      </w:pPr>
      <w:r>
        <w:t xml:space="preserve">      required:</w:t>
      </w:r>
    </w:p>
    <w:p w14:paraId="6F9E6955" w14:textId="77777777" w:rsidR="00FF432C" w:rsidRDefault="00FF432C" w:rsidP="00FF432C">
      <w:pPr>
        <w:pStyle w:val="PL"/>
      </w:pPr>
      <w:r>
        <w:t xml:space="preserve">        - sNssaiMbUpfInfoList</w:t>
      </w:r>
    </w:p>
    <w:p w14:paraId="2B3BDEF0" w14:textId="77777777" w:rsidR="00FF432C" w:rsidRDefault="00FF432C" w:rsidP="00FF432C">
      <w:pPr>
        <w:pStyle w:val="PL"/>
      </w:pPr>
      <w:r>
        <w:t xml:space="preserve">      properties:</w:t>
      </w:r>
    </w:p>
    <w:p w14:paraId="32E456CF" w14:textId="77777777" w:rsidR="00FF432C" w:rsidRDefault="00FF432C" w:rsidP="00FF432C">
      <w:pPr>
        <w:pStyle w:val="PL"/>
      </w:pPr>
      <w:r>
        <w:t xml:space="preserve">        sNssaiMbUpfInfoList:</w:t>
      </w:r>
    </w:p>
    <w:p w14:paraId="7CE310D2" w14:textId="77777777" w:rsidR="00FF432C" w:rsidRDefault="00FF432C" w:rsidP="00FF432C">
      <w:pPr>
        <w:pStyle w:val="PL"/>
      </w:pPr>
      <w:r>
        <w:t xml:space="preserve">          type: array</w:t>
      </w:r>
    </w:p>
    <w:p w14:paraId="2E094F63" w14:textId="77777777" w:rsidR="00FF432C" w:rsidRDefault="00FF432C" w:rsidP="00FF432C">
      <w:pPr>
        <w:pStyle w:val="PL"/>
      </w:pPr>
      <w:r>
        <w:t xml:space="preserve">          uniqueItems: true</w:t>
      </w:r>
    </w:p>
    <w:p w14:paraId="36374FA0" w14:textId="77777777" w:rsidR="00FF432C" w:rsidRDefault="00FF432C" w:rsidP="00FF432C">
      <w:pPr>
        <w:pStyle w:val="PL"/>
      </w:pPr>
      <w:r>
        <w:t xml:space="preserve">          items:</w:t>
      </w:r>
    </w:p>
    <w:p w14:paraId="02F66B9F" w14:textId="77777777" w:rsidR="00FF432C" w:rsidRDefault="00FF432C" w:rsidP="00FF432C">
      <w:pPr>
        <w:pStyle w:val="PL"/>
      </w:pPr>
      <w:r>
        <w:t xml:space="preserve">            $ref: '#/components/schemas/SnssaiUpfInfoItem'</w:t>
      </w:r>
    </w:p>
    <w:p w14:paraId="428B529B" w14:textId="77777777" w:rsidR="00FF432C" w:rsidRDefault="00FF432C" w:rsidP="00FF432C">
      <w:pPr>
        <w:pStyle w:val="PL"/>
      </w:pPr>
      <w:r>
        <w:t xml:space="preserve">          minItems: 1</w:t>
      </w:r>
    </w:p>
    <w:p w14:paraId="75ECE5B7" w14:textId="77777777" w:rsidR="00FF432C" w:rsidRDefault="00FF432C" w:rsidP="00FF432C">
      <w:pPr>
        <w:pStyle w:val="PL"/>
      </w:pPr>
      <w:r>
        <w:t xml:space="preserve">        mbSmfServingArea:</w:t>
      </w:r>
    </w:p>
    <w:p w14:paraId="1C35936C" w14:textId="77777777" w:rsidR="00FF432C" w:rsidRDefault="00FF432C" w:rsidP="00FF432C">
      <w:pPr>
        <w:pStyle w:val="PL"/>
      </w:pPr>
      <w:r>
        <w:t xml:space="preserve">          type: array</w:t>
      </w:r>
    </w:p>
    <w:p w14:paraId="4E65461D" w14:textId="77777777" w:rsidR="00FF432C" w:rsidRDefault="00FF432C" w:rsidP="00FF432C">
      <w:pPr>
        <w:pStyle w:val="PL"/>
      </w:pPr>
      <w:r>
        <w:t xml:space="preserve">          uniqueItems: true</w:t>
      </w:r>
    </w:p>
    <w:p w14:paraId="1E3FA300" w14:textId="77777777" w:rsidR="00FF432C" w:rsidRDefault="00FF432C" w:rsidP="00FF432C">
      <w:pPr>
        <w:pStyle w:val="PL"/>
      </w:pPr>
      <w:r>
        <w:t xml:space="preserve">          items:</w:t>
      </w:r>
    </w:p>
    <w:p w14:paraId="0A5CF006" w14:textId="77777777" w:rsidR="00FF432C" w:rsidRDefault="00FF432C" w:rsidP="00FF432C">
      <w:pPr>
        <w:pStyle w:val="PL"/>
      </w:pPr>
      <w:r>
        <w:t xml:space="preserve">            type: string</w:t>
      </w:r>
    </w:p>
    <w:p w14:paraId="2A70D26C" w14:textId="77777777" w:rsidR="00FF432C" w:rsidRDefault="00FF432C" w:rsidP="00FF432C">
      <w:pPr>
        <w:pStyle w:val="PL"/>
      </w:pPr>
      <w:r>
        <w:lastRenderedPageBreak/>
        <w:t xml:space="preserve">          minItems: 1</w:t>
      </w:r>
    </w:p>
    <w:p w14:paraId="45455492" w14:textId="77777777" w:rsidR="00FF432C" w:rsidRDefault="00FF432C" w:rsidP="00FF432C">
      <w:pPr>
        <w:pStyle w:val="PL"/>
      </w:pPr>
      <w:r>
        <w:t xml:space="preserve">        interfaceMbUpfInfoList:</w:t>
      </w:r>
    </w:p>
    <w:p w14:paraId="0FCA4EFE" w14:textId="77777777" w:rsidR="00FF432C" w:rsidRDefault="00FF432C" w:rsidP="00FF432C">
      <w:pPr>
        <w:pStyle w:val="PL"/>
      </w:pPr>
      <w:r>
        <w:t xml:space="preserve">          type: array</w:t>
      </w:r>
    </w:p>
    <w:p w14:paraId="5F45139A" w14:textId="77777777" w:rsidR="00FF432C" w:rsidRDefault="00FF432C" w:rsidP="00FF432C">
      <w:pPr>
        <w:pStyle w:val="PL"/>
      </w:pPr>
      <w:r>
        <w:t xml:space="preserve">          uniqueItems: true</w:t>
      </w:r>
    </w:p>
    <w:p w14:paraId="780DF706" w14:textId="77777777" w:rsidR="00FF432C" w:rsidRDefault="00FF432C" w:rsidP="00FF432C">
      <w:pPr>
        <w:pStyle w:val="PL"/>
      </w:pPr>
      <w:r>
        <w:t xml:space="preserve">          items:</w:t>
      </w:r>
    </w:p>
    <w:p w14:paraId="4ACA9997" w14:textId="77777777" w:rsidR="00FF432C" w:rsidRDefault="00FF432C" w:rsidP="00FF432C">
      <w:pPr>
        <w:pStyle w:val="PL"/>
      </w:pPr>
      <w:r>
        <w:t xml:space="preserve">            $ref: '#/components/schemas/InterfaceUpfInfoItem'</w:t>
      </w:r>
    </w:p>
    <w:p w14:paraId="59730BCC" w14:textId="77777777" w:rsidR="00FF432C" w:rsidRDefault="00FF432C" w:rsidP="00FF432C">
      <w:pPr>
        <w:pStyle w:val="PL"/>
      </w:pPr>
      <w:r>
        <w:t xml:space="preserve">          minItems: 1</w:t>
      </w:r>
    </w:p>
    <w:p w14:paraId="2D987810" w14:textId="77777777" w:rsidR="00FF432C" w:rsidRDefault="00FF432C" w:rsidP="00FF432C">
      <w:pPr>
        <w:pStyle w:val="PL"/>
      </w:pPr>
      <w:r>
        <w:t xml:space="preserve">        taiList:</w:t>
      </w:r>
    </w:p>
    <w:p w14:paraId="4D42C751" w14:textId="77777777" w:rsidR="00FF432C" w:rsidRDefault="00FF432C" w:rsidP="00FF432C">
      <w:pPr>
        <w:pStyle w:val="PL"/>
      </w:pPr>
      <w:r>
        <w:t xml:space="preserve">          type: array</w:t>
      </w:r>
    </w:p>
    <w:p w14:paraId="15E54F89" w14:textId="77777777" w:rsidR="00FF432C" w:rsidRDefault="00FF432C" w:rsidP="00FF432C">
      <w:pPr>
        <w:pStyle w:val="PL"/>
      </w:pPr>
      <w:r>
        <w:t xml:space="preserve">          uniqueItems: true</w:t>
      </w:r>
    </w:p>
    <w:p w14:paraId="1928FDD5" w14:textId="77777777" w:rsidR="00FF432C" w:rsidRDefault="00FF432C" w:rsidP="00FF432C">
      <w:pPr>
        <w:pStyle w:val="PL"/>
      </w:pPr>
      <w:r>
        <w:t xml:space="preserve">          items:</w:t>
      </w:r>
    </w:p>
    <w:p w14:paraId="549E9DA8" w14:textId="77777777" w:rsidR="00FF432C" w:rsidRDefault="00FF432C" w:rsidP="00FF432C">
      <w:pPr>
        <w:pStyle w:val="PL"/>
      </w:pPr>
      <w:r>
        <w:t xml:space="preserve">            $ref: 'TS29571_CommonData.yaml#/components/schemas/Tai'</w:t>
      </w:r>
    </w:p>
    <w:p w14:paraId="64132898" w14:textId="77777777" w:rsidR="00FF432C" w:rsidRDefault="00FF432C" w:rsidP="00FF432C">
      <w:pPr>
        <w:pStyle w:val="PL"/>
      </w:pPr>
      <w:r>
        <w:t xml:space="preserve">          minItems: 1</w:t>
      </w:r>
    </w:p>
    <w:p w14:paraId="4E094501" w14:textId="77777777" w:rsidR="00FF432C" w:rsidRDefault="00FF432C" w:rsidP="00FF432C">
      <w:pPr>
        <w:pStyle w:val="PL"/>
      </w:pPr>
      <w:r>
        <w:t xml:space="preserve">        taiRangeList:</w:t>
      </w:r>
    </w:p>
    <w:p w14:paraId="54A925E2" w14:textId="77777777" w:rsidR="00FF432C" w:rsidRDefault="00FF432C" w:rsidP="00FF432C">
      <w:pPr>
        <w:pStyle w:val="PL"/>
      </w:pPr>
      <w:r>
        <w:t xml:space="preserve">          type: array</w:t>
      </w:r>
    </w:p>
    <w:p w14:paraId="781F25DE" w14:textId="77777777" w:rsidR="00FF432C" w:rsidRDefault="00FF432C" w:rsidP="00FF432C">
      <w:pPr>
        <w:pStyle w:val="PL"/>
      </w:pPr>
      <w:r>
        <w:t xml:space="preserve">          uniqueItems: true</w:t>
      </w:r>
    </w:p>
    <w:p w14:paraId="5DFC9C86" w14:textId="77777777" w:rsidR="00FF432C" w:rsidRDefault="00FF432C" w:rsidP="00FF432C">
      <w:pPr>
        <w:pStyle w:val="PL"/>
      </w:pPr>
      <w:r>
        <w:t xml:space="preserve">          items:</w:t>
      </w:r>
    </w:p>
    <w:p w14:paraId="3F0DA9A8" w14:textId="77777777" w:rsidR="00FF432C" w:rsidRDefault="00FF432C" w:rsidP="00FF432C">
      <w:pPr>
        <w:pStyle w:val="PL"/>
      </w:pPr>
      <w:r>
        <w:t xml:space="preserve">            $ref: '#/components/schemas/TaiRange'</w:t>
      </w:r>
    </w:p>
    <w:p w14:paraId="0A3257DE" w14:textId="77777777" w:rsidR="00FF432C" w:rsidRDefault="00FF432C" w:rsidP="00FF432C">
      <w:pPr>
        <w:pStyle w:val="PL"/>
      </w:pPr>
      <w:r>
        <w:t xml:space="preserve">          minItems: 1</w:t>
      </w:r>
    </w:p>
    <w:p w14:paraId="48619E37" w14:textId="77777777" w:rsidR="00FF432C" w:rsidRDefault="00FF432C" w:rsidP="00FF432C">
      <w:pPr>
        <w:pStyle w:val="PL"/>
      </w:pPr>
      <w:r>
        <w:t xml:space="preserve">        priority:</w:t>
      </w:r>
    </w:p>
    <w:p w14:paraId="63FF7128" w14:textId="77777777" w:rsidR="00FF432C" w:rsidRDefault="00FF432C" w:rsidP="00FF432C">
      <w:pPr>
        <w:pStyle w:val="PL"/>
      </w:pPr>
      <w:r>
        <w:t xml:space="preserve">          type: integer</w:t>
      </w:r>
    </w:p>
    <w:p w14:paraId="59A4E8D1" w14:textId="77777777" w:rsidR="00FF432C" w:rsidRDefault="00FF432C" w:rsidP="00FF432C">
      <w:pPr>
        <w:pStyle w:val="PL"/>
      </w:pPr>
      <w:r>
        <w:t xml:space="preserve">          minimum: 0</w:t>
      </w:r>
    </w:p>
    <w:p w14:paraId="2684793D" w14:textId="77777777" w:rsidR="00FF432C" w:rsidRDefault="00FF432C" w:rsidP="00FF432C">
      <w:pPr>
        <w:pStyle w:val="PL"/>
      </w:pPr>
      <w:r>
        <w:t xml:space="preserve">          maximum: 65535</w:t>
      </w:r>
    </w:p>
    <w:p w14:paraId="432BCE6F" w14:textId="77777777" w:rsidR="00FF432C" w:rsidRDefault="00FF432C" w:rsidP="00FF432C">
      <w:pPr>
        <w:pStyle w:val="PL"/>
      </w:pPr>
      <w:r>
        <w:t xml:space="preserve">        supportedPfcpFeatures:</w:t>
      </w:r>
    </w:p>
    <w:p w14:paraId="029B57C9" w14:textId="77777777" w:rsidR="00FF432C" w:rsidRDefault="00FF432C" w:rsidP="00FF432C">
      <w:pPr>
        <w:pStyle w:val="PL"/>
      </w:pPr>
      <w:r>
        <w:t xml:space="preserve">          type: string</w:t>
      </w:r>
    </w:p>
    <w:p w14:paraId="1C837D3C" w14:textId="77777777" w:rsidR="00FF432C" w:rsidRDefault="00FF432C" w:rsidP="00FF432C">
      <w:pPr>
        <w:pStyle w:val="PL"/>
      </w:pPr>
      <w:r>
        <w:t xml:space="preserve">    SnssaiUpfInfoItem:</w:t>
      </w:r>
    </w:p>
    <w:p w14:paraId="7B6817A6" w14:textId="77777777" w:rsidR="00FF432C" w:rsidRDefault="00FF432C" w:rsidP="00FF432C">
      <w:pPr>
        <w:pStyle w:val="PL"/>
      </w:pPr>
      <w:r>
        <w:t xml:space="preserve">      description: Set of parameters supported by UPF for a given S-NSSAI</w:t>
      </w:r>
    </w:p>
    <w:p w14:paraId="63603CA1" w14:textId="77777777" w:rsidR="00FF432C" w:rsidRDefault="00FF432C" w:rsidP="00FF432C">
      <w:pPr>
        <w:pStyle w:val="PL"/>
      </w:pPr>
      <w:r>
        <w:t xml:space="preserve">      type: object</w:t>
      </w:r>
    </w:p>
    <w:p w14:paraId="7E02DA1B" w14:textId="77777777" w:rsidR="00FF432C" w:rsidRDefault="00FF432C" w:rsidP="00FF432C">
      <w:pPr>
        <w:pStyle w:val="PL"/>
      </w:pPr>
      <w:r>
        <w:t xml:space="preserve">      required:</w:t>
      </w:r>
    </w:p>
    <w:p w14:paraId="4E76340B" w14:textId="77777777" w:rsidR="00FF432C" w:rsidRDefault="00FF432C" w:rsidP="00FF432C">
      <w:pPr>
        <w:pStyle w:val="PL"/>
      </w:pPr>
      <w:r>
        <w:t xml:space="preserve">        - sNssai</w:t>
      </w:r>
    </w:p>
    <w:p w14:paraId="27B77C1D" w14:textId="77777777" w:rsidR="00FF432C" w:rsidRDefault="00FF432C" w:rsidP="00FF432C">
      <w:pPr>
        <w:pStyle w:val="PL"/>
      </w:pPr>
      <w:r>
        <w:t xml:space="preserve">        - dnnUpfInfoList</w:t>
      </w:r>
    </w:p>
    <w:p w14:paraId="45213083" w14:textId="77777777" w:rsidR="00FF432C" w:rsidRDefault="00FF432C" w:rsidP="00FF432C">
      <w:pPr>
        <w:pStyle w:val="PL"/>
      </w:pPr>
      <w:r>
        <w:t xml:space="preserve">      properties:</w:t>
      </w:r>
    </w:p>
    <w:p w14:paraId="254EF279" w14:textId="77777777" w:rsidR="00FF432C" w:rsidRDefault="00FF432C" w:rsidP="00FF432C">
      <w:pPr>
        <w:pStyle w:val="PL"/>
      </w:pPr>
      <w:r>
        <w:t xml:space="preserve">        sNssai:</w:t>
      </w:r>
    </w:p>
    <w:p w14:paraId="60B8E079" w14:textId="77777777" w:rsidR="00FF432C" w:rsidRDefault="00FF432C" w:rsidP="00FF432C">
      <w:pPr>
        <w:pStyle w:val="PL"/>
      </w:pPr>
      <w:r>
        <w:t xml:space="preserve">          $ref: 'TS29571_CommonData.yaml#/components/schemas/ExtSnssai'</w:t>
      </w:r>
    </w:p>
    <w:p w14:paraId="2F887DF7" w14:textId="77777777" w:rsidR="00FF432C" w:rsidRDefault="00FF432C" w:rsidP="00FF432C">
      <w:pPr>
        <w:pStyle w:val="PL"/>
      </w:pPr>
      <w:r>
        <w:t xml:space="preserve">        dnnUpfInfoList:</w:t>
      </w:r>
    </w:p>
    <w:p w14:paraId="225537D0" w14:textId="77777777" w:rsidR="00FF432C" w:rsidRDefault="00FF432C" w:rsidP="00FF432C">
      <w:pPr>
        <w:pStyle w:val="PL"/>
      </w:pPr>
      <w:r>
        <w:t xml:space="preserve">          type: array</w:t>
      </w:r>
    </w:p>
    <w:p w14:paraId="3A4ADA30" w14:textId="77777777" w:rsidR="00FF432C" w:rsidRDefault="00FF432C" w:rsidP="00FF432C">
      <w:pPr>
        <w:pStyle w:val="PL"/>
      </w:pPr>
      <w:r>
        <w:t xml:space="preserve">          uniqueItems: true</w:t>
      </w:r>
    </w:p>
    <w:p w14:paraId="64A1430B" w14:textId="77777777" w:rsidR="00FF432C" w:rsidRDefault="00FF432C" w:rsidP="00FF432C">
      <w:pPr>
        <w:pStyle w:val="PL"/>
      </w:pPr>
      <w:r>
        <w:t xml:space="preserve">          items:</w:t>
      </w:r>
    </w:p>
    <w:p w14:paraId="1995F482" w14:textId="77777777" w:rsidR="00FF432C" w:rsidRDefault="00FF432C" w:rsidP="00FF432C">
      <w:pPr>
        <w:pStyle w:val="PL"/>
      </w:pPr>
      <w:r>
        <w:t xml:space="preserve">            $ref: '#/components/schemas/DnnUpfInfoItem'</w:t>
      </w:r>
    </w:p>
    <w:p w14:paraId="28D1EE34" w14:textId="77777777" w:rsidR="00FF432C" w:rsidRDefault="00FF432C" w:rsidP="00FF432C">
      <w:pPr>
        <w:pStyle w:val="PL"/>
      </w:pPr>
      <w:r>
        <w:t xml:space="preserve">          minItems: 1</w:t>
      </w:r>
    </w:p>
    <w:p w14:paraId="18AC059A" w14:textId="77777777" w:rsidR="00FF432C" w:rsidRDefault="00FF432C" w:rsidP="00FF432C">
      <w:pPr>
        <w:pStyle w:val="PL"/>
      </w:pPr>
      <w:r>
        <w:t xml:space="preserve">        redundantTransport:</w:t>
      </w:r>
    </w:p>
    <w:p w14:paraId="1A5FAE14" w14:textId="77777777" w:rsidR="00FF432C" w:rsidRDefault="00FF432C" w:rsidP="00FF432C">
      <w:pPr>
        <w:pStyle w:val="PL"/>
      </w:pPr>
      <w:r>
        <w:t xml:space="preserve">          type: boolean</w:t>
      </w:r>
    </w:p>
    <w:p w14:paraId="63A5F387" w14:textId="77777777" w:rsidR="00FF432C" w:rsidRDefault="00FF432C" w:rsidP="00FF432C">
      <w:pPr>
        <w:pStyle w:val="PL"/>
      </w:pPr>
      <w:r>
        <w:t xml:space="preserve">          default: false</w:t>
      </w:r>
    </w:p>
    <w:p w14:paraId="707C8012" w14:textId="77777777" w:rsidR="00FF432C" w:rsidRDefault="00FF432C" w:rsidP="00FF432C">
      <w:pPr>
        <w:pStyle w:val="PL"/>
      </w:pPr>
      <w:r>
        <w:t xml:space="preserve">    IpIndex:</w:t>
      </w:r>
    </w:p>
    <w:p w14:paraId="734A204E" w14:textId="77777777" w:rsidR="00FF432C" w:rsidRDefault="00FF432C" w:rsidP="00FF432C">
      <w:pPr>
        <w:pStyle w:val="PL"/>
      </w:pPr>
      <w:r>
        <w:t xml:space="preserve">      description: Represents the IP Index to be sent from UDM to the SMF (its value can be either an integer or a string)</w:t>
      </w:r>
    </w:p>
    <w:p w14:paraId="7DC65495" w14:textId="77777777" w:rsidR="00FF432C" w:rsidRDefault="00FF432C" w:rsidP="00FF432C">
      <w:pPr>
        <w:pStyle w:val="PL"/>
      </w:pPr>
      <w:r>
        <w:t xml:space="preserve">      anyOf:</w:t>
      </w:r>
    </w:p>
    <w:p w14:paraId="3CA7C8E6" w14:textId="77777777" w:rsidR="00FF432C" w:rsidRDefault="00FF432C" w:rsidP="00FF432C">
      <w:pPr>
        <w:pStyle w:val="PL"/>
      </w:pPr>
      <w:r>
        <w:t xml:space="preserve">        - type: integer</w:t>
      </w:r>
    </w:p>
    <w:p w14:paraId="0BD2E145" w14:textId="77777777" w:rsidR="00FF432C" w:rsidRDefault="00FF432C" w:rsidP="00FF432C">
      <w:pPr>
        <w:pStyle w:val="PL"/>
      </w:pPr>
      <w:r>
        <w:t xml:space="preserve">        - type: string</w:t>
      </w:r>
    </w:p>
    <w:p w14:paraId="3418D302" w14:textId="77777777" w:rsidR="00FF432C" w:rsidRDefault="00FF432C" w:rsidP="00FF432C">
      <w:pPr>
        <w:pStyle w:val="PL"/>
      </w:pPr>
      <w:r>
        <w:t xml:space="preserve">    DnnUpfInfoItem:</w:t>
      </w:r>
    </w:p>
    <w:p w14:paraId="3763BD62" w14:textId="77777777" w:rsidR="00FF432C" w:rsidRDefault="00FF432C" w:rsidP="00FF432C">
      <w:pPr>
        <w:pStyle w:val="PL"/>
      </w:pPr>
      <w:r>
        <w:t xml:space="preserve">      description: Set of parameters supported by UPF for a given DNN</w:t>
      </w:r>
    </w:p>
    <w:p w14:paraId="08652149" w14:textId="77777777" w:rsidR="00FF432C" w:rsidRDefault="00FF432C" w:rsidP="00FF432C">
      <w:pPr>
        <w:pStyle w:val="PL"/>
      </w:pPr>
      <w:r>
        <w:t xml:space="preserve">      type: object</w:t>
      </w:r>
    </w:p>
    <w:p w14:paraId="2ABAA857" w14:textId="77777777" w:rsidR="00FF432C" w:rsidRDefault="00FF432C" w:rsidP="00FF432C">
      <w:pPr>
        <w:pStyle w:val="PL"/>
      </w:pPr>
      <w:r>
        <w:t xml:space="preserve">      required:</w:t>
      </w:r>
    </w:p>
    <w:p w14:paraId="55D8DBA2" w14:textId="77777777" w:rsidR="00FF432C" w:rsidRDefault="00FF432C" w:rsidP="00FF432C">
      <w:pPr>
        <w:pStyle w:val="PL"/>
      </w:pPr>
      <w:r>
        <w:t xml:space="preserve">        - dnn</w:t>
      </w:r>
    </w:p>
    <w:p w14:paraId="7B6EC15F" w14:textId="77777777" w:rsidR="00FF432C" w:rsidRDefault="00FF432C" w:rsidP="00FF432C">
      <w:pPr>
        <w:pStyle w:val="PL"/>
      </w:pPr>
      <w:r>
        <w:t xml:space="preserve">      properties:</w:t>
      </w:r>
    </w:p>
    <w:p w14:paraId="62FD4C73" w14:textId="77777777" w:rsidR="00FF432C" w:rsidRDefault="00FF432C" w:rsidP="00FF432C">
      <w:pPr>
        <w:pStyle w:val="PL"/>
      </w:pPr>
      <w:r>
        <w:t xml:space="preserve">        dnn:</w:t>
      </w:r>
    </w:p>
    <w:p w14:paraId="2A6ACA32" w14:textId="77777777" w:rsidR="00FF432C" w:rsidRDefault="00FF432C" w:rsidP="00FF432C">
      <w:pPr>
        <w:pStyle w:val="PL"/>
      </w:pPr>
      <w:r>
        <w:t xml:space="preserve">          $ref: 'TS29571_CommonData.yaml#/components/schemas/Dnn'</w:t>
      </w:r>
    </w:p>
    <w:p w14:paraId="5DDBA1A6" w14:textId="77777777" w:rsidR="00FF432C" w:rsidRDefault="00FF432C" w:rsidP="00FF432C">
      <w:pPr>
        <w:pStyle w:val="PL"/>
      </w:pPr>
      <w:r>
        <w:t xml:space="preserve">        dnaiList:</w:t>
      </w:r>
    </w:p>
    <w:p w14:paraId="4DD55411" w14:textId="77777777" w:rsidR="00FF432C" w:rsidRDefault="00FF432C" w:rsidP="00FF432C">
      <w:pPr>
        <w:pStyle w:val="PL"/>
      </w:pPr>
      <w:r>
        <w:t xml:space="preserve">          type: array</w:t>
      </w:r>
    </w:p>
    <w:p w14:paraId="0C06E632" w14:textId="77777777" w:rsidR="00FF432C" w:rsidRDefault="00FF432C" w:rsidP="00FF432C">
      <w:pPr>
        <w:pStyle w:val="PL"/>
      </w:pPr>
      <w:r>
        <w:t xml:space="preserve">          uniqueItems: true</w:t>
      </w:r>
    </w:p>
    <w:p w14:paraId="7FB9D3B8" w14:textId="77777777" w:rsidR="00FF432C" w:rsidRDefault="00FF432C" w:rsidP="00FF432C">
      <w:pPr>
        <w:pStyle w:val="PL"/>
      </w:pPr>
      <w:r>
        <w:t xml:space="preserve">          items:</w:t>
      </w:r>
    </w:p>
    <w:p w14:paraId="16FC2598" w14:textId="77777777" w:rsidR="00FF432C" w:rsidRDefault="00FF432C" w:rsidP="00FF432C">
      <w:pPr>
        <w:pStyle w:val="PL"/>
      </w:pPr>
      <w:r>
        <w:t xml:space="preserve">            $ref: 'TS29571_CommonData.yaml#/components/schemas/Dnai'</w:t>
      </w:r>
    </w:p>
    <w:p w14:paraId="623AF37C" w14:textId="77777777" w:rsidR="00FF432C" w:rsidRDefault="00FF432C" w:rsidP="00FF432C">
      <w:pPr>
        <w:pStyle w:val="PL"/>
      </w:pPr>
      <w:r>
        <w:t xml:space="preserve">        pduSessionTypes:</w:t>
      </w:r>
    </w:p>
    <w:p w14:paraId="0A9BCFE4" w14:textId="77777777" w:rsidR="00FF432C" w:rsidRDefault="00FF432C" w:rsidP="00FF432C">
      <w:pPr>
        <w:pStyle w:val="PL"/>
      </w:pPr>
      <w:r>
        <w:t xml:space="preserve">          type: array</w:t>
      </w:r>
    </w:p>
    <w:p w14:paraId="16830A43" w14:textId="77777777" w:rsidR="00FF432C" w:rsidRDefault="00FF432C" w:rsidP="00FF432C">
      <w:pPr>
        <w:pStyle w:val="PL"/>
      </w:pPr>
      <w:r>
        <w:t xml:space="preserve">          uniqueItems: true</w:t>
      </w:r>
    </w:p>
    <w:p w14:paraId="3C2D7B2A" w14:textId="77777777" w:rsidR="00FF432C" w:rsidRDefault="00FF432C" w:rsidP="00FF432C">
      <w:pPr>
        <w:pStyle w:val="PL"/>
      </w:pPr>
      <w:r>
        <w:t xml:space="preserve">          items:</w:t>
      </w:r>
    </w:p>
    <w:p w14:paraId="37DAD765" w14:textId="77777777" w:rsidR="00FF432C" w:rsidRDefault="00FF432C" w:rsidP="00FF432C">
      <w:pPr>
        <w:pStyle w:val="PL"/>
      </w:pPr>
      <w:r>
        <w:t xml:space="preserve">            $ref: 'TS29571_CommonData.yaml#/components/schemas/PduSessionType'</w:t>
      </w:r>
    </w:p>
    <w:p w14:paraId="61860F10" w14:textId="77777777" w:rsidR="00FF432C" w:rsidRDefault="00FF432C" w:rsidP="00FF432C">
      <w:pPr>
        <w:pStyle w:val="PL"/>
      </w:pPr>
      <w:r>
        <w:t xml:space="preserve">        ipv4AddressRanges:</w:t>
      </w:r>
    </w:p>
    <w:p w14:paraId="6EFCBCB0" w14:textId="77777777" w:rsidR="00FF432C" w:rsidRDefault="00FF432C" w:rsidP="00FF432C">
      <w:pPr>
        <w:pStyle w:val="PL"/>
      </w:pPr>
      <w:r>
        <w:t xml:space="preserve">          type: array</w:t>
      </w:r>
    </w:p>
    <w:p w14:paraId="70DFB102" w14:textId="77777777" w:rsidR="00FF432C" w:rsidRDefault="00FF432C" w:rsidP="00FF432C">
      <w:pPr>
        <w:pStyle w:val="PL"/>
      </w:pPr>
      <w:r>
        <w:t xml:space="preserve">          uniqueItems: true</w:t>
      </w:r>
    </w:p>
    <w:p w14:paraId="50968A58" w14:textId="77777777" w:rsidR="00FF432C" w:rsidRDefault="00FF432C" w:rsidP="00FF432C">
      <w:pPr>
        <w:pStyle w:val="PL"/>
      </w:pPr>
      <w:r>
        <w:t xml:space="preserve">          items:</w:t>
      </w:r>
    </w:p>
    <w:p w14:paraId="3A462C1C" w14:textId="77777777" w:rsidR="00FF432C" w:rsidRDefault="00FF432C" w:rsidP="00FF432C">
      <w:pPr>
        <w:pStyle w:val="PL"/>
      </w:pPr>
      <w:r>
        <w:t xml:space="preserve">            $ref: '#/components/schemas/Ipv4AddressRange'</w:t>
      </w:r>
    </w:p>
    <w:p w14:paraId="3116F55B" w14:textId="77777777" w:rsidR="00FF432C" w:rsidRDefault="00FF432C" w:rsidP="00FF432C">
      <w:pPr>
        <w:pStyle w:val="PL"/>
      </w:pPr>
      <w:r>
        <w:t xml:space="preserve">        ipv6PrefixRanges:</w:t>
      </w:r>
    </w:p>
    <w:p w14:paraId="58CF6CF6" w14:textId="77777777" w:rsidR="00FF432C" w:rsidRDefault="00FF432C" w:rsidP="00FF432C">
      <w:pPr>
        <w:pStyle w:val="PL"/>
      </w:pPr>
      <w:r>
        <w:t xml:space="preserve">          type: array</w:t>
      </w:r>
    </w:p>
    <w:p w14:paraId="28940F75" w14:textId="77777777" w:rsidR="00FF432C" w:rsidRDefault="00FF432C" w:rsidP="00FF432C">
      <w:pPr>
        <w:pStyle w:val="PL"/>
      </w:pPr>
      <w:r>
        <w:t xml:space="preserve">          uniqueItems: true</w:t>
      </w:r>
    </w:p>
    <w:p w14:paraId="5321B92B" w14:textId="77777777" w:rsidR="00FF432C" w:rsidRDefault="00FF432C" w:rsidP="00FF432C">
      <w:pPr>
        <w:pStyle w:val="PL"/>
      </w:pPr>
      <w:r>
        <w:t xml:space="preserve">          items:</w:t>
      </w:r>
    </w:p>
    <w:p w14:paraId="4FC99344" w14:textId="77777777" w:rsidR="00FF432C" w:rsidRDefault="00FF432C" w:rsidP="00FF432C">
      <w:pPr>
        <w:pStyle w:val="PL"/>
      </w:pPr>
      <w:r>
        <w:t xml:space="preserve">            $ref: '#/components/schemas/Ipv6PrefixRange'</w:t>
      </w:r>
    </w:p>
    <w:p w14:paraId="03238015" w14:textId="77777777" w:rsidR="00FF432C" w:rsidRDefault="00FF432C" w:rsidP="00FF432C">
      <w:pPr>
        <w:pStyle w:val="PL"/>
      </w:pPr>
      <w:r>
        <w:t xml:space="preserve">        natedIpv4AddressRanges:</w:t>
      </w:r>
    </w:p>
    <w:p w14:paraId="03F55A15" w14:textId="77777777" w:rsidR="00FF432C" w:rsidRDefault="00FF432C" w:rsidP="00FF432C">
      <w:pPr>
        <w:pStyle w:val="PL"/>
      </w:pPr>
      <w:r>
        <w:lastRenderedPageBreak/>
        <w:t xml:space="preserve">          type: array</w:t>
      </w:r>
    </w:p>
    <w:p w14:paraId="768D90CC" w14:textId="77777777" w:rsidR="00FF432C" w:rsidRDefault="00FF432C" w:rsidP="00FF432C">
      <w:pPr>
        <w:pStyle w:val="PL"/>
      </w:pPr>
      <w:r>
        <w:t xml:space="preserve">          uniqueItems: true</w:t>
      </w:r>
    </w:p>
    <w:p w14:paraId="2FF8E9A6" w14:textId="77777777" w:rsidR="00FF432C" w:rsidRDefault="00FF432C" w:rsidP="00FF432C">
      <w:pPr>
        <w:pStyle w:val="PL"/>
      </w:pPr>
      <w:r>
        <w:t xml:space="preserve">          items:</w:t>
      </w:r>
    </w:p>
    <w:p w14:paraId="7B28401F" w14:textId="77777777" w:rsidR="00FF432C" w:rsidRDefault="00FF432C" w:rsidP="00FF432C">
      <w:pPr>
        <w:pStyle w:val="PL"/>
      </w:pPr>
      <w:r>
        <w:t xml:space="preserve">            $ref: '#/components/schemas/Ipv4AddressRange'</w:t>
      </w:r>
    </w:p>
    <w:p w14:paraId="5230D5A7" w14:textId="77777777" w:rsidR="00FF432C" w:rsidRDefault="00FF432C" w:rsidP="00FF432C">
      <w:pPr>
        <w:pStyle w:val="PL"/>
      </w:pPr>
      <w:r>
        <w:t xml:space="preserve">        natedIpv6PrefixRanges:</w:t>
      </w:r>
    </w:p>
    <w:p w14:paraId="36815331" w14:textId="77777777" w:rsidR="00FF432C" w:rsidRDefault="00FF432C" w:rsidP="00FF432C">
      <w:pPr>
        <w:pStyle w:val="PL"/>
      </w:pPr>
      <w:r>
        <w:t xml:space="preserve">          type: array</w:t>
      </w:r>
    </w:p>
    <w:p w14:paraId="1A614B61" w14:textId="77777777" w:rsidR="00FF432C" w:rsidRDefault="00FF432C" w:rsidP="00FF432C">
      <w:pPr>
        <w:pStyle w:val="PL"/>
      </w:pPr>
      <w:r>
        <w:t xml:space="preserve">          uniqueItems: true</w:t>
      </w:r>
    </w:p>
    <w:p w14:paraId="21959425" w14:textId="77777777" w:rsidR="00FF432C" w:rsidRDefault="00FF432C" w:rsidP="00FF432C">
      <w:pPr>
        <w:pStyle w:val="PL"/>
      </w:pPr>
      <w:r>
        <w:t xml:space="preserve">          items:</w:t>
      </w:r>
    </w:p>
    <w:p w14:paraId="026102FF" w14:textId="77777777" w:rsidR="00FF432C" w:rsidRDefault="00FF432C" w:rsidP="00FF432C">
      <w:pPr>
        <w:pStyle w:val="PL"/>
      </w:pPr>
      <w:r>
        <w:t xml:space="preserve">            $ref: '#/components/schemas/Ipv6PrefixRange'</w:t>
      </w:r>
    </w:p>
    <w:p w14:paraId="5EBCA2E9" w14:textId="77777777" w:rsidR="00FF432C" w:rsidRDefault="00FF432C" w:rsidP="00FF432C">
      <w:pPr>
        <w:pStyle w:val="PL"/>
      </w:pPr>
      <w:r>
        <w:t xml:space="preserve">        ipv4IndexList:</w:t>
      </w:r>
    </w:p>
    <w:p w14:paraId="05C2C048" w14:textId="77777777" w:rsidR="00FF432C" w:rsidRDefault="00FF432C" w:rsidP="00FF432C">
      <w:pPr>
        <w:pStyle w:val="PL"/>
      </w:pPr>
      <w:r>
        <w:t xml:space="preserve">          type: array</w:t>
      </w:r>
    </w:p>
    <w:p w14:paraId="1B574966" w14:textId="77777777" w:rsidR="00FF432C" w:rsidRDefault="00FF432C" w:rsidP="00FF432C">
      <w:pPr>
        <w:pStyle w:val="PL"/>
      </w:pPr>
      <w:r>
        <w:t xml:space="preserve">          uniqueItems: true</w:t>
      </w:r>
    </w:p>
    <w:p w14:paraId="7EA78D37" w14:textId="77777777" w:rsidR="00FF432C" w:rsidRDefault="00FF432C" w:rsidP="00FF432C">
      <w:pPr>
        <w:pStyle w:val="PL"/>
      </w:pPr>
      <w:r>
        <w:t xml:space="preserve">          items:</w:t>
      </w:r>
    </w:p>
    <w:p w14:paraId="7CE17BE6" w14:textId="77777777" w:rsidR="00FF432C" w:rsidRDefault="00FF432C" w:rsidP="00FF432C">
      <w:pPr>
        <w:pStyle w:val="PL"/>
      </w:pPr>
      <w:r>
        <w:t xml:space="preserve">            $ref: '#/components/schemas/IpIndex'</w:t>
      </w:r>
    </w:p>
    <w:p w14:paraId="715B2FBF" w14:textId="77777777" w:rsidR="00FF432C" w:rsidRDefault="00FF432C" w:rsidP="00FF432C">
      <w:pPr>
        <w:pStyle w:val="PL"/>
      </w:pPr>
      <w:r>
        <w:t xml:space="preserve">        ipv6IndexList:</w:t>
      </w:r>
    </w:p>
    <w:p w14:paraId="5243A2B4" w14:textId="77777777" w:rsidR="00FF432C" w:rsidRDefault="00FF432C" w:rsidP="00FF432C">
      <w:pPr>
        <w:pStyle w:val="PL"/>
      </w:pPr>
      <w:r>
        <w:t xml:space="preserve">          type: array</w:t>
      </w:r>
    </w:p>
    <w:p w14:paraId="07C5B806" w14:textId="77777777" w:rsidR="00FF432C" w:rsidRDefault="00FF432C" w:rsidP="00FF432C">
      <w:pPr>
        <w:pStyle w:val="PL"/>
      </w:pPr>
      <w:r>
        <w:t xml:space="preserve">          uniqueItems: true</w:t>
      </w:r>
    </w:p>
    <w:p w14:paraId="47316F7B" w14:textId="77777777" w:rsidR="00FF432C" w:rsidRDefault="00FF432C" w:rsidP="00FF432C">
      <w:pPr>
        <w:pStyle w:val="PL"/>
      </w:pPr>
      <w:r>
        <w:t xml:space="preserve">          items:</w:t>
      </w:r>
    </w:p>
    <w:p w14:paraId="4E8EAF74" w14:textId="77777777" w:rsidR="00FF432C" w:rsidRDefault="00FF432C" w:rsidP="00FF432C">
      <w:pPr>
        <w:pStyle w:val="PL"/>
      </w:pPr>
      <w:r>
        <w:t xml:space="preserve">            $ref: '#/components/schemas/IpIndex'</w:t>
      </w:r>
    </w:p>
    <w:p w14:paraId="52EDD2F3" w14:textId="77777777" w:rsidR="00FF432C" w:rsidRDefault="00FF432C" w:rsidP="00FF432C">
      <w:pPr>
        <w:pStyle w:val="PL"/>
      </w:pPr>
      <w:r>
        <w:t xml:space="preserve">        networkInstance:</w:t>
      </w:r>
    </w:p>
    <w:p w14:paraId="08C29E01" w14:textId="77777777" w:rsidR="00FF432C" w:rsidRDefault="00FF432C" w:rsidP="00FF432C">
      <w:pPr>
        <w:pStyle w:val="PL"/>
      </w:pPr>
      <w:r>
        <w:t xml:space="preserve">          description: &gt;</w:t>
      </w:r>
    </w:p>
    <w:p w14:paraId="2D344B28" w14:textId="77777777" w:rsidR="00FF432C" w:rsidRDefault="00FF432C" w:rsidP="00FF432C">
      <w:pPr>
        <w:pStyle w:val="PL"/>
      </w:pPr>
      <w:r>
        <w:t xml:space="preserve">            The N6 Network Instance associated with the S-NSSAI and DNN.</w:t>
      </w:r>
    </w:p>
    <w:p w14:paraId="4A33F940" w14:textId="77777777" w:rsidR="00FF432C" w:rsidRDefault="00FF432C" w:rsidP="00FF432C">
      <w:pPr>
        <w:pStyle w:val="PL"/>
      </w:pPr>
      <w:r>
        <w:t xml:space="preserve">          type: string</w:t>
      </w:r>
    </w:p>
    <w:p w14:paraId="46EDDD2C" w14:textId="77777777" w:rsidR="00FF432C" w:rsidRDefault="00FF432C" w:rsidP="00FF432C">
      <w:pPr>
        <w:pStyle w:val="PL"/>
      </w:pPr>
      <w:r>
        <w:t xml:space="preserve">        dnaiNwInstanceList:</w:t>
      </w:r>
    </w:p>
    <w:p w14:paraId="2E4AC16B" w14:textId="77777777" w:rsidR="00FF432C" w:rsidRDefault="00FF432C" w:rsidP="00FF432C">
      <w:pPr>
        <w:pStyle w:val="PL"/>
      </w:pPr>
      <w:r>
        <w:t xml:space="preserve">          description: &gt;</w:t>
      </w:r>
    </w:p>
    <w:p w14:paraId="04EAF6F3" w14:textId="77777777" w:rsidR="00FF432C" w:rsidRDefault="00FF432C" w:rsidP="00FF432C">
      <w:pPr>
        <w:pStyle w:val="PL"/>
      </w:pPr>
      <w:r>
        <w:t xml:space="preserve">            Map of network instance per DNAI for the DNN, where the key of the map is the DNAI.</w:t>
      </w:r>
    </w:p>
    <w:p w14:paraId="451069EC" w14:textId="77777777" w:rsidR="00FF432C" w:rsidRDefault="00FF432C" w:rsidP="00FF432C">
      <w:pPr>
        <w:pStyle w:val="PL"/>
      </w:pPr>
      <w:r>
        <w:t xml:space="preserve">            When present, the value of each entry of the map shall contain a N6 network instance</w:t>
      </w:r>
    </w:p>
    <w:p w14:paraId="21BC4B91" w14:textId="77777777" w:rsidR="00FF432C" w:rsidRDefault="00FF432C" w:rsidP="00FF432C">
      <w:pPr>
        <w:pStyle w:val="PL"/>
      </w:pPr>
      <w:r>
        <w:t xml:space="preserve">            that is configured for the DNAI indicated by the key.</w:t>
      </w:r>
    </w:p>
    <w:p w14:paraId="4FABC26E" w14:textId="77777777" w:rsidR="00FF432C" w:rsidRDefault="00FF432C" w:rsidP="00FF432C">
      <w:pPr>
        <w:pStyle w:val="PL"/>
      </w:pPr>
      <w:r>
        <w:t xml:space="preserve">          type: object</w:t>
      </w:r>
    </w:p>
    <w:p w14:paraId="0B4EDE1D" w14:textId="77777777" w:rsidR="00FF432C" w:rsidRDefault="00FF432C" w:rsidP="00FF432C">
      <w:pPr>
        <w:pStyle w:val="PL"/>
      </w:pPr>
      <w:r>
        <w:t xml:space="preserve">          additionalProperties:</w:t>
      </w:r>
    </w:p>
    <w:p w14:paraId="6BABC471" w14:textId="77777777" w:rsidR="00FF432C" w:rsidRDefault="00FF432C" w:rsidP="00FF432C">
      <w:pPr>
        <w:pStyle w:val="PL"/>
      </w:pPr>
      <w:r>
        <w:t xml:space="preserve">            type: string</w:t>
      </w:r>
    </w:p>
    <w:p w14:paraId="379C0EF3" w14:textId="77777777" w:rsidR="00FF432C" w:rsidRDefault="00FF432C" w:rsidP="00FF432C">
      <w:pPr>
        <w:pStyle w:val="PL"/>
      </w:pPr>
      <w:r>
        <w:t xml:space="preserve">          minProperties: 1</w:t>
      </w:r>
    </w:p>
    <w:p w14:paraId="78F64954" w14:textId="77777777" w:rsidR="00FF432C" w:rsidRDefault="00FF432C" w:rsidP="00FF432C">
      <w:pPr>
        <w:pStyle w:val="PL"/>
      </w:pPr>
      <w:r>
        <w:t xml:space="preserve">      not:</w:t>
      </w:r>
    </w:p>
    <w:p w14:paraId="1B681F8B" w14:textId="77777777" w:rsidR="00FF432C" w:rsidRDefault="00FF432C" w:rsidP="00FF432C">
      <w:pPr>
        <w:pStyle w:val="PL"/>
      </w:pPr>
      <w:r>
        <w:t xml:space="preserve">        required: [ networkInstance, dnaiNwInstanceList ]</w:t>
      </w:r>
    </w:p>
    <w:p w14:paraId="048ECD13" w14:textId="77777777" w:rsidR="00FF432C" w:rsidRDefault="00FF432C" w:rsidP="00FF432C">
      <w:pPr>
        <w:pStyle w:val="PL"/>
      </w:pPr>
      <w:r>
        <w:t xml:space="preserve">    MnpfInfo:</w:t>
      </w:r>
    </w:p>
    <w:p w14:paraId="755E0081" w14:textId="77777777" w:rsidR="00FF432C" w:rsidRDefault="00FF432C" w:rsidP="00FF432C">
      <w:pPr>
        <w:pStyle w:val="PL"/>
      </w:pPr>
      <w:r>
        <w:t xml:space="preserve">      description: Information of an MNPF Instance</w:t>
      </w:r>
    </w:p>
    <w:p w14:paraId="32465451" w14:textId="77777777" w:rsidR="00FF432C" w:rsidRDefault="00FF432C" w:rsidP="00FF432C">
      <w:pPr>
        <w:pStyle w:val="PL"/>
      </w:pPr>
      <w:r>
        <w:t xml:space="preserve">      type: object</w:t>
      </w:r>
    </w:p>
    <w:p w14:paraId="4F1D8037" w14:textId="77777777" w:rsidR="00FF432C" w:rsidRDefault="00FF432C" w:rsidP="00FF432C">
      <w:pPr>
        <w:pStyle w:val="PL"/>
      </w:pPr>
      <w:r>
        <w:t xml:space="preserve">      properties:</w:t>
      </w:r>
    </w:p>
    <w:p w14:paraId="39CCA130" w14:textId="77777777" w:rsidR="00FF432C" w:rsidRDefault="00FF432C" w:rsidP="00FF432C">
      <w:pPr>
        <w:pStyle w:val="PL"/>
      </w:pPr>
      <w:r>
        <w:t xml:space="preserve">        msisdnRanges:</w:t>
      </w:r>
    </w:p>
    <w:p w14:paraId="7A5074CB" w14:textId="77777777" w:rsidR="00FF432C" w:rsidRDefault="00FF432C" w:rsidP="00FF432C">
      <w:pPr>
        <w:pStyle w:val="PL"/>
      </w:pPr>
      <w:r>
        <w:t xml:space="preserve">          type: array</w:t>
      </w:r>
    </w:p>
    <w:p w14:paraId="7B9D7F16" w14:textId="77777777" w:rsidR="00FF432C" w:rsidRDefault="00FF432C" w:rsidP="00FF432C">
      <w:pPr>
        <w:pStyle w:val="PL"/>
      </w:pPr>
      <w:r>
        <w:t xml:space="preserve">          uniqueItems: true</w:t>
      </w:r>
    </w:p>
    <w:p w14:paraId="64216C32" w14:textId="77777777" w:rsidR="00FF432C" w:rsidRDefault="00FF432C" w:rsidP="00FF432C">
      <w:pPr>
        <w:pStyle w:val="PL"/>
      </w:pPr>
      <w:r>
        <w:t xml:space="preserve">          items:</w:t>
      </w:r>
    </w:p>
    <w:p w14:paraId="7140A815" w14:textId="77777777" w:rsidR="00FF432C" w:rsidRDefault="00FF432C" w:rsidP="00FF432C">
      <w:pPr>
        <w:pStyle w:val="PL"/>
      </w:pPr>
      <w:r>
        <w:t xml:space="preserve">            $ref: '#/components/schemas/IdentityRange'</w:t>
      </w:r>
    </w:p>
    <w:p w14:paraId="587D1960" w14:textId="77777777" w:rsidR="00FF432C" w:rsidRDefault="00FF432C" w:rsidP="00FF432C">
      <w:pPr>
        <w:pStyle w:val="PL"/>
      </w:pPr>
      <w:r>
        <w:t xml:space="preserve">          minItems: 1</w:t>
      </w:r>
    </w:p>
    <w:p w14:paraId="52435981" w14:textId="77777777" w:rsidR="00FF432C" w:rsidRDefault="00FF432C" w:rsidP="00FF432C">
      <w:pPr>
        <w:pStyle w:val="PL"/>
      </w:pPr>
      <w:r>
        <w:t xml:space="preserve">      required:</w:t>
      </w:r>
    </w:p>
    <w:p w14:paraId="7CCD9DB3" w14:textId="77777777" w:rsidR="00FF432C" w:rsidRDefault="00FF432C" w:rsidP="00FF432C">
      <w:pPr>
        <w:pStyle w:val="PL"/>
      </w:pPr>
      <w:r>
        <w:t xml:space="preserve">        - msisdnRanges</w:t>
      </w:r>
    </w:p>
    <w:p w14:paraId="7727D52F" w14:textId="77777777" w:rsidR="00FF432C" w:rsidRDefault="00FF432C" w:rsidP="00FF432C">
      <w:pPr>
        <w:pStyle w:val="PL"/>
      </w:pPr>
      <w:r>
        <w:t xml:space="preserve">    SliceExpiryInfo :</w:t>
      </w:r>
    </w:p>
    <w:p w14:paraId="4E2A6156" w14:textId="77777777" w:rsidR="00FF432C" w:rsidRDefault="00FF432C" w:rsidP="00FF432C">
      <w:pPr>
        <w:pStyle w:val="PL"/>
      </w:pPr>
      <w:r>
        <w:t xml:space="preserve">      description: Slice validity</w:t>
      </w:r>
    </w:p>
    <w:p w14:paraId="4AE5046C" w14:textId="77777777" w:rsidR="00FF432C" w:rsidRDefault="00FF432C" w:rsidP="00FF432C">
      <w:pPr>
        <w:pStyle w:val="PL"/>
      </w:pPr>
      <w:r>
        <w:t xml:space="preserve">      type: object</w:t>
      </w:r>
    </w:p>
    <w:p w14:paraId="4EE77774" w14:textId="77777777" w:rsidR="00FF432C" w:rsidRDefault="00FF432C" w:rsidP="00FF432C">
      <w:pPr>
        <w:pStyle w:val="PL"/>
      </w:pPr>
      <w:r>
        <w:t xml:space="preserve">      properties:</w:t>
      </w:r>
    </w:p>
    <w:p w14:paraId="20DE7D47" w14:textId="77777777" w:rsidR="00FF432C" w:rsidRDefault="00FF432C" w:rsidP="00FF432C">
      <w:pPr>
        <w:pStyle w:val="PL"/>
      </w:pPr>
      <w:r>
        <w:t xml:space="preserve">        pLMNInfo:</w:t>
      </w:r>
    </w:p>
    <w:p w14:paraId="1278C1FF" w14:textId="77777777" w:rsidR="00FF432C" w:rsidRDefault="00FF432C" w:rsidP="00FF432C">
      <w:pPr>
        <w:pStyle w:val="PL"/>
      </w:pPr>
      <w:r>
        <w:t xml:space="preserve">          $ref: 'TS28541_NrNrm.yaml#/components/schemas/PlmnInfo'</w:t>
      </w:r>
    </w:p>
    <w:p w14:paraId="3DB705C4" w14:textId="77777777" w:rsidR="00FF432C" w:rsidRDefault="00FF432C" w:rsidP="00FF432C">
      <w:pPr>
        <w:pStyle w:val="PL"/>
      </w:pPr>
      <w:r>
        <w:t xml:space="preserve">        expiryTime:</w:t>
      </w:r>
    </w:p>
    <w:p w14:paraId="3164F789" w14:textId="77777777" w:rsidR="00FF432C" w:rsidRDefault="00FF432C" w:rsidP="00FF432C">
      <w:pPr>
        <w:pStyle w:val="PL"/>
      </w:pPr>
      <w:r>
        <w:t xml:space="preserve">          $ref: 'TS28623_ComDefs.yaml#/components/schemas/DateTimeRo'        </w:t>
      </w:r>
    </w:p>
    <w:p w14:paraId="0979199D" w14:textId="77777777" w:rsidR="00FF432C" w:rsidRDefault="00FF432C" w:rsidP="00FF432C">
      <w:pPr>
        <w:pStyle w:val="PL"/>
      </w:pPr>
      <w:r>
        <w:t xml:space="preserve">    PcscfInfo:</w:t>
      </w:r>
    </w:p>
    <w:p w14:paraId="05D86385" w14:textId="77777777" w:rsidR="00FF432C" w:rsidRDefault="00FF432C" w:rsidP="00FF432C">
      <w:pPr>
        <w:pStyle w:val="PL"/>
      </w:pPr>
      <w:r>
        <w:t xml:space="preserve">      description: Information of a P-CSCF NF Instance</w:t>
      </w:r>
    </w:p>
    <w:p w14:paraId="596EA3BB" w14:textId="77777777" w:rsidR="00FF432C" w:rsidRDefault="00FF432C" w:rsidP="00FF432C">
      <w:pPr>
        <w:pStyle w:val="PL"/>
      </w:pPr>
      <w:r>
        <w:t xml:space="preserve">      type: object</w:t>
      </w:r>
    </w:p>
    <w:p w14:paraId="048C228A" w14:textId="77777777" w:rsidR="00FF432C" w:rsidRDefault="00FF432C" w:rsidP="00FF432C">
      <w:pPr>
        <w:pStyle w:val="PL"/>
      </w:pPr>
      <w:r>
        <w:t xml:space="preserve">      properties:</w:t>
      </w:r>
    </w:p>
    <w:p w14:paraId="0F15C74D" w14:textId="77777777" w:rsidR="00FF432C" w:rsidRDefault="00FF432C" w:rsidP="00FF432C">
      <w:pPr>
        <w:pStyle w:val="PL"/>
      </w:pPr>
      <w:r>
        <w:t xml:space="preserve">        accessType:</w:t>
      </w:r>
    </w:p>
    <w:p w14:paraId="518B8D2B" w14:textId="77777777" w:rsidR="00FF432C" w:rsidRDefault="00FF432C" w:rsidP="00FF432C">
      <w:pPr>
        <w:pStyle w:val="PL"/>
      </w:pPr>
      <w:r>
        <w:t xml:space="preserve">          type: array</w:t>
      </w:r>
    </w:p>
    <w:p w14:paraId="71B38D4D" w14:textId="77777777" w:rsidR="00FF432C" w:rsidRDefault="00FF432C" w:rsidP="00FF432C">
      <w:pPr>
        <w:pStyle w:val="PL"/>
      </w:pPr>
      <w:r>
        <w:t xml:space="preserve">          uniqueItems: true</w:t>
      </w:r>
    </w:p>
    <w:p w14:paraId="1040A548" w14:textId="77777777" w:rsidR="00FF432C" w:rsidRDefault="00FF432C" w:rsidP="00FF432C">
      <w:pPr>
        <w:pStyle w:val="PL"/>
      </w:pPr>
      <w:r>
        <w:t xml:space="preserve">          items:</w:t>
      </w:r>
    </w:p>
    <w:p w14:paraId="1B117AA0" w14:textId="77777777" w:rsidR="00FF432C" w:rsidRDefault="00FF432C" w:rsidP="00FF432C">
      <w:pPr>
        <w:pStyle w:val="PL"/>
      </w:pPr>
      <w:r>
        <w:t xml:space="preserve">            $ref: 'TS29571_CommonData.yaml#/components/schemas/AccessType'</w:t>
      </w:r>
    </w:p>
    <w:p w14:paraId="0899F9D6" w14:textId="77777777" w:rsidR="00FF432C" w:rsidRDefault="00FF432C" w:rsidP="00FF432C">
      <w:pPr>
        <w:pStyle w:val="PL"/>
      </w:pPr>
      <w:r>
        <w:t xml:space="preserve">          minItems: 1</w:t>
      </w:r>
    </w:p>
    <w:p w14:paraId="16123294" w14:textId="77777777" w:rsidR="00FF432C" w:rsidRDefault="00FF432C" w:rsidP="00FF432C">
      <w:pPr>
        <w:pStyle w:val="PL"/>
      </w:pPr>
      <w:r>
        <w:t xml:space="preserve">        dnnList:</w:t>
      </w:r>
    </w:p>
    <w:p w14:paraId="532B1535" w14:textId="77777777" w:rsidR="00FF432C" w:rsidRDefault="00FF432C" w:rsidP="00FF432C">
      <w:pPr>
        <w:pStyle w:val="PL"/>
      </w:pPr>
      <w:r>
        <w:t xml:space="preserve">          type: array</w:t>
      </w:r>
    </w:p>
    <w:p w14:paraId="36D969FF" w14:textId="77777777" w:rsidR="00FF432C" w:rsidRDefault="00FF432C" w:rsidP="00FF432C">
      <w:pPr>
        <w:pStyle w:val="PL"/>
      </w:pPr>
      <w:r>
        <w:t xml:space="preserve">          uniqueItems: true</w:t>
      </w:r>
    </w:p>
    <w:p w14:paraId="4DC42A03" w14:textId="77777777" w:rsidR="00FF432C" w:rsidRDefault="00FF432C" w:rsidP="00FF432C">
      <w:pPr>
        <w:pStyle w:val="PL"/>
      </w:pPr>
      <w:r>
        <w:t xml:space="preserve">          items:</w:t>
      </w:r>
    </w:p>
    <w:p w14:paraId="798C8EC7" w14:textId="77777777" w:rsidR="00FF432C" w:rsidRDefault="00FF432C" w:rsidP="00FF432C">
      <w:pPr>
        <w:pStyle w:val="PL"/>
      </w:pPr>
      <w:r>
        <w:t xml:space="preserve">            $ref: 'TS29571_CommonData.yaml#/components/schemas/Dnn'</w:t>
      </w:r>
    </w:p>
    <w:p w14:paraId="204E5265" w14:textId="77777777" w:rsidR="00FF432C" w:rsidRDefault="00FF432C" w:rsidP="00FF432C">
      <w:pPr>
        <w:pStyle w:val="PL"/>
      </w:pPr>
      <w:r>
        <w:t xml:space="preserve">          minItems: 1</w:t>
      </w:r>
    </w:p>
    <w:p w14:paraId="77BBA7F5" w14:textId="77777777" w:rsidR="00FF432C" w:rsidRDefault="00FF432C" w:rsidP="00FF432C">
      <w:pPr>
        <w:pStyle w:val="PL"/>
      </w:pPr>
      <w:r>
        <w:t xml:space="preserve">        gmFqdn:</w:t>
      </w:r>
    </w:p>
    <w:p w14:paraId="752755D7" w14:textId="77777777" w:rsidR="00FF432C" w:rsidRDefault="00FF432C" w:rsidP="00FF432C">
      <w:pPr>
        <w:pStyle w:val="PL"/>
      </w:pPr>
      <w:r>
        <w:t xml:space="preserve">          $ref: 'TS28623_ComDefs.yaml#/components/schemas/Fqdn'</w:t>
      </w:r>
    </w:p>
    <w:p w14:paraId="0115126B" w14:textId="77777777" w:rsidR="00FF432C" w:rsidRDefault="00FF432C" w:rsidP="00FF432C">
      <w:pPr>
        <w:pStyle w:val="PL"/>
      </w:pPr>
      <w:r>
        <w:t xml:space="preserve">        gmIpv4Addresses:</w:t>
      </w:r>
    </w:p>
    <w:p w14:paraId="20704959" w14:textId="77777777" w:rsidR="00FF432C" w:rsidRDefault="00FF432C" w:rsidP="00FF432C">
      <w:pPr>
        <w:pStyle w:val="PL"/>
      </w:pPr>
      <w:r>
        <w:t xml:space="preserve">          type: array</w:t>
      </w:r>
    </w:p>
    <w:p w14:paraId="0EBA90D6" w14:textId="77777777" w:rsidR="00FF432C" w:rsidRDefault="00FF432C" w:rsidP="00FF432C">
      <w:pPr>
        <w:pStyle w:val="PL"/>
      </w:pPr>
      <w:r>
        <w:t xml:space="preserve">          uniqueItems: true</w:t>
      </w:r>
    </w:p>
    <w:p w14:paraId="265314E2" w14:textId="77777777" w:rsidR="00FF432C" w:rsidRDefault="00FF432C" w:rsidP="00FF432C">
      <w:pPr>
        <w:pStyle w:val="PL"/>
      </w:pPr>
      <w:r>
        <w:t xml:space="preserve">          items:</w:t>
      </w:r>
    </w:p>
    <w:p w14:paraId="5C54E799" w14:textId="77777777" w:rsidR="00FF432C" w:rsidRDefault="00FF432C" w:rsidP="00FF432C">
      <w:pPr>
        <w:pStyle w:val="PL"/>
      </w:pPr>
      <w:r>
        <w:t xml:space="preserve">            $ref: 'TS28623_ComDefs.yaml#/components/schemas/Ipv4Addr'</w:t>
      </w:r>
    </w:p>
    <w:p w14:paraId="4045B156" w14:textId="77777777" w:rsidR="00FF432C" w:rsidRDefault="00FF432C" w:rsidP="00FF432C">
      <w:pPr>
        <w:pStyle w:val="PL"/>
      </w:pPr>
      <w:r>
        <w:t xml:space="preserve">          minItems: 1</w:t>
      </w:r>
    </w:p>
    <w:p w14:paraId="4CB0FCD2" w14:textId="77777777" w:rsidR="00FF432C" w:rsidRDefault="00FF432C" w:rsidP="00FF432C">
      <w:pPr>
        <w:pStyle w:val="PL"/>
      </w:pPr>
      <w:r>
        <w:lastRenderedPageBreak/>
        <w:t xml:space="preserve">        gmIpv6Addresses:</w:t>
      </w:r>
    </w:p>
    <w:p w14:paraId="3CDFD031" w14:textId="77777777" w:rsidR="00FF432C" w:rsidRDefault="00FF432C" w:rsidP="00FF432C">
      <w:pPr>
        <w:pStyle w:val="PL"/>
      </w:pPr>
      <w:r>
        <w:t xml:space="preserve">          type: array</w:t>
      </w:r>
    </w:p>
    <w:p w14:paraId="7142C1B6" w14:textId="77777777" w:rsidR="00FF432C" w:rsidRDefault="00FF432C" w:rsidP="00FF432C">
      <w:pPr>
        <w:pStyle w:val="PL"/>
      </w:pPr>
      <w:r>
        <w:t xml:space="preserve">          uniqueItems: true</w:t>
      </w:r>
    </w:p>
    <w:p w14:paraId="290E621F" w14:textId="77777777" w:rsidR="00FF432C" w:rsidRDefault="00FF432C" w:rsidP="00FF432C">
      <w:pPr>
        <w:pStyle w:val="PL"/>
      </w:pPr>
      <w:r>
        <w:t xml:space="preserve">          items:</w:t>
      </w:r>
    </w:p>
    <w:p w14:paraId="27D7149B" w14:textId="77777777" w:rsidR="00FF432C" w:rsidRDefault="00FF432C" w:rsidP="00FF432C">
      <w:pPr>
        <w:pStyle w:val="PL"/>
      </w:pPr>
      <w:r>
        <w:t xml:space="preserve">            $ref: 'TS28623_ComDefs.yaml#/components/schemas/Ipv6Addr'</w:t>
      </w:r>
    </w:p>
    <w:p w14:paraId="013E53E2" w14:textId="77777777" w:rsidR="00FF432C" w:rsidRDefault="00FF432C" w:rsidP="00FF432C">
      <w:pPr>
        <w:pStyle w:val="PL"/>
      </w:pPr>
      <w:r>
        <w:t xml:space="preserve">          minItems: 1</w:t>
      </w:r>
    </w:p>
    <w:p w14:paraId="4F24A2D9" w14:textId="77777777" w:rsidR="00FF432C" w:rsidRDefault="00FF432C" w:rsidP="00FF432C">
      <w:pPr>
        <w:pStyle w:val="PL"/>
      </w:pPr>
      <w:r>
        <w:t xml:space="preserve">        mwFqdn:</w:t>
      </w:r>
    </w:p>
    <w:p w14:paraId="4B883CF1" w14:textId="77777777" w:rsidR="00FF432C" w:rsidRDefault="00FF432C" w:rsidP="00FF432C">
      <w:pPr>
        <w:pStyle w:val="PL"/>
      </w:pPr>
      <w:r>
        <w:t xml:space="preserve">          $ref: 'TS28623_ComDefs.yaml#/components/schemas/Fqdn'</w:t>
      </w:r>
    </w:p>
    <w:p w14:paraId="4496D440" w14:textId="77777777" w:rsidR="00FF432C" w:rsidRDefault="00FF432C" w:rsidP="00FF432C">
      <w:pPr>
        <w:pStyle w:val="PL"/>
      </w:pPr>
      <w:r>
        <w:t xml:space="preserve">        mwIpv4Addresses:</w:t>
      </w:r>
    </w:p>
    <w:p w14:paraId="695967E6" w14:textId="77777777" w:rsidR="00FF432C" w:rsidRDefault="00FF432C" w:rsidP="00FF432C">
      <w:pPr>
        <w:pStyle w:val="PL"/>
      </w:pPr>
      <w:r>
        <w:t xml:space="preserve">          type: array</w:t>
      </w:r>
    </w:p>
    <w:p w14:paraId="25F3DBCA" w14:textId="77777777" w:rsidR="00FF432C" w:rsidRDefault="00FF432C" w:rsidP="00FF432C">
      <w:pPr>
        <w:pStyle w:val="PL"/>
      </w:pPr>
      <w:r>
        <w:t xml:space="preserve">          uniqueItems: true</w:t>
      </w:r>
    </w:p>
    <w:p w14:paraId="1743AA2E" w14:textId="77777777" w:rsidR="00FF432C" w:rsidRDefault="00FF432C" w:rsidP="00FF432C">
      <w:pPr>
        <w:pStyle w:val="PL"/>
      </w:pPr>
      <w:r>
        <w:t xml:space="preserve">          items:</w:t>
      </w:r>
    </w:p>
    <w:p w14:paraId="19E4595D" w14:textId="77777777" w:rsidR="00FF432C" w:rsidRDefault="00FF432C" w:rsidP="00FF432C">
      <w:pPr>
        <w:pStyle w:val="PL"/>
      </w:pPr>
      <w:r>
        <w:t xml:space="preserve">            $ref: 'TS28623_ComDefs.yaml#/components/schemas/Ipv4Addr'</w:t>
      </w:r>
    </w:p>
    <w:p w14:paraId="68451688" w14:textId="77777777" w:rsidR="00FF432C" w:rsidRDefault="00FF432C" w:rsidP="00FF432C">
      <w:pPr>
        <w:pStyle w:val="PL"/>
      </w:pPr>
      <w:r>
        <w:t xml:space="preserve">          minItems: 1</w:t>
      </w:r>
    </w:p>
    <w:p w14:paraId="3D7E3FC4" w14:textId="77777777" w:rsidR="00FF432C" w:rsidRDefault="00FF432C" w:rsidP="00FF432C">
      <w:pPr>
        <w:pStyle w:val="PL"/>
      </w:pPr>
      <w:r>
        <w:t xml:space="preserve">        mwIpv6Addresses:</w:t>
      </w:r>
    </w:p>
    <w:p w14:paraId="2F610C4F" w14:textId="77777777" w:rsidR="00FF432C" w:rsidRDefault="00FF432C" w:rsidP="00FF432C">
      <w:pPr>
        <w:pStyle w:val="PL"/>
      </w:pPr>
      <w:r>
        <w:t xml:space="preserve">          type: array</w:t>
      </w:r>
    </w:p>
    <w:p w14:paraId="3921FED4" w14:textId="77777777" w:rsidR="00FF432C" w:rsidRDefault="00FF432C" w:rsidP="00FF432C">
      <w:pPr>
        <w:pStyle w:val="PL"/>
      </w:pPr>
      <w:r>
        <w:t xml:space="preserve">          uniqueItems: true</w:t>
      </w:r>
    </w:p>
    <w:p w14:paraId="6839D378" w14:textId="77777777" w:rsidR="00FF432C" w:rsidRDefault="00FF432C" w:rsidP="00FF432C">
      <w:pPr>
        <w:pStyle w:val="PL"/>
      </w:pPr>
      <w:r>
        <w:t xml:space="preserve">          items:</w:t>
      </w:r>
    </w:p>
    <w:p w14:paraId="0D72953D" w14:textId="77777777" w:rsidR="00FF432C" w:rsidRDefault="00FF432C" w:rsidP="00FF432C">
      <w:pPr>
        <w:pStyle w:val="PL"/>
      </w:pPr>
      <w:r>
        <w:t xml:space="preserve">            $ref: 'TS28623_ComDefs.yaml#/components/schemas/Ipv6Addr'</w:t>
      </w:r>
    </w:p>
    <w:p w14:paraId="7FD3F530" w14:textId="77777777" w:rsidR="00FF432C" w:rsidRDefault="00FF432C" w:rsidP="00FF432C">
      <w:pPr>
        <w:pStyle w:val="PL"/>
      </w:pPr>
      <w:r>
        <w:t xml:space="preserve">          minItems: 1</w:t>
      </w:r>
    </w:p>
    <w:p w14:paraId="01721CD7" w14:textId="77777777" w:rsidR="00FF432C" w:rsidRDefault="00FF432C" w:rsidP="00FF432C">
      <w:pPr>
        <w:pStyle w:val="PL"/>
      </w:pPr>
      <w:r>
        <w:t xml:space="preserve">        servedIpv4AddressRanges:</w:t>
      </w:r>
    </w:p>
    <w:p w14:paraId="11C914E3" w14:textId="77777777" w:rsidR="00FF432C" w:rsidRDefault="00FF432C" w:rsidP="00FF432C">
      <w:pPr>
        <w:pStyle w:val="PL"/>
      </w:pPr>
      <w:r>
        <w:t xml:space="preserve">          type: array</w:t>
      </w:r>
    </w:p>
    <w:p w14:paraId="6A330575" w14:textId="77777777" w:rsidR="00FF432C" w:rsidRDefault="00FF432C" w:rsidP="00FF432C">
      <w:pPr>
        <w:pStyle w:val="PL"/>
      </w:pPr>
      <w:r>
        <w:t xml:space="preserve">          uniqueItems: true</w:t>
      </w:r>
    </w:p>
    <w:p w14:paraId="4265394D" w14:textId="77777777" w:rsidR="00FF432C" w:rsidRDefault="00FF432C" w:rsidP="00FF432C">
      <w:pPr>
        <w:pStyle w:val="PL"/>
      </w:pPr>
      <w:r>
        <w:t xml:space="preserve">          items:</w:t>
      </w:r>
    </w:p>
    <w:p w14:paraId="40540E66" w14:textId="77777777" w:rsidR="00FF432C" w:rsidRDefault="00FF432C" w:rsidP="00FF432C">
      <w:pPr>
        <w:pStyle w:val="PL"/>
      </w:pPr>
      <w:r>
        <w:t xml:space="preserve">            $ref: '#/components/schemas/Ipv4AddressRange'</w:t>
      </w:r>
    </w:p>
    <w:p w14:paraId="73B92735" w14:textId="77777777" w:rsidR="00FF432C" w:rsidRDefault="00FF432C" w:rsidP="00FF432C">
      <w:pPr>
        <w:pStyle w:val="PL"/>
      </w:pPr>
      <w:r>
        <w:t xml:space="preserve">          minItems: 1</w:t>
      </w:r>
    </w:p>
    <w:p w14:paraId="21221963" w14:textId="77777777" w:rsidR="00FF432C" w:rsidRDefault="00FF432C" w:rsidP="00FF432C">
      <w:pPr>
        <w:pStyle w:val="PL"/>
      </w:pPr>
      <w:r>
        <w:t xml:space="preserve">        servedIpv6PrefixRanges:</w:t>
      </w:r>
    </w:p>
    <w:p w14:paraId="3434ABA1" w14:textId="77777777" w:rsidR="00FF432C" w:rsidRDefault="00FF432C" w:rsidP="00FF432C">
      <w:pPr>
        <w:pStyle w:val="PL"/>
      </w:pPr>
      <w:r>
        <w:t xml:space="preserve">          type: array</w:t>
      </w:r>
    </w:p>
    <w:p w14:paraId="63A90FF6" w14:textId="77777777" w:rsidR="00FF432C" w:rsidRDefault="00FF432C" w:rsidP="00FF432C">
      <w:pPr>
        <w:pStyle w:val="PL"/>
      </w:pPr>
      <w:r>
        <w:t xml:space="preserve">          uniqueItems: true</w:t>
      </w:r>
    </w:p>
    <w:p w14:paraId="67D62D5A" w14:textId="77777777" w:rsidR="00FF432C" w:rsidRDefault="00FF432C" w:rsidP="00FF432C">
      <w:pPr>
        <w:pStyle w:val="PL"/>
      </w:pPr>
      <w:r>
        <w:t xml:space="preserve">          items:</w:t>
      </w:r>
    </w:p>
    <w:p w14:paraId="1E96BF7F" w14:textId="77777777" w:rsidR="00FF432C" w:rsidRDefault="00FF432C" w:rsidP="00FF432C">
      <w:pPr>
        <w:pStyle w:val="PL"/>
      </w:pPr>
      <w:r>
        <w:t xml:space="preserve">            $ref: '#/components/schemas/Ipv6PrefixRange'</w:t>
      </w:r>
    </w:p>
    <w:p w14:paraId="183D30E6" w14:textId="77777777" w:rsidR="00FF432C" w:rsidRDefault="00FF432C" w:rsidP="00FF432C">
      <w:pPr>
        <w:pStyle w:val="PL"/>
      </w:pPr>
      <w:r>
        <w:t xml:space="preserve">          minItems: 1</w:t>
      </w:r>
    </w:p>
    <w:p w14:paraId="7E899F26" w14:textId="77777777" w:rsidR="00FF432C" w:rsidRDefault="00FF432C" w:rsidP="00FF432C">
      <w:pPr>
        <w:pStyle w:val="PL"/>
      </w:pPr>
      <w:r>
        <w:t xml:space="preserve">    NfInfo:</w:t>
      </w:r>
    </w:p>
    <w:p w14:paraId="00AB6C78" w14:textId="77777777" w:rsidR="00FF432C" w:rsidRDefault="00FF432C" w:rsidP="00FF432C">
      <w:pPr>
        <w:pStyle w:val="PL"/>
      </w:pPr>
      <w:r>
        <w:t xml:space="preserve">      description: Information of a generic NF Instance</w:t>
      </w:r>
    </w:p>
    <w:p w14:paraId="4B6CEE37" w14:textId="77777777" w:rsidR="00FF432C" w:rsidRDefault="00FF432C" w:rsidP="00FF432C">
      <w:pPr>
        <w:pStyle w:val="PL"/>
      </w:pPr>
      <w:r>
        <w:t xml:space="preserve">      type: object</w:t>
      </w:r>
    </w:p>
    <w:p w14:paraId="2CFB9DC8" w14:textId="77777777" w:rsidR="00FF432C" w:rsidRDefault="00FF432C" w:rsidP="00FF432C">
      <w:pPr>
        <w:pStyle w:val="PL"/>
      </w:pPr>
      <w:r>
        <w:t xml:space="preserve">      properties:</w:t>
      </w:r>
    </w:p>
    <w:p w14:paraId="4BE0D2E1" w14:textId="77777777" w:rsidR="00FF432C" w:rsidRDefault="00FF432C" w:rsidP="00FF432C">
      <w:pPr>
        <w:pStyle w:val="PL"/>
      </w:pPr>
      <w:r>
        <w:t xml:space="preserve">        nfType:</w:t>
      </w:r>
    </w:p>
    <w:p w14:paraId="0B06D7AF" w14:textId="77777777" w:rsidR="00FF432C" w:rsidRDefault="00FF432C" w:rsidP="00FF432C">
      <w:pPr>
        <w:pStyle w:val="PL"/>
      </w:pPr>
      <w:r>
        <w:t xml:space="preserve">          $ref: '#/components/schemas/NFType'</w:t>
      </w:r>
    </w:p>
    <w:p w14:paraId="208D152A" w14:textId="77777777" w:rsidR="00FF432C" w:rsidRDefault="00FF432C" w:rsidP="00FF432C">
      <w:pPr>
        <w:pStyle w:val="PL"/>
      </w:pPr>
      <w:r>
        <w:t xml:space="preserve">    SAP:</w:t>
      </w:r>
    </w:p>
    <w:p w14:paraId="5F71B5C3" w14:textId="77777777" w:rsidR="00FF432C" w:rsidRDefault="00FF432C" w:rsidP="00FF432C">
      <w:pPr>
        <w:pStyle w:val="PL"/>
      </w:pPr>
      <w:r>
        <w:t xml:space="preserve">      type: object</w:t>
      </w:r>
    </w:p>
    <w:p w14:paraId="2856DAF3" w14:textId="77777777" w:rsidR="00FF432C" w:rsidRDefault="00FF432C" w:rsidP="00FF432C">
      <w:pPr>
        <w:pStyle w:val="PL"/>
      </w:pPr>
      <w:r>
        <w:t xml:space="preserve">      properties:</w:t>
      </w:r>
    </w:p>
    <w:p w14:paraId="271A5F57" w14:textId="77777777" w:rsidR="00FF432C" w:rsidRDefault="00FF432C" w:rsidP="00FF432C">
      <w:pPr>
        <w:pStyle w:val="PL"/>
      </w:pPr>
      <w:r>
        <w:t xml:space="preserve">        host:</w:t>
      </w:r>
    </w:p>
    <w:p w14:paraId="39C855E3" w14:textId="77777777" w:rsidR="00FF432C" w:rsidRDefault="00FF432C" w:rsidP="00FF432C">
      <w:pPr>
        <w:pStyle w:val="PL"/>
      </w:pPr>
      <w:r>
        <w:t xml:space="preserve">          $ref: 'TS28623_ComDefs.yaml#/components/schemas/Host'</w:t>
      </w:r>
    </w:p>
    <w:p w14:paraId="5593B1AA" w14:textId="77777777" w:rsidR="00FF432C" w:rsidRDefault="00FF432C" w:rsidP="00FF432C">
      <w:pPr>
        <w:pStyle w:val="PL"/>
      </w:pPr>
      <w:r>
        <w:t xml:space="preserve">        port:</w:t>
      </w:r>
    </w:p>
    <w:p w14:paraId="1E13BC8C" w14:textId="77777777" w:rsidR="00FF432C" w:rsidRDefault="00FF432C" w:rsidP="00FF432C">
      <w:pPr>
        <w:pStyle w:val="PL"/>
      </w:pPr>
      <w:r>
        <w:t xml:space="preserve">          type: integer</w:t>
      </w:r>
    </w:p>
    <w:p w14:paraId="76350F03" w14:textId="77777777" w:rsidR="00FF432C" w:rsidRDefault="00FF432C" w:rsidP="00FF432C">
      <w:pPr>
        <w:pStyle w:val="PL"/>
      </w:pPr>
      <w:r>
        <w:t xml:space="preserve">    NFServiceType:</w:t>
      </w:r>
    </w:p>
    <w:p w14:paraId="6C8DE338" w14:textId="77777777" w:rsidR="00FF432C" w:rsidRDefault="00FF432C" w:rsidP="00FF432C">
      <w:pPr>
        <w:pStyle w:val="PL"/>
      </w:pPr>
      <w:r>
        <w:t xml:space="preserve">      type: string</w:t>
      </w:r>
    </w:p>
    <w:p w14:paraId="1A52C25F" w14:textId="77777777" w:rsidR="00FF432C" w:rsidRDefault="00FF432C" w:rsidP="00FF432C">
      <w:pPr>
        <w:pStyle w:val="PL"/>
      </w:pPr>
      <w:r>
        <w:t xml:space="preserve">      enum:</w:t>
      </w:r>
    </w:p>
    <w:p w14:paraId="73F7870F" w14:textId="77777777" w:rsidR="00FF432C" w:rsidRDefault="00FF432C" w:rsidP="00FF432C">
      <w:pPr>
        <w:pStyle w:val="PL"/>
      </w:pPr>
      <w:r>
        <w:t xml:space="preserve">        - NAMF_COMMUNICATION</w:t>
      </w:r>
    </w:p>
    <w:p w14:paraId="7A052E66" w14:textId="77777777" w:rsidR="00FF432C" w:rsidRDefault="00FF432C" w:rsidP="00FF432C">
      <w:pPr>
        <w:pStyle w:val="PL"/>
      </w:pPr>
      <w:r>
        <w:t xml:space="preserve">        - NAMF_EVENTEXPOSURE</w:t>
      </w:r>
    </w:p>
    <w:p w14:paraId="33D20B3F" w14:textId="77777777" w:rsidR="00FF432C" w:rsidRDefault="00FF432C" w:rsidP="00FF432C">
      <w:pPr>
        <w:pStyle w:val="PL"/>
      </w:pPr>
      <w:r>
        <w:t xml:space="preserve">        - NAMF_MT</w:t>
      </w:r>
    </w:p>
    <w:p w14:paraId="1C064409" w14:textId="77777777" w:rsidR="00FF432C" w:rsidRDefault="00FF432C" w:rsidP="00FF432C">
      <w:pPr>
        <w:pStyle w:val="PL"/>
      </w:pPr>
      <w:r>
        <w:t xml:space="preserve">        - NAMF_LOCATION</w:t>
      </w:r>
    </w:p>
    <w:p w14:paraId="376CC012" w14:textId="77777777" w:rsidR="00FF432C" w:rsidRDefault="00FF432C" w:rsidP="00FF432C">
      <w:pPr>
        <w:pStyle w:val="PL"/>
      </w:pPr>
      <w:r>
        <w:t xml:space="preserve">        - NSMF_PDUSESSION</w:t>
      </w:r>
    </w:p>
    <w:p w14:paraId="62115239" w14:textId="77777777" w:rsidR="00FF432C" w:rsidRDefault="00FF432C" w:rsidP="00FF432C">
      <w:pPr>
        <w:pStyle w:val="PL"/>
      </w:pPr>
      <w:r>
        <w:t xml:space="preserve">        - NSMF_EVENTEXPOSURE</w:t>
      </w:r>
    </w:p>
    <w:p w14:paraId="4D8C2CD2" w14:textId="77777777" w:rsidR="00FF432C" w:rsidRDefault="00FF432C" w:rsidP="00FF432C">
      <w:pPr>
        <w:pStyle w:val="PL"/>
      </w:pPr>
      <w:r>
        <w:t xml:space="preserve">        - OTHERS</w:t>
      </w:r>
    </w:p>
    <w:p w14:paraId="15A06582" w14:textId="77777777" w:rsidR="00FF432C" w:rsidRDefault="00FF432C" w:rsidP="00FF432C">
      <w:pPr>
        <w:pStyle w:val="PL"/>
      </w:pPr>
      <w:r>
        <w:t xml:space="preserve">      readOnly: true      </w:t>
      </w:r>
    </w:p>
    <w:p w14:paraId="4562F14F" w14:textId="77777777" w:rsidR="00FF432C" w:rsidRDefault="00FF432C" w:rsidP="00FF432C">
      <w:pPr>
        <w:pStyle w:val="PL"/>
      </w:pPr>
      <w:r>
        <w:t xml:space="preserve">    Operation:</w:t>
      </w:r>
    </w:p>
    <w:p w14:paraId="7FD04FAB" w14:textId="77777777" w:rsidR="00FF432C" w:rsidRDefault="00FF432C" w:rsidP="00FF432C">
      <w:pPr>
        <w:pStyle w:val="PL"/>
      </w:pPr>
      <w:r>
        <w:t xml:space="preserve">      type: object</w:t>
      </w:r>
    </w:p>
    <w:p w14:paraId="758D4981" w14:textId="77777777" w:rsidR="00FF432C" w:rsidRDefault="00FF432C" w:rsidP="00FF432C">
      <w:pPr>
        <w:pStyle w:val="PL"/>
      </w:pPr>
      <w:r>
        <w:t xml:space="preserve">      properties:</w:t>
      </w:r>
    </w:p>
    <w:p w14:paraId="4849D9C4" w14:textId="77777777" w:rsidR="00FF432C" w:rsidRDefault="00FF432C" w:rsidP="00FF432C">
      <w:pPr>
        <w:pStyle w:val="PL"/>
      </w:pPr>
      <w:r>
        <w:t xml:space="preserve">        name:</w:t>
      </w:r>
    </w:p>
    <w:p w14:paraId="54341070" w14:textId="77777777" w:rsidR="00FF432C" w:rsidRDefault="00FF432C" w:rsidP="00FF432C">
      <w:pPr>
        <w:pStyle w:val="PL"/>
      </w:pPr>
      <w:r>
        <w:t xml:space="preserve">          type: string</w:t>
      </w:r>
    </w:p>
    <w:p w14:paraId="6C678987" w14:textId="77777777" w:rsidR="00FF432C" w:rsidRDefault="00FF432C" w:rsidP="00FF432C">
      <w:pPr>
        <w:pStyle w:val="PL"/>
      </w:pPr>
      <w:r>
        <w:t xml:space="preserve">          readOnly: true</w:t>
      </w:r>
    </w:p>
    <w:p w14:paraId="5B13EF03" w14:textId="77777777" w:rsidR="00FF432C" w:rsidRDefault="00FF432C" w:rsidP="00FF432C">
      <w:pPr>
        <w:pStyle w:val="PL"/>
      </w:pPr>
      <w:r>
        <w:t xml:space="preserve">        allowedNFTypes:</w:t>
      </w:r>
    </w:p>
    <w:p w14:paraId="26C52061" w14:textId="77777777" w:rsidR="00FF432C" w:rsidRDefault="00FF432C" w:rsidP="00FF432C">
      <w:pPr>
        <w:pStyle w:val="PL"/>
      </w:pPr>
      <w:r>
        <w:t xml:space="preserve">          $ref: '#/components/schemas/NFType'</w:t>
      </w:r>
    </w:p>
    <w:p w14:paraId="7377FE5B" w14:textId="77777777" w:rsidR="00FF432C" w:rsidRDefault="00FF432C" w:rsidP="00FF432C">
      <w:pPr>
        <w:pStyle w:val="PL"/>
      </w:pPr>
      <w:r>
        <w:t xml:space="preserve">        operationSemantics:</w:t>
      </w:r>
    </w:p>
    <w:p w14:paraId="5D65D015" w14:textId="77777777" w:rsidR="00FF432C" w:rsidRDefault="00FF432C" w:rsidP="00FF432C">
      <w:pPr>
        <w:pStyle w:val="PL"/>
      </w:pPr>
      <w:r>
        <w:t xml:space="preserve">          $ref: '#/components/schemas/OperationSemantics'</w:t>
      </w:r>
    </w:p>
    <w:p w14:paraId="25ECAC8B" w14:textId="77777777" w:rsidR="00FF432C" w:rsidRDefault="00FF432C" w:rsidP="00FF432C">
      <w:pPr>
        <w:pStyle w:val="PL"/>
      </w:pPr>
      <w:r>
        <w:t xml:space="preserve">    NFType:</w:t>
      </w:r>
    </w:p>
    <w:p w14:paraId="03A40E17" w14:textId="77777777" w:rsidR="00FF432C" w:rsidRDefault="00FF432C" w:rsidP="00FF432C">
      <w:pPr>
        <w:pStyle w:val="PL"/>
      </w:pPr>
      <w:r>
        <w:t xml:space="preserve">      description: NF name defined in TS 23.501 or TS 29.510'.This datatype is used for writable attribute</w:t>
      </w:r>
    </w:p>
    <w:p w14:paraId="47BD47AB" w14:textId="77777777" w:rsidR="00FF432C" w:rsidRDefault="00FF432C" w:rsidP="00FF432C">
      <w:pPr>
        <w:pStyle w:val="PL"/>
      </w:pPr>
      <w:r>
        <w:t xml:space="preserve">      type: string</w:t>
      </w:r>
    </w:p>
    <w:p w14:paraId="4373579E" w14:textId="77777777" w:rsidR="00FF432C" w:rsidRDefault="00FF432C" w:rsidP="00FF432C">
      <w:pPr>
        <w:pStyle w:val="PL"/>
      </w:pPr>
      <w:r>
        <w:t xml:space="preserve">      enum:</w:t>
      </w:r>
    </w:p>
    <w:p w14:paraId="3AF522D6" w14:textId="77777777" w:rsidR="00FF432C" w:rsidRDefault="00FF432C" w:rsidP="00FF432C">
      <w:pPr>
        <w:pStyle w:val="PL"/>
      </w:pPr>
      <w:r>
        <w:t xml:space="preserve">        - NRF</w:t>
      </w:r>
    </w:p>
    <w:p w14:paraId="69464ECC" w14:textId="77777777" w:rsidR="00FF432C" w:rsidRDefault="00FF432C" w:rsidP="00FF432C">
      <w:pPr>
        <w:pStyle w:val="PL"/>
      </w:pPr>
      <w:r>
        <w:t xml:space="preserve">        - UDM</w:t>
      </w:r>
    </w:p>
    <w:p w14:paraId="4949C6E5" w14:textId="77777777" w:rsidR="00FF432C" w:rsidRDefault="00FF432C" w:rsidP="00FF432C">
      <w:pPr>
        <w:pStyle w:val="PL"/>
      </w:pPr>
      <w:r>
        <w:t xml:space="preserve">        - AMF</w:t>
      </w:r>
    </w:p>
    <w:p w14:paraId="2E60106A" w14:textId="77777777" w:rsidR="00FF432C" w:rsidRDefault="00FF432C" w:rsidP="00FF432C">
      <w:pPr>
        <w:pStyle w:val="PL"/>
      </w:pPr>
      <w:r>
        <w:t xml:space="preserve">        - SMF</w:t>
      </w:r>
    </w:p>
    <w:p w14:paraId="36628874" w14:textId="77777777" w:rsidR="00FF432C" w:rsidRDefault="00FF432C" w:rsidP="00FF432C">
      <w:pPr>
        <w:pStyle w:val="PL"/>
      </w:pPr>
      <w:r>
        <w:t xml:space="preserve">        - AUSF</w:t>
      </w:r>
    </w:p>
    <w:p w14:paraId="7D198ABA" w14:textId="77777777" w:rsidR="00FF432C" w:rsidRDefault="00FF432C" w:rsidP="00FF432C">
      <w:pPr>
        <w:pStyle w:val="PL"/>
      </w:pPr>
      <w:r>
        <w:t xml:space="preserve">        - NEF</w:t>
      </w:r>
    </w:p>
    <w:p w14:paraId="57EBF170" w14:textId="77777777" w:rsidR="00FF432C" w:rsidRDefault="00FF432C" w:rsidP="00FF432C">
      <w:pPr>
        <w:pStyle w:val="PL"/>
      </w:pPr>
      <w:r>
        <w:t xml:space="preserve">        - PCF</w:t>
      </w:r>
    </w:p>
    <w:p w14:paraId="119A36DF" w14:textId="77777777" w:rsidR="00FF432C" w:rsidRDefault="00FF432C" w:rsidP="00FF432C">
      <w:pPr>
        <w:pStyle w:val="PL"/>
      </w:pPr>
      <w:r>
        <w:lastRenderedPageBreak/>
        <w:t xml:space="preserve">        - SMSF</w:t>
      </w:r>
    </w:p>
    <w:p w14:paraId="6437D30A" w14:textId="77777777" w:rsidR="00FF432C" w:rsidRDefault="00FF432C" w:rsidP="00FF432C">
      <w:pPr>
        <w:pStyle w:val="PL"/>
      </w:pPr>
      <w:r>
        <w:t xml:space="preserve">        - NSSF</w:t>
      </w:r>
    </w:p>
    <w:p w14:paraId="4CA81228" w14:textId="77777777" w:rsidR="00FF432C" w:rsidRDefault="00FF432C" w:rsidP="00FF432C">
      <w:pPr>
        <w:pStyle w:val="PL"/>
      </w:pPr>
      <w:r>
        <w:t xml:space="preserve">        - UDR</w:t>
      </w:r>
    </w:p>
    <w:p w14:paraId="66CD551B" w14:textId="77777777" w:rsidR="00FF432C" w:rsidRDefault="00FF432C" w:rsidP="00FF432C">
      <w:pPr>
        <w:pStyle w:val="PL"/>
      </w:pPr>
      <w:r>
        <w:t xml:space="preserve">        - LMF</w:t>
      </w:r>
    </w:p>
    <w:p w14:paraId="6E46DF12" w14:textId="77777777" w:rsidR="00FF432C" w:rsidRDefault="00FF432C" w:rsidP="00FF432C">
      <w:pPr>
        <w:pStyle w:val="PL"/>
      </w:pPr>
      <w:r>
        <w:t xml:space="preserve">        - GMLC</w:t>
      </w:r>
    </w:p>
    <w:p w14:paraId="2FE8B5D1" w14:textId="77777777" w:rsidR="00FF432C" w:rsidRDefault="00FF432C" w:rsidP="00FF432C">
      <w:pPr>
        <w:pStyle w:val="PL"/>
      </w:pPr>
      <w:r>
        <w:t xml:space="preserve">        - 5G_EIR</w:t>
      </w:r>
    </w:p>
    <w:p w14:paraId="0D93EB92" w14:textId="77777777" w:rsidR="00FF432C" w:rsidRDefault="00FF432C" w:rsidP="00FF432C">
      <w:pPr>
        <w:pStyle w:val="PL"/>
      </w:pPr>
      <w:r>
        <w:t xml:space="preserve">        - SEPP</w:t>
      </w:r>
    </w:p>
    <w:p w14:paraId="7EC0EEF1" w14:textId="77777777" w:rsidR="00FF432C" w:rsidRDefault="00FF432C" w:rsidP="00FF432C">
      <w:pPr>
        <w:pStyle w:val="PL"/>
      </w:pPr>
      <w:r>
        <w:t xml:space="preserve">        - UPF</w:t>
      </w:r>
    </w:p>
    <w:p w14:paraId="4A9B8883" w14:textId="77777777" w:rsidR="00FF432C" w:rsidRDefault="00FF432C" w:rsidP="00FF432C">
      <w:pPr>
        <w:pStyle w:val="PL"/>
      </w:pPr>
      <w:r>
        <w:t xml:space="preserve">        - N3IWF</w:t>
      </w:r>
    </w:p>
    <w:p w14:paraId="4BD0F842" w14:textId="77777777" w:rsidR="00FF432C" w:rsidRDefault="00FF432C" w:rsidP="00FF432C">
      <w:pPr>
        <w:pStyle w:val="PL"/>
      </w:pPr>
      <w:r>
        <w:t xml:space="preserve">        - AF</w:t>
      </w:r>
    </w:p>
    <w:p w14:paraId="2AD0E0AF" w14:textId="77777777" w:rsidR="00FF432C" w:rsidRDefault="00FF432C" w:rsidP="00FF432C">
      <w:pPr>
        <w:pStyle w:val="PL"/>
      </w:pPr>
      <w:r>
        <w:t xml:space="preserve">        - UDSF</w:t>
      </w:r>
    </w:p>
    <w:p w14:paraId="2A4851D9" w14:textId="77777777" w:rsidR="00FF432C" w:rsidRDefault="00FF432C" w:rsidP="00FF432C">
      <w:pPr>
        <w:pStyle w:val="PL"/>
      </w:pPr>
      <w:r>
        <w:t xml:space="preserve">        - DN</w:t>
      </w:r>
    </w:p>
    <w:p w14:paraId="3378B51E" w14:textId="77777777" w:rsidR="00FF432C" w:rsidRDefault="00FF432C" w:rsidP="00FF432C">
      <w:pPr>
        <w:pStyle w:val="PL"/>
      </w:pPr>
      <w:r>
        <w:t xml:space="preserve">        - BSF</w:t>
      </w:r>
    </w:p>
    <w:p w14:paraId="38C91E16" w14:textId="77777777" w:rsidR="00FF432C" w:rsidRDefault="00FF432C" w:rsidP="00FF432C">
      <w:pPr>
        <w:pStyle w:val="PL"/>
      </w:pPr>
      <w:r>
        <w:t xml:space="preserve">        - CHF</w:t>
      </w:r>
    </w:p>
    <w:p w14:paraId="1693F1D5" w14:textId="77777777" w:rsidR="00FF432C" w:rsidRDefault="00FF432C" w:rsidP="00FF432C">
      <w:pPr>
        <w:pStyle w:val="PL"/>
      </w:pPr>
      <w:r>
        <w:t xml:space="preserve">        - NWDAF</w:t>
      </w:r>
    </w:p>
    <w:p w14:paraId="44B148ED" w14:textId="77777777" w:rsidR="00FF432C" w:rsidRDefault="00FF432C" w:rsidP="00FF432C">
      <w:pPr>
        <w:pStyle w:val="PL"/>
      </w:pPr>
      <w:r>
        <w:t xml:space="preserve">        - PCSCF</w:t>
      </w:r>
    </w:p>
    <w:p w14:paraId="6047900D" w14:textId="77777777" w:rsidR="00FF432C" w:rsidRDefault="00FF432C" w:rsidP="00FF432C">
      <w:pPr>
        <w:pStyle w:val="PL"/>
      </w:pPr>
      <w:r>
        <w:t xml:space="preserve">        - CBCF</w:t>
      </w:r>
    </w:p>
    <w:p w14:paraId="346E2867" w14:textId="77777777" w:rsidR="00FF432C" w:rsidRDefault="00FF432C" w:rsidP="00FF432C">
      <w:pPr>
        <w:pStyle w:val="PL"/>
      </w:pPr>
      <w:r>
        <w:t xml:space="preserve">        - HSS</w:t>
      </w:r>
    </w:p>
    <w:p w14:paraId="0110BD8E" w14:textId="77777777" w:rsidR="00FF432C" w:rsidRDefault="00FF432C" w:rsidP="00FF432C">
      <w:pPr>
        <w:pStyle w:val="PL"/>
      </w:pPr>
      <w:r>
        <w:t xml:space="preserve">        - UCMF</w:t>
      </w:r>
    </w:p>
    <w:p w14:paraId="7A44A4A8" w14:textId="77777777" w:rsidR="00FF432C" w:rsidRDefault="00FF432C" w:rsidP="00FF432C">
      <w:pPr>
        <w:pStyle w:val="PL"/>
      </w:pPr>
      <w:r>
        <w:t xml:space="preserve">        - SOR_AF</w:t>
      </w:r>
    </w:p>
    <w:p w14:paraId="366DCA74" w14:textId="77777777" w:rsidR="00FF432C" w:rsidRDefault="00FF432C" w:rsidP="00FF432C">
      <w:pPr>
        <w:pStyle w:val="PL"/>
      </w:pPr>
      <w:r>
        <w:t xml:space="preserve">        - SPAF</w:t>
      </w:r>
    </w:p>
    <w:p w14:paraId="2CFC881A" w14:textId="77777777" w:rsidR="00FF432C" w:rsidRDefault="00FF432C" w:rsidP="00FF432C">
      <w:pPr>
        <w:pStyle w:val="PL"/>
      </w:pPr>
      <w:r>
        <w:t xml:space="preserve">        - MME</w:t>
      </w:r>
    </w:p>
    <w:p w14:paraId="6EFE1D9E" w14:textId="77777777" w:rsidR="00FF432C" w:rsidRDefault="00FF432C" w:rsidP="00FF432C">
      <w:pPr>
        <w:pStyle w:val="PL"/>
      </w:pPr>
      <w:r>
        <w:t xml:space="preserve">        - SCSAS</w:t>
      </w:r>
    </w:p>
    <w:p w14:paraId="25C31DE0" w14:textId="77777777" w:rsidR="00FF432C" w:rsidRDefault="00FF432C" w:rsidP="00FF432C">
      <w:pPr>
        <w:pStyle w:val="PL"/>
      </w:pPr>
      <w:r>
        <w:t xml:space="preserve">        - SCEF</w:t>
      </w:r>
    </w:p>
    <w:p w14:paraId="495DEE5F" w14:textId="77777777" w:rsidR="00FF432C" w:rsidRDefault="00FF432C" w:rsidP="00FF432C">
      <w:pPr>
        <w:pStyle w:val="PL"/>
      </w:pPr>
      <w:r>
        <w:t xml:space="preserve">        - SCP</w:t>
      </w:r>
    </w:p>
    <w:p w14:paraId="338E7DBE" w14:textId="77777777" w:rsidR="00FF432C" w:rsidRDefault="00FF432C" w:rsidP="00FF432C">
      <w:pPr>
        <w:pStyle w:val="PL"/>
      </w:pPr>
      <w:r>
        <w:t xml:space="preserve">        - NSSAAF</w:t>
      </w:r>
    </w:p>
    <w:p w14:paraId="7C7AA395" w14:textId="77777777" w:rsidR="00FF432C" w:rsidRDefault="00FF432C" w:rsidP="00FF432C">
      <w:pPr>
        <w:pStyle w:val="PL"/>
      </w:pPr>
      <w:r>
        <w:t xml:space="preserve">        - ICSCF</w:t>
      </w:r>
    </w:p>
    <w:p w14:paraId="07E288DD" w14:textId="77777777" w:rsidR="00FF432C" w:rsidRDefault="00FF432C" w:rsidP="00FF432C">
      <w:pPr>
        <w:pStyle w:val="PL"/>
      </w:pPr>
      <w:r>
        <w:t xml:space="preserve">        - SCSCF</w:t>
      </w:r>
    </w:p>
    <w:p w14:paraId="18A931F9" w14:textId="77777777" w:rsidR="00FF432C" w:rsidRDefault="00FF432C" w:rsidP="00FF432C">
      <w:pPr>
        <w:pStyle w:val="PL"/>
      </w:pPr>
      <w:r>
        <w:t xml:space="preserve">        - DRA</w:t>
      </w:r>
    </w:p>
    <w:p w14:paraId="2DEECCF7" w14:textId="77777777" w:rsidR="00FF432C" w:rsidRDefault="00FF432C" w:rsidP="00FF432C">
      <w:pPr>
        <w:pStyle w:val="PL"/>
      </w:pPr>
      <w:r>
        <w:t xml:space="preserve">        - IMS_AS</w:t>
      </w:r>
    </w:p>
    <w:p w14:paraId="3D39D95A" w14:textId="77777777" w:rsidR="00FF432C" w:rsidRDefault="00FF432C" w:rsidP="00FF432C">
      <w:pPr>
        <w:pStyle w:val="PL"/>
      </w:pPr>
      <w:r>
        <w:t xml:space="preserve">        - AANF</w:t>
      </w:r>
    </w:p>
    <w:p w14:paraId="6F541F52" w14:textId="77777777" w:rsidR="00FF432C" w:rsidRDefault="00FF432C" w:rsidP="00FF432C">
      <w:pPr>
        <w:pStyle w:val="PL"/>
      </w:pPr>
      <w:r>
        <w:t xml:space="preserve">        - 5G_DDNMF</w:t>
      </w:r>
    </w:p>
    <w:p w14:paraId="09426D86" w14:textId="77777777" w:rsidR="00FF432C" w:rsidRDefault="00FF432C" w:rsidP="00FF432C">
      <w:pPr>
        <w:pStyle w:val="PL"/>
      </w:pPr>
      <w:r>
        <w:t xml:space="preserve">        - NSACF</w:t>
      </w:r>
    </w:p>
    <w:p w14:paraId="54707456" w14:textId="77777777" w:rsidR="00FF432C" w:rsidRDefault="00FF432C" w:rsidP="00FF432C">
      <w:pPr>
        <w:pStyle w:val="PL"/>
      </w:pPr>
      <w:r>
        <w:t xml:space="preserve">        - MFAF</w:t>
      </w:r>
    </w:p>
    <w:p w14:paraId="792BEC18" w14:textId="77777777" w:rsidR="00FF432C" w:rsidRDefault="00FF432C" w:rsidP="00FF432C">
      <w:pPr>
        <w:pStyle w:val="PL"/>
      </w:pPr>
      <w:r>
        <w:t xml:space="preserve">        - EASDF</w:t>
      </w:r>
    </w:p>
    <w:p w14:paraId="250D414B" w14:textId="77777777" w:rsidR="00FF432C" w:rsidRDefault="00FF432C" w:rsidP="00FF432C">
      <w:pPr>
        <w:pStyle w:val="PL"/>
      </w:pPr>
      <w:r>
        <w:t xml:space="preserve">        - DCCF</w:t>
      </w:r>
    </w:p>
    <w:p w14:paraId="088E955E" w14:textId="77777777" w:rsidR="00FF432C" w:rsidRDefault="00FF432C" w:rsidP="00FF432C">
      <w:pPr>
        <w:pStyle w:val="PL"/>
      </w:pPr>
      <w:r>
        <w:t xml:space="preserve">        - MB_SMF</w:t>
      </w:r>
    </w:p>
    <w:p w14:paraId="6104F6B0" w14:textId="77777777" w:rsidR="00FF432C" w:rsidRDefault="00FF432C" w:rsidP="00FF432C">
      <w:pPr>
        <w:pStyle w:val="PL"/>
      </w:pPr>
      <w:r>
        <w:t xml:space="preserve">        - TSCTSF</w:t>
      </w:r>
    </w:p>
    <w:p w14:paraId="167898FA" w14:textId="77777777" w:rsidR="00FF432C" w:rsidRDefault="00FF432C" w:rsidP="00FF432C">
      <w:pPr>
        <w:pStyle w:val="PL"/>
      </w:pPr>
      <w:r>
        <w:t xml:space="preserve">        - ADRF</w:t>
      </w:r>
    </w:p>
    <w:p w14:paraId="2B917CE6" w14:textId="77777777" w:rsidR="00FF432C" w:rsidRDefault="00FF432C" w:rsidP="00FF432C">
      <w:pPr>
        <w:pStyle w:val="PL"/>
      </w:pPr>
      <w:r>
        <w:t xml:space="preserve">        - GBA_BSF</w:t>
      </w:r>
    </w:p>
    <w:p w14:paraId="07714160" w14:textId="77777777" w:rsidR="00FF432C" w:rsidRDefault="00FF432C" w:rsidP="00FF432C">
      <w:pPr>
        <w:pStyle w:val="PL"/>
      </w:pPr>
      <w:r>
        <w:t xml:space="preserve">        - CEF</w:t>
      </w:r>
    </w:p>
    <w:p w14:paraId="1EE5ADBC" w14:textId="77777777" w:rsidR="00FF432C" w:rsidRDefault="00FF432C" w:rsidP="00FF432C">
      <w:pPr>
        <w:pStyle w:val="PL"/>
      </w:pPr>
      <w:r>
        <w:t xml:space="preserve">        - MB_UPF</w:t>
      </w:r>
    </w:p>
    <w:p w14:paraId="6C46BF10" w14:textId="77777777" w:rsidR="00FF432C" w:rsidRDefault="00FF432C" w:rsidP="00FF432C">
      <w:pPr>
        <w:pStyle w:val="PL"/>
      </w:pPr>
      <w:r>
        <w:t xml:space="preserve">        - NSWOF</w:t>
      </w:r>
    </w:p>
    <w:p w14:paraId="711CCABC" w14:textId="77777777" w:rsidR="00FF432C" w:rsidRDefault="00FF432C" w:rsidP="00FF432C">
      <w:pPr>
        <w:pStyle w:val="PL"/>
      </w:pPr>
      <w:r>
        <w:t xml:space="preserve">        - PKMF</w:t>
      </w:r>
    </w:p>
    <w:p w14:paraId="789A8D4C" w14:textId="77777777" w:rsidR="00FF432C" w:rsidRDefault="00FF432C" w:rsidP="00FF432C">
      <w:pPr>
        <w:pStyle w:val="PL"/>
      </w:pPr>
      <w:r>
        <w:t xml:space="preserve">        - MNPF</w:t>
      </w:r>
    </w:p>
    <w:p w14:paraId="5C2B9851" w14:textId="77777777" w:rsidR="00FF432C" w:rsidRDefault="00FF432C" w:rsidP="00FF432C">
      <w:pPr>
        <w:pStyle w:val="PL"/>
      </w:pPr>
      <w:r>
        <w:t xml:space="preserve">        - SMS_GMSC</w:t>
      </w:r>
    </w:p>
    <w:p w14:paraId="0F7F3112" w14:textId="77777777" w:rsidR="00FF432C" w:rsidRDefault="00FF432C" w:rsidP="00FF432C">
      <w:pPr>
        <w:pStyle w:val="PL"/>
      </w:pPr>
      <w:r>
        <w:t xml:space="preserve">        - SMS_IWMSC</w:t>
      </w:r>
    </w:p>
    <w:p w14:paraId="1D8A4A9F" w14:textId="77777777" w:rsidR="00FF432C" w:rsidRDefault="00FF432C" w:rsidP="00FF432C">
      <w:pPr>
        <w:pStyle w:val="PL"/>
      </w:pPr>
      <w:r>
        <w:t xml:space="preserve">        - MBSF</w:t>
      </w:r>
    </w:p>
    <w:p w14:paraId="5D5D6963" w14:textId="77777777" w:rsidR="00FF432C" w:rsidRDefault="00FF432C" w:rsidP="00FF432C">
      <w:pPr>
        <w:pStyle w:val="PL"/>
      </w:pPr>
      <w:r>
        <w:t xml:space="preserve">        - MBSTF</w:t>
      </w:r>
    </w:p>
    <w:p w14:paraId="63A0DA92" w14:textId="77777777" w:rsidR="00FF432C" w:rsidRDefault="00FF432C" w:rsidP="00FF432C">
      <w:pPr>
        <w:pStyle w:val="PL"/>
      </w:pPr>
      <w:r>
        <w:t xml:space="preserve">        - PANF</w:t>
      </w:r>
    </w:p>
    <w:p w14:paraId="2CEE0A8D" w14:textId="77777777" w:rsidR="00FF432C" w:rsidRDefault="00FF432C" w:rsidP="00FF432C">
      <w:pPr>
        <w:pStyle w:val="PL"/>
      </w:pPr>
      <w:r>
        <w:t xml:space="preserve">        - TNGF</w:t>
      </w:r>
    </w:p>
    <w:p w14:paraId="43179232" w14:textId="77777777" w:rsidR="00FF432C" w:rsidRDefault="00FF432C" w:rsidP="00FF432C">
      <w:pPr>
        <w:pStyle w:val="PL"/>
      </w:pPr>
      <w:r>
        <w:t xml:space="preserve">        - W_AGF</w:t>
      </w:r>
    </w:p>
    <w:p w14:paraId="7A50733C" w14:textId="77777777" w:rsidR="00FF432C" w:rsidRDefault="00FF432C" w:rsidP="00FF432C">
      <w:pPr>
        <w:pStyle w:val="PL"/>
      </w:pPr>
      <w:r>
        <w:t xml:space="preserve">        - TWIF</w:t>
      </w:r>
    </w:p>
    <w:p w14:paraId="7B61B449" w14:textId="77777777" w:rsidR="00FF432C" w:rsidRDefault="00FF432C" w:rsidP="00FF432C">
      <w:pPr>
        <w:pStyle w:val="PL"/>
      </w:pPr>
      <w:r>
        <w:t xml:space="preserve">        - TSN_AF</w:t>
      </w:r>
    </w:p>
    <w:p w14:paraId="6E4E5F82" w14:textId="77777777" w:rsidR="00FF432C" w:rsidRDefault="00FF432C" w:rsidP="00FF432C">
      <w:pPr>
        <w:pStyle w:val="PL"/>
      </w:pPr>
    </w:p>
    <w:p w14:paraId="4FB2FC55" w14:textId="77777777" w:rsidR="00FF432C" w:rsidRDefault="00FF432C" w:rsidP="00FF432C">
      <w:pPr>
        <w:pStyle w:val="PL"/>
      </w:pPr>
      <w:r>
        <w:t xml:space="preserve">    OperationSemantics:</w:t>
      </w:r>
    </w:p>
    <w:p w14:paraId="20871755" w14:textId="77777777" w:rsidR="00FF432C" w:rsidRDefault="00FF432C" w:rsidP="00FF432C">
      <w:pPr>
        <w:pStyle w:val="PL"/>
      </w:pPr>
      <w:r>
        <w:t xml:space="preserve">      type: string</w:t>
      </w:r>
    </w:p>
    <w:p w14:paraId="7996D22C" w14:textId="77777777" w:rsidR="00FF432C" w:rsidRDefault="00FF432C" w:rsidP="00FF432C">
      <w:pPr>
        <w:pStyle w:val="PL"/>
      </w:pPr>
      <w:r>
        <w:t xml:space="preserve">      readOnly: true</w:t>
      </w:r>
    </w:p>
    <w:p w14:paraId="2A09C7F7" w14:textId="77777777" w:rsidR="00FF432C" w:rsidRDefault="00FF432C" w:rsidP="00FF432C">
      <w:pPr>
        <w:pStyle w:val="PL"/>
      </w:pPr>
      <w:r>
        <w:t xml:space="preserve">      enum:</w:t>
      </w:r>
    </w:p>
    <w:p w14:paraId="54490A73" w14:textId="77777777" w:rsidR="00FF432C" w:rsidRDefault="00FF432C" w:rsidP="00FF432C">
      <w:pPr>
        <w:pStyle w:val="PL"/>
      </w:pPr>
      <w:r>
        <w:t xml:space="preserve">        - REQUEST_RESPONSE</w:t>
      </w:r>
    </w:p>
    <w:p w14:paraId="1122AEB4" w14:textId="77777777" w:rsidR="00FF432C" w:rsidRDefault="00FF432C" w:rsidP="00FF432C">
      <w:pPr>
        <w:pStyle w:val="PL"/>
      </w:pPr>
      <w:r>
        <w:t xml:space="preserve">        - SUBSCRIBE_NOTIFY</w:t>
      </w:r>
    </w:p>
    <w:p w14:paraId="7A94E975" w14:textId="77777777" w:rsidR="00FF432C" w:rsidRDefault="00FF432C" w:rsidP="00FF432C">
      <w:pPr>
        <w:pStyle w:val="PL"/>
      </w:pPr>
      <w:r>
        <w:t xml:space="preserve">    RegistrationState:</w:t>
      </w:r>
    </w:p>
    <w:p w14:paraId="3DCD24F1" w14:textId="77777777" w:rsidR="00FF432C" w:rsidRDefault="00FF432C" w:rsidP="00FF432C">
      <w:pPr>
        <w:pStyle w:val="PL"/>
      </w:pPr>
      <w:r>
        <w:t xml:space="preserve">      type: string</w:t>
      </w:r>
    </w:p>
    <w:p w14:paraId="020EF9B6" w14:textId="77777777" w:rsidR="00FF432C" w:rsidRDefault="00FF432C" w:rsidP="00FF432C">
      <w:pPr>
        <w:pStyle w:val="PL"/>
      </w:pPr>
      <w:r>
        <w:t xml:space="preserve">      readOnly: true</w:t>
      </w:r>
    </w:p>
    <w:p w14:paraId="138E6B86" w14:textId="77777777" w:rsidR="00FF432C" w:rsidRDefault="00FF432C" w:rsidP="00FF432C">
      <w:pPr>
        <w:pStyle w:val="PL"/>
      </w:pPr>
      <w:r>
        <w:t xml:space="preserve">      enum:</w:t>
      </w:r>
    </w:p>
    <w:p w14:paraId="59BFB432" w14:textId="77777777" w:rsidR="00FF432C" w:rsidRDefault="00FF432C" w:rsidP="00FF432C">
      <w:pPr>
        <w:pStyle w:val="PL"/>
      </w:pPr>
      <w:r>
        <w:t xml:space="preserve">        - REGISTERED</w:t>
      </w:r>
    </w:p>
    <w:p w14:paraId="2A70BBB4" w14:textId="77777777" w:rsidR="00FF432C" w:rsidRDefault="00FF432C" w:rsidP="00FF432C">
      <w:pPr>
        <w:pStyle w:val="PL"/>
      </w:pPr>
      <w:r>
        <w:t xml:space="preserve">        - DEREGISTERED</w:t>
      </w:r>
    </w:p>
    <w:p w14:paraId="41DDC48D" w14:textId="77777777" w:rsidR="00FF432C" w:rsidRDefault="00FF432C" w:rsidP="00FF432C">
      <w:pPr>
        <w:pStyle w:val="PL"/>
      </w:pPr>
      <w:r>
        <w:t xml:space="preserve">    CollocatedNfInstance:</w:t>
      </w:r>
    </w:p>
    <w:p w14:paraId="73CA3F18" w14:textId="77777777" w:rsidR="00FF432C" w:rsidRDefault="00FF432C" w:rsidP="00FF432C">
      <w:pPr>
        <w:pStyle w:val="PL"/>
      </w:pPr>
      <w:r>
        <w:t xml:space="preserve">      description: Information of an collocated NF Instance registered in the NRF</w:t>
      </w:r>
    </w:p>
    <w:p w14:paraId="30E36ECF" w14:textId="77777777" w:rsidR="00FF432C" w:rsidRDefault="00FF432C" w:rsidP="00FF432C">
      <w:pPr>
        <w:pStyle w:val="PL"/>
      </w:pPr>
      <w:r>
        <w:t xml:space="preserve">      type: object</w:t>
      </w:r>
    </w:p>
    <w:p w14:paraId="201ED50A" w14:textId="77777777" w:rsidR="00FF432C" w:rsidRDefault="00FF432C" w:rsidP="00FF432C">
      <w:pPr>
        <w:pStyle w:val="PL"/>
      </w:pPr>
      <w:r>
        <w:t xml:space="preserve">      required:</w:t>
      </w:r>
    </w:p>
    <w:p w14:paraId="59DFB24E" w14:textId="77777777" w:rsidR="00FF432C" w:rsidRDefault="00FF432C" w:rsidP="00FF432C">
      <w:pPr>
        <w:pStyle w:val="PL"/>
      </w:pPr>
      <w:r>
        <w:t xml:space="preserve">        - nfInstanceId</w:t>
      </w:r>
    </w:p>
    <w:p w14:paraId="75C833B9" w14:textId="77777777" w:rsidR="00FF432C" w:rsidRDefault="00FF432C" w:rsidP="00FF432C">
      <w:pPr>
        <w:pStyle w:val="PL"/>
      </w:pPr>
      <w:r>
        <w:t xml:space="preserve">        - nfType</w:t>
      </w:r>
    </w:p>
    <w:p w14:paraId="1C7534CC" w14:textId="77777777" w:rsidR="00FF432C" w:rsidRDefault="00FF432C" w:rsidP="00FF432C">
      <w:pPr>
        <w:pStyle w:val="PL"/>
      </w:pPr>
      <w:r>
        <w:t xml:space="preserve">      properties:</w:t>
      </w:r>
    </w:p>
    <w:p w14:paraId="577741DC" w14:textId="77777777" w:rsidR="00FF432C" w:rsidRDefault="00FF432C" w:rsidP="00FF432C">
      <w:pPr>
        <w:pStyle w:val="PL"/>
      </w:pPr>
      <w:r>
        <w:t xml:space="preserve">        nfInstanceId:</w:t>
      </w:r>
    </w:p>
    <w:p w14:paraId="15268744" w14:textId="77777777" w:rsidR="00FF432C" w:rsidRDefault="00FF432C" w:rsidP="00FF432C">
      <w:pPr>
        <w:pStyle w:val="PL"/>
      </w:pPr>
      <w:r>
        <w:t xml:space="preserve">          $ref: 'TS29571_CommonData.yaml#/components/schemas/NfInstanceId'</w:t>
      </w:r>
    </w:p>
    <w:p w14:paraId="021FF63A" w14:textId="77777777" w:rsidR="00FF432C" w:rsidRDefault="00FF432C" w:rsidP="00FF432C">
      <w:pPr>
        <w:pStyle w:val="PL"/>
      </w:pPr>
      <w:r>
        <w:t xml:space="preserve">        nfType:</w:t>
      </w:r>
    </w:p>
    <w:p w14:paraId="1F35BD3A" w14:textId="77777777" w:rsidR="00FF432C" w:rsidRDefault="00FF432C" w:rsidP="00FF432C">
      <w:pPr>
        <w:pStyle w:val="PL"/>
      </w:pPr>
      <w:r>
        <w:t xml:space="preserve">          $ref: '#/components/schemas/NFType'</w:t>
      </w:r>
    </w:p>
    <w:p w14:paraId="6BA92FB7" w14:textId="77777777" w:rsidR="00FF432C" w:rsidRDefault="00FF432C" w:rsidP="00FF432C">
      <w:pPr>
        <w:pStyle w:val="PL"/>
      </w:pPr>
      <w:r>
        <w:lastRenderedPageBreak/>
        <w:t xml:space="preserve">    PlmnSnssai:</w:t>
      </w:r>
    </w:p>
    <w:p w14:paraId="54986190" w14:textId="77777777" w:rsidR="00FF432C" w:rsidRDefault="00FF432C" w:rsidP="00FF432C">
      <w:pPr>
        <w:pStyle w:val="PL"/>
      </w:pPr>
      <w:r>
        <w:t xml:space="preserve">      description: List of network slices (S-NSSAIs) for a given PLMN ID</w:t>
      </w:r>
    </w:p>
    <w:p w14:paraId="74E3A24F" w14:textId="77777777" w:rsidR="00FF432C" w:rsidRDefault="00FF432C" w:rsidP="00FF432C">
      <w:pPr>
        <w:pStyle w:val="PL"/>
      </w:pPr>
      <w:r>
        <w:t xml:space="preserve">      type: object</w:t>
      </w:r>
    </w:p>
    <w:p w14:paraId="5BD69819" w14:textId="77777777" w:rsidR="00FF432C" w:rsidRDefault="00FF432C" w:rsidP="00FF432C">
      <w:pPr>
        <w:pStyle w:val="PL"/>
      </w:pPr>
      <w:r>
        <w:t xml:space="preserve">      required:</w:t>
      </w:r>
    </w:p>
    <w:p w14:paraId="5295EA65" w14:textId="77777777" w:rsidR="00FF432C" w:rsidRDefault="00FF432C" w:rsidP="00FF432C">
      <w:pPr>
        <w:pStyle w:val="PL"/>
      </w:pPr>
      <w:r>
        <w:t xml:space="preserve">        - plmnId</w:t>
      </w:r>
    </w:p>
    <w:p w14:paraId="5C4E136F" w14:textId="77777777" w:rsidR="00FF432C" w:rsidRDefault="00FF432C" w:rsidP="00FF432C">
      <w:pPr>
        <w:pStyle w:val="PL"/>
      </w:pPr>
      <w:r>
        <w:t xml:space="preserve">        - sNssaiList</w:t>
      </w:r>
    </w:p>
    <w:p w14:paraId="3A4C74FF" w14:textId="77777777" w:rsidR="00FF432C" w:rsidRDefault="00FF432C" w:rsidP="00FF432C">
      <w:pPr>
        <w:pStyle w:val="PL"/>
      </w:pPr>
      <w:r>
        <w:t xml:space="preserve">      properties:</w:t>
      </w:r>
    </w:p>
    <w:p w14:paraId="22313527" w14:textId="77777777" w:rsidR="00FF432C" w:rsidRDefault="00FF432C" w:rsidP="00FF432C">
      <w:pPr>
        <w:pStyle w:val="PL"/>
      </w:pPr>
      <w:r>
        <w:t xml:space="preserve">        plmnId:</w:t>
      </w:r>
    </w:p>
    <w:p w14:paraId="54D0DCD4" w14:textId="77777777" w:rsidR="00FF432C" w:rsidRDefault="00FF432C" w:rsidP="00FF432C">
      <w:pPr>
        <w:pStyle w:val="PL"/>
      </w:pPr>
      <w:r>
        <w:t xml:space="preserve">          $ref: 'TS29571_CommonData.yaml#/components/schemas/PlmnId'</w:t>
      </w:r>
    </w:p>
    <w:p w14:paraId="6BB48BAD" w14:textId="77777777" w:rsidR="00FF432C" w:rsidRDefault="00FF432C" w:rsidP="00FF432C">
      <w:pPr>
        <w:pStyle w:val="PL"/>
      </w:pPr>
      <w:r>
        <w:t xml:space="preserve">        sNssaiList:</w:t>
      </w:r>
    </w:p>
    <w:p w14:paraId="085F63D0" w14:textId="77777777" w:rsidR="00FF432C" w:rsidRDefault="00FF432C" w:rsidP="00FF432C">
      <w:pPr>
        <w:pStyle w:val="PL"/>
      </w:pPr>
      <w:r>
        <w:t xml:space="preserve">          type: array</w:t>
      </w:r>
    </w:p>
    <w:p w14:paraId="4E84CEB2" w14:textId="77777777" w:rsidR="00FF432C" w:rsidRDefault="00FF432C" w:rsidP="00FF432C">
      <w:pPr>
        <w:pStyle w:val="PL"/>
      </w:pPr>
      <w:r>
        <w:t xml:space="preserve">          uniqueItems: true</w:t>
      </w:r>
    </w:p>
    <w:p w14:paraId="57FA5BFA" w14:textId="77777777" w:rsidR="00FF432C" w:rsidRDefault="00FF432C" w:rsidP="00FF432C">
      <w:pPr>
        <w:pStyle w:val="PL"/>
      </w:pPr>
      <w:r>
        <w:t xml:space="preserve">          items:</w:t>
      </w:r>
    </w:p>
    <w:p w14:paraId="3AA77371" w14:textId="77777777" w:rsidR="00FF432C" w:rsidRDefault="00FF432C" w:rsidP="00FF432C">
      <w:pPr>
        <w:pStyle w:val="PL"/>
      </w:pPr>
      <w:r>
        <w:t xml:space="preserve">            $ref: 'TS29571_CommonData.yaml#/components/schemas/ExtSnssai'</w:t>
      </w:r>
    </w:p>
    <w:p w14:paraId="450485ED" w14:textId="77777777" w:rsidR="00FF432C" w:rsidRDefault="00FF432C" w:rsidP="00FF432C">
      <w:pPr>
        <w:pStyle w:val="PL"/>
      </w:pPr>
      <w:r>
        <w:t xml:space="preserve">          minItems: 1</w:t>
      </w:r>
    </w:p>
    <w:p w14:paraId="5992A0B3" w14:textId="77777777" w:rsidR="00FF432C" w:rsidRDefault="00FF432C" w:rsidP="00FF432C">
      <w:pPr>
        <w:pStyle w:val="PL"/>
      </w:pPr>
      <w:r>
        <w:t xml:space="preserve">        nid:</w:t>
      </w:r>
    </w:p>
    <w:p w14:paraId="692BD76E" w14:textId="77777777" w:rsidR="00FF432C" w:rsidRDefault="00FF432C" w:rsidP="00FF432C">
      <w:pPr>
        <w:pStyle w:val="PL"/>
      </w:pPr>
      <w:r>
        <w:t xml:space="preserve">          $ref: 'TS29571_CommonData.yaml#/components/schemas/Nid'</w:t>
      </w:r>
    </w:p>
    <w:p w14:paraId="51F48016" w14:textId="77777777" w:rsidR="00FF432C" w:rsidRDefault="00FF432C" w:rsidP="00FF432C">
      <w:pPr>
        <w:pStyle w:val="PL"/>
      </w:pPr>
      <w:r>
        <w:t xml:space="preserve">    RuleSet:</w:t>
      </w:r>
    </w:p>
    <w:p w14:paraId="2BE29FC3" w14:textId="77777777" w:rsidR="00FF432C" w:rsidRDefault="00FF432C" w:rsidP="00FF432C">
      <w:pPr>
        <w:pStyle w:val="PL"/>
      </w:pPr>
      <w:r>
        <w:t xml:space="preserve">      type: object</w:t>
      </w:r>
    </w:p>
    <w:p w14:paraId="3017D887" w14:textId="77777777" w:rsidR="00FF432C" w:rsidRDefault="00FF432C" w:rsidP="00FF432C">
      <w:pPr>
        <w:pStyle w:val="PL"/>
      </w:pPr>
      <w:r>
        <w:t xml:space="preserve">      required:</w:t>
      </w:r>
    </w:p>
    <w:p w14:paraId="1DDA80F9" w14:textId="77777777" w:rsidR="00FF432C" w:rsidRDefault="00FF432C" w:rsidP="00FF432C">
      <w:pPr>
        <w:pStyle w:val="PL"/>
      </w:pPr>
      <w:r>
        <w:t xml:space="preserve">        - priority</w:t>
      </w:r>
    </w:p>
    <w:p w14:paraId="62928056" w14:textId="77777777" w:rsidR="00FF432C" w:rsidRDefault="00FF432C" w:rsidP="00FF432C">
      <w:pPr>
        <w:pStyle w:val="PL"/>
      </w:pPr>
      <w:r>
        <w:t xml:space="preserve">        - action</w:t>
      </w:r>
    </w:p>
    <w:p w14:paraId="29523FB5" w14:textId="77777777" w:rsidR="00FF432C" w:rsidRDefault="00FF432C" w:rsidP="00FF432C">
      <w:pPr>
        <w:pStyle w:val="PL"/>
      </w:pPr>
      <w:r>
        <w:t xml:space="preserve">      properties:</w:t>
      </w:r>
    </w:p>
    <w:p w14:paraId="5362BBC6" w14:textId="77777777" w:rsidR="00FF432C" w:rsidRDefault="00FF432C" w:rsidP="00FF432C">
      <w:pPr>
        <w:pStyle w:val="PL"/>
      </w:pPr>
      <w:r>
        <w:t xml:space="preserve">        priority:</w:t>
      </w:r>
    </w:p>
    <w:p w14:paraId="0DCA7D8A" w14:textId="77777777" w:rsidR="00FF432C" w:rsidRDefault="00FF432C" w:rsidP="00FF432C">
      <w:pPr>
        <w:pStyle w:val="PL"/>
      </w:pPr>
      <w:r>
        <w:t xml:space="preserve">          type: integer</w:t>
      </w:r>
    </w:p>
    <w:p w14:paraId="2C3ECC1C" w14:textId="77777777" w:rsidR="00FF432C" w:rsidRDefault="00FF432C" w:rsidP="00FF432C">
      <w:pPr>
        <w:pStyle w:val="PL"/>
      </w:pPr>
      <w:r>
        <w:t xml:space="preserve">          minimum: 0</w:t>
      </w:r>
    </w:p>
    <w:p w14:paraId="002911C3" w14:textId="77777777" w:rsidR="00FF432C" w:rsidRDefault="00FF432C" w:rsidP="00FF432C">
      <w:pPr>
        <w:pStyle w:val="PL"/>
      </w:pPr>
      <w:r>
        <w:t xml:space="preserve">          maximum: 65535</w:t>
      </w:r>
    </w:p>
    <w:p w14:paraId="429B132C" w14:textId="77777777" w:rsidR="00FF432C" w:rsidRDefault="00FF432C" w:rsidP="00FF432C">
      <w:pPr>
        <w:pStyle w:val="PL"/>
      </w:pPr>
      <w:r>
        <w:t xml:space="preserve">        plmns:</w:t>
      </w:r>
    </w:p>
    <w:p w14:paraId="523B54B4" w14:textId="77777777" w:rsidR="00FF432C" w:rsidRDefault="00FF432C" w:rsidP="00FF432C">
      <w:pPr>
        <w:pStyle w:val="PL"/>
      </w:pPr>
      <w:r>
        <w:t xml:space="preserve">          type: array</w:t>
      </w:r>
    </w:p>
    <w:p w14:paraId="492D5DD3" w14:textId="77777777" w:rsidR="00FF432C" w:rsidRDefault="00FF432C" w:rsidP="00FF432C">
      <w:pPr>
        <w:pStyle w:val="PL"/>
      </w:pPr>
      <w:r>
        <w:t xml:space="preserve">          uniqueItems: true</w:t>
      </w:r>
    </w:p>
    <w:p w14:paraId="6C7538B9" w14:textId="77777777" w:rsidR="00FF432C" w:rsidRDefault="00FF432C" w:rsidP="00FF432C">
      <w:pPr>
        <w:pStyle w:val="PL"/>
      </w:pPr>
      <w:r>
        <w:t xml:space="preserve">          items:</w:t>
      </w:r>
    </w:p>
    <w:p w14:paraId="680DFF93" w14:textId="77777777" w:rsidR="00FF432C" w:rsidRDefault="00FF432C" w:rsidP="00FF432C">
      <w:pPr>
        <w:pStyle w:val="PL"/>
      </w:pPr>
      <w:r>
        <w:t xml:space="preserve">            $ref: 'TS29571_CommonData.yaml#/components/schemas/PlmnId'</w:t>
      </w:r>
    </w:p>
    <w:p w14:paraId="7C1299AB" w14:textId="77777777" w:rsidR="00FF432C" w:rsidRDefault="00FF432C" w:rsidP="00FF432C">
      <w:pPr>
        <w:pStyle w:val="PL"/>
      </w:pPr>
      <w:r>
        <w:t xml:space="preserve">        snpns:</w:t>
      </w:r>
    </w:p>
    <w:p w14:paraId="709E2B35" w14:textId="77777777" w:rsidR="00FF432C" w:rsidRDefault="00FF432C" w:rsidP="00FF432C">
      <w:pPr>
        <w:pStyle w:val="PL"/>
      </w:pPr>
      <w:r>
        <w:t xml:space="preserve">          type: array</w:t>
      </w:r>
    </w:p>
    <w:p w14:paraId="7EEC7448" w14:textId="77777777" w:rsidR="00FF432C" w:rsidRDefault="00FF432C" w:rsidP="00FF432C">
      <w:pPr>
        <w:pStyle w:val="PL"/>
      </w:pPr>
      <w:r>
        <w:t xml:space="preserve">          uniqueItems: true</w:t>
      </w:r>
    </w:p>
    <w:p w14:paraId="5035DAE0" w14:textId="77777777" w:rsidR="00FF432C" w:rsidRDefault="00FF432C" w:rsidP="00FF432C">
      <w:pPr>
        <w:pStyle w:val="PL"/>
      </w:pPr>
      <w:r>
        <w:t xml:space="preserve">          items:</w:t>
      </w:r>
    </w:p>
    <w:p w14:paraId="3D1AB2CB" w14:textId="77777777" w:rsidR="00FF432C" w:rsidRDefault="00FF432C" w:rsidP="00FF432C">
      <w:pPr>
        <w:pStyle w:val="PL"/>
      </w:pPr>
      <w:r>
        <w:t xml:space="preserve">            $ref: 'TS29571_CommonData.yaml#/components/schemas/PlmnIdNid'</w:t>
      </w:r>
    </w:p>
    <w:p w14:paraId="4449F368" w14:textId="77777777" w:rsidR="00FF432C" w:rsidRDefault="00FF432C" w:rsidP="00FF432C">
      <w:pPr>
        <w:pStyle w:val="PL"/>
      </w:pPr>
      <w:r>
        <w:t xml:space="preserve">        nfTypes:</w:t>
      </w:r>
    </w:p>
    <w:p w14:paraId="640BB891" w14:textId="77777777" w:rsidR="00FF432C" w:rsidRDefault="00FF432C" w:rsidP="00FF432C">
      <w:pPr>
        <w:pStyle w:val="PL"/>
      </w:pPr>
      <w:r>
        <w:t xml:space="preserve">          type: array</w:t>
      </w:r>
    </w:p>
    <w:p w14:paraId="30B48013" w14:textId="77777777" w:rsidR="00FF432C" w:rsidRDefault="00FF432C" w:rsidP="00FF432C">
      <w:pPr>
        <w:pStyle w:val="PL"/>
      </w:pPr>
      <w:r>
        <w:t xml:space="preserve">          uniqueItems: true</w:t>
      </w:r>
    </w:p>
    <w:p w14:paraId="17A213E0" w14:textId="77777777" w:rsidR="00FF432C" w:rsidRDefault="00FF432C" w:rsidP="00FF432C">
      <w:pPr>
        <w:pStyle w:val="PL"/>
      </w:pPr>
      <w:r>
        <w:t xml:space="preserve">          items:</w:t>
      </w:r>
    </w:p>
    <w:p w14:paraId="3FE129FA" w14:textId="77777777" w:rsidR="00FF432C" w:rsidRDefault="00FF432C" w:rsidP="00FF432C">
      <w:pPr>
        <w:pStyle w:val="PL"/>
      </w:pPr>
      <w:r>
        <w:t xml:space="preserve">            $ref: '#/components/schemas/NFType'</w:t>
      </w:r>
    </w:p>
    <w:p w14:paraId="3C143F1A" w14:textId="77777777" w:rsidR="00FF432C" w:rsidRDefault="00FF432C" w:rsidP="00FF432C">
      <w:pPr>
        <w:pStyle w:val="PL"/>
      </w:pPr>
      <w:r>
        <w:t xml:space="preserve">        nfDomains:</w:t>
      </w:r>
    </w:p>
    <w:p w14:paraId="6FC595C5" w14:textId="77777777" w:rsidR="00FF432C" w:rsidRDefault="00FF432C" w:rsidP="00FF432C">
      <w:pPr>
        <w:pStyle w:val="PL"/>
      </w:pPr>
      <w:r>
        <w:t xml:space="preserve">          type: array</w:t>
      </w:r>
    </w:p>
    <w:p w14:paraId="0A0F91CB" w14:textId="77777777" w:rsidR="00FF432C" w:rsidRDefault="00FF432C" w:rsidP="00FF432C">
      <w:pPr>
        <w:pStyle w:val="PL"/>
      </w:pPr>
      <w:r>
        <w:t xml:space="preserve">          uniqueItems: true</w:t>
      </w:r>
    </w:p>
    <w:p w14:paraId="1258C987" w14:textId="77777777" w:rsidR="00FF432C" w:rsidRDefault="00FF432C" w:rsidP="00FF432C">
      <w:pPr>
        <w:pStyle w:val="PL"/>
      </w:pPr>
      <w:r>
        <w:t xml:space="preserve">          items:</w:t>
      </w:r>
    </w:p>
    <w:p w14:paraId="7337FD08" w14:textId="77777777" w:rsidR="00FF432C" w:rsidRDefault="00FF432C" w:rsidP="00FF432C">
      <w:pPr>
        <w:pStyle w:val="PL"/>
      </w:pPr>
      <w:r>
        <w:t xml:space="preserve">            type: string</w:t>
      </w:r>
    </w:p>
    <w:p w14:paraId="45F31690" w14:textId="77777777" w:rsidR="00FF432C" w:rsidRDefault="00FF432C" w:rsidP="00FF432C">
      <w:pPr>
        <w:pStyle w:val="PL"/>
      </w:pPr>
      <w:r>
        <w:t xml:space="preserve">        nssais:</w:t>
      </w:r>
    </w:p>
    <w:p w14:paraId="19B5797E" w14:textId="77777777" w:rsidR="00FF432C" w:rsidRDefault="00FF432C" w:rsidP="00FF432C">
      <w:pPr>
        <w:pStyle w:val="PL"/>
      </w:pPr>
      <w:r>
        <w:t xml:space="preserve">          type: array</w:t>
      </w:r>
    </w:p>
    <w:p w14:paraId="62028ED1" w14:textId="77777777" w:rsidR="00FF432C" w:rsidRDefault="00FF432C" w:rsidP="00FF432C">
      <w:pPr>
        <w:pStyle w:val="PL"/>
      </w:pPr>
      <w:r>
        <w:t xml:space="preserve">          uniqueItems: true</w:t>
      </w:r>
    </w:p>
    <w:p w14:paraId="172DE309" w14:textId="77777777" w:rsidR="00FF432C" w:rsidRDefault="00FF432C" w:rsidP="00FF432C">
      <w:pPr>
        <w:pStyle w:val="PL"/>
      </w:pPr>
      <w:r>
        <w:t xml:space="preserve">          items:</w:t>
      </w:r>
    </w:p>
    <w:p w14:paraId="566B9474" w14:textId="77777777" w:rsidR="00FF432C" w:rsidRDefault="00FF432C" w:rsidP="00FF432C">
      <w:pPr>
        <w:pStyle w:val="PL"/>
      </w:pPr>
      <w:r>
        <w:t xml:space="preserve">            $ref: 'TS29571_CommonData.yaml#/components/schemas/ExtSnssai'</w:t>
      </w:r>
    </w:p>
    <w:p w14:paraId="782B0B37" w14:textId="77777777" w:rsidR="00FF432C" w:rsidRDefault="00FF432C" w:rsidP="00FF432C">
      <w:pPr>
        <w:pStyle w:val="PL"/>
      </w:pPr>
      <w:r>
        <w:t xml:space="preserve">        nfInstances:</w:t>
      </w:r>
    </w:p>
    <w:p w14:paraId="265A3E75" w14:textId="77777777" w:rsidR="00FF432C" w:rsidRDefault="00FF432C" w:rsidP="00FF432C">
      <w:pPr>
        <w:pStyle w:val="PL"/>
      </w:pPr>
      <w:r>
        <w:t xml:space="preserve">          type: array</w:t>
      </w:r>
    </w:p>
    <w:p w14:paraId="6F1AE38C" w14:textId="77777777" w:rsidR="00FF432C" w:rsidRDefault="00FF432C" w:rsidP="00FF432C">
      <w:pPr>
        <w:pStyle w:val="PL"/>
      </w:pPr>
      <w:r>
        <w:t xml:space="preserve">          uniqueItems: true</w:t>
      </w:r>
    </w:p>
    <w:p w14:paraId="759851EA" w14:textId="77777777" w:rsidR="00FF432C" w:rsidRDefault="00FF432C" w:rsidP="00FF432C">
      <w:pPr>
        <w:pStyle w:val="PL"/>
      </w:pPr>
      <w:r>
        <w:t xml:space="preserve">          items:</w:t>
      </w:r>
    </w:p>
    <w:p w14:paraId="6F8B791D" w14:textId="77777777" w:rsidR="00FF432C" w:rsidRDefault="00FF432C" w:rsidP="00FF432C">
      <w:pPr>
        <w:pStyle w:val="PL"/>
      </w:pPr>
      <w:r>
        <w:t xml:space="preserve">            $ref: 'TS29571_CommonData.yaml#/components/schemas/NfInstanceId'</w:t>
      </w:r>
    </w:p>
    <w:p w14:paraId="54B23828" w14:textId="77777777" w:rsidR="00FF432C" w:rsidRDefault="00FF432C" w:rsidP="00FF432C">
      <w:pPr>
        <w:pStyle w:val="PL"/>
      </w:pPr>
      <w:r>
        <w:t xml:space="preserve">        scopes:</w:t>
      </w:r>
    </w:p>
    <w:p w14:paraId="542142A7" w14:textId="77777777" w:rsidR="00FF432C" w:rsidRDefault="00FF432C" w:rsidP="00FF432C">
      <w:pPr>
        <w:pStyle w:val="PL"/>
      </w:pPr>
      <w:r>
        <w:t xml:space="preserve">          type: array</w:t>
      </w:r>
    </w:p>
    <w:p w14:paraId="1B06DEA1" w14:textId="77777777" w:rsidR="00FF432C" w:rsidRDefault="00FF432C" w:rsidP="00FF432C">
      <w:pPr>
        <w:pStyle w:val="PL"/>
      </w:pPr>
      <w:r>
        <w:t xml:space="preserve">          uniqueItems: true</w:t>
      </w:r>
    </w:p>
    <w:p w14:paraId="719797C8" w14:textId="77777777" w:rsidR="00FF432C" w:rsidRDefault="00FF432C" w:rsidP="00FF432C">
      <w:pPr>
        <w:pStyle w:val="PL"/>
      </w:pPr>
      <w:r>
        <w:t xml:space="preserve">          items:</w:t>
      </w:r>
    </w:p>
    <w:p w14:paraId="5FA6D6EE" w14:textId="77777777" w:rsidR="00FF432C" w:rsidRDefault="00FF432C" w:rsidP="00FF432C">
      <w:pPr>
        <w:pStyle w:val="PL"/>
      </w:pPr>
      <w:r>
        <w:t xml:space="preserve">            type: string</w:t>
      </w:r>
    </w:p>
    <w:p w14:paraId="1E904B4B" w14:textId="77777777" w:rsidR="00FF432C" w:rsidRDefault="00FF432C" w:rsidP="00FF432C">
      <w:pPr>
        <w:pStyle w:val="PL"/>
      </w:pPr>
      <w:r>
        <w:t xml:space="preserve">        action:</w:t>
      </w:r>
    </w:p>
    <w:p w14:paraId="20A54621" w14:textId="77777777" w:rsidR="00FF432C" w:rsidRDefault="00FF432C" w:rsidP="00FF432C">
      <w:pPr>
        <w:pStyle w:val="PL"/>
      </w:pPr>
      <w:r>
        <w:t xml:space="preserve">          type: string</w:t>
      </w:r>
    </w:p>
    <w:p w14:paraId="7F801735" w14:textId="77777777" w:rsidR="00FF432C" w:rsidRDefault="00FF432C" w:rsidP="00FF432C">
      <w:pPr>
        <w:pStyle w:val="PL"/>
      </w:pPr>
      <w:r>
        <w:t xml:space="preserve">          enum:</w:t>
      </w:r>
    </w:p>
    <w:p w14:paraId="7007476F" w14:textId="77777777" w:rsidR="00FF432C" w:rsidRDefault="00FF432C" w:rsidP="00FF432C">
      <w:pPr>
        <w:pStyle w:val="PL"/>
      </w:pPr>
      <w:r>
        <w:t xml:space="preserve">            - ALLOW</w:t>
      </w:r>
    </w:p>
    <w:p w14:paraId="624C5ED7" w14:textId="77777777" w:rsidR="00FF432C" w:rsidRDefault="00FF432C" w:rsidP="00FF432C">
      <w:pPr>
        <w:pStyle w:val="PL"/>
      </w:pPr>
      <w:r>
        <w:t xml:space="preserve">            - DENY</w:t>
      </w:r>
    </w:p>
    <w:p w14:paraId="26DF3F24" w14:textId="77777777" w:rsidR="00FF432C" w:rsidRDefault="00FF432C" w:rsidP="00FF432C">
      <w:pPr>
        <w:pStyle w:val="PL"/>
      </w:pPr>
    </w:p>
    <w:p w14:paraId="5D86042B" w14:textId="77777777" w:rsidR="00FF432C" w:rsidRDefault="00FF432C" w:rsidP="00FF432C">
      <w:pPr>
        <w:pStyle w:val="PL"/>
      </w:pPr>
      <w:r>
        <w:t>#-------- Definition of types for name-containments ------</w:t>
      </w:r>
    </w:p>
    <w:p w14:paraId="795AD962" w14:textId="77777777" w:rsidR="00FF432C" w:rsidRDefault="00FF432C" w:rsidP="00FF432C">
      <w:pPr>
        <w:pStyle w:val="PL"/>
      </w:pPr>
      <w:r>
        <w:t xml:space="preserve">    SubNetwork-ncO-5GcNrm:</w:t>
      </w:r>
    </w:p>
    <w:p w14:paraId="2D5276CB" w14:textId="77777777" w:rsidR="00FF432C" w:rsidRDefault="00FF432C" w:rsidP="00FF432C">
      <w:pPr>
        <w:pStyle w:val="PL"/>
      </w:pPr>
      <w:r>
        <w:t xml:space="preserve">      type: object</w:t>
      </w:r>
    </w:p>
    <w:p w14:paraId="4FA41CB1" w14:textId="77777777" w:rsidR="00FF432C" w:rsidRDefault="00FF432C" w:rsidP="00FF432C">
      <w:pPr>
        <w:pStyle w:val="PL"/>
      </w:pPr>
      <w:r>
        <w:t xml:space="preserve">      properties:</w:t>
      </w:r>
    </w:p>
    <w:p w14:paraId="65ED8F0F" w14:textId="77777777" w:rsidR="00FF432C" w:rsidRDefault="00FF432C" w:rsidP="00FF432C">
      <w:pPr>
        <w:pStyle w:val="PL"/>
      </w:pPr>
      <w:r>
        <w:t xml:space="preserve">        ExternalAmfFunction:</w:t>
      </w:r>
    </w:p>
    <w:p w14:paraId="65962DB4" w14:textId="77777777" w:rsidR="00FF432C" w:rsidRDefault="00FF432C" w:rsidP="00FF432C">
      <w:pPr>
        <w:pStyle w:val="PL"/>
      </w:pPr>
      <w:r>
        <w:t xml:space="preserve">          $ref: '#/components/schemas/ExternalAmfFunction-Multiple'</w:t>
      </w:r>
    </w:p>
    <w:p w14:paraId="4D644AE0" w14:textId="77777777" w:rsidR="00FF432C" w:rsidRDefault="00FF432C" w:rsidP="00FF432C">
      <w:pPr>
        <w:pStyle w:val="PL"/>
      </w:pPr>
      <w:r>
        <w:t xml:space="preserve">        ExternalNrfFunction:</w:t>
      </w:r>
    </w:p>
    <w:p w14:paraId="1B995037" w14:textId="77777777" w:rsidR="00FF432C" w:rsidRDefault="00FF432C" w:rsidP="00FF432C">
      <w:pPr>
        <w:pStyle w:val="PL"/>
      </w:pPr>
      <w:r>
        <w:t xml:space="preserve">          $ref: '#/components/schemas/ExternalNrfFunction-Multiple'</w:t>
      </w:r>
    </w:p>
    <w:p w14:paraId="63A7037A" w14:textId="77777777" w:rsidR="00FF432C" w:rsidRDefault="00FF432C" w:rsidP="00FF432C">
      <w:pPr>
        <w:pStyle w:val="PL"/>
      </w:pPr>
      <w:r>
        <w:t xml:space="preserve">        ExternalNssfFunction:</w:t>
      </w:r>
    </w:p>
    <w:p w14:paraId="193D53B0" w14:textId="77777777" w:rsidR="00FF432C" w:rsidRDefault="00FF432C" w:rsidP="00FF432C">
      <w:pPr>
        <w:pStyle w:val="PL"/>
      </w:pPr>
      <w:r>
        <w:t xml:space="preserve">          $ref: '#/components/schemas/ExternalNssfFunction-Multiple'</w:t>
      </w:r>
    </w:p>
    <w:p w14:paraId="60C03DC9" w14:textId="77777777" w:rsidR="00FF432C" w:rsidRDefault="00FF432C" w:rsidP="00FF432C">
      <w:pPr>
        <w:pStyle w:val="PL"/>
      </w:pPr>
      <w:r>
        <w:lastRenderedPageBreak/>
        <w:t xml:space="preserve">        AmfSet:</w:t>
      </w:r>
    </w:p>
    <w:p w14:paraId="4A0F205C" w14:textId="77777777" w:rsidR="00FF432C" w:rsidRDefault="00FF432C" w:rsidP="00FF432C">
      <w:pPr>
        <w:pStyle w:val="PL"/>
      </w:pPr>
      <w:r>
        <w:t xml:space="preserve">          $ref: '#/components/schemas/AmfSet-Multiple'</w:t>
      </w:r>
    </w:p>
    <w:p w14:paraId="4159492E" w14:textId="77777777" w:rsidR="00FF432C" w:rsidRDefault="00FF432C" w:rsidP="00FF432C">
      <w:pPr>
        <w:pStyle w:val="PL"/>
      </w:pPr>
      <w:r>
        <w:t xml:space="preserve">        AmfRegion:</w:t>
      </w:r>
    </w:p>
    <w:p w14:paraId="195948CC" w14:textId="77777777" w:rsidR="00FF432C" w:rsidRDefault="00FF432C" w:rsidP="00FF432C">
      <w:pPr>
        <w:pStyle w:val="PL"/>
      </w:pPr>
      <w:r>
        <w:t xml:space="preserve">          $ref: '#/components/schemas/AmfRegion-Multiple'</w:t>
      </w:r>
    </w:p>
    <w:p w14:paraId="114A80D8" w14:textId="77777777" w:rsidR="00FF432C" w:rsidRDefault="00FF432C" w:rsidP="00FF432C">
      <w:pPr>
        <w:pStyle w:val="PL"/>
      </w:pPr>
      <w:r>
        <w:t xml:space="preserve">        Configurable5QISet:</w:t>
      </w:r>
    </w:p>
    <w:p w14:paraId="723DA3ED" w14:textId="77777777" w:rsidR="00FF432C" w:rsidRDefault="00FF432C" w:rsidP="00FF432C">
      <w:pPr>
        <w:pStyle w:val="PL"/>
      </w:pPr>
      <w:r>
        <w:t xml:space="preserve">          $ref: '#/components/schemas/Configurable5QISet-Multiple'</w:t>
      </w:r>
    </w:p>
    <w:p w14:paraId="41C6A38C" w14:textId="77777777" w:rsidR="00FF432C" w:rsidRDefault="00FF432C" w:rsidP="00FF432C">
      <w:pPr>
        <w:pStyle w:val="PL"/>
      </w:pPr>
      <w:r>
        <w:t xml:space="preserve">        Dynamic5QISet:</w:t>
      </w:r>
    </w:p>
    <w:p w14:paraId="7C7D13CA" w14:textId="77777777" w:rsidR="00FF432C" w:rsidRDefault="00FF432C" w:rsidP="00FF432C">
      <w:pPr>
        <w:pStyle w:val="PL"/>
      </w:pPr>
      <w:r>
        <w:t xml:space="preserve">          $ref: '#/components/schemas/Dynamic5QISet-Multiple'</w:t>
      </w:r>
    </w:p>
    <w:p w14:paraId="656D15BB" w14:textId="77777777" w:rsidR="00FF432C" w:rsidRDefault="00FF432C" w:rsidP="00FF432C">
      <w:pPr>
        <w:pStyle w:val="PL"/>
      </w:pPr>
      <w:r>
        <w:t xml:space="preserve">        EcmConnectionInfo:</w:t>
      </w:r>
    </w:p>
    <w:p w14:paraId="24E78FC3" w14:textId="77777777" w:rsidR="00FF432C" w:rsidRDefault="00FF432C" w:rsidP="00FF432C">
      <w:pPr>
        <w:pStyle w:val="PL"/>
      </w:pPr>
      <w:r>
        <w:t xml:space="preserve">          $ref: '#/components/schemas/EcmConnectionInfo-Multiple'</w:t>
      </w:r>
    </w:p>
    <w:p w14:paraId="6282E3BC" w14:textId="77777777" w:rsidR="00FF432C" w:rsidRDefault="00FF432C" w:rsidP="00FF432C">
      <w:pPr>
        <w:pStyle w:val="PL"/>
      </w:pPr>
    </w:p>
    <w:p w14:paraId="52679077" w14:textId="77777777" w:rsidR="00FF432C" w:rsidRDefault="00FF432C" w:rsidP="00FF432C">
      <w:pPr>
        <w:pStyle w:val="PL"/>
      </w:pPr>
      <w:r>
        <w:t xml:space="preserve">    ManagedElement-ncO-5GcNrm:</w:t>
      </w:r>
    </w:p>
    <w:p w14:paraId="6A1E1805" w14:textId="77777777" w:rsidR="00FF432C" w:rsidRDefault="00FF432C" w:rsidP="00FF432C">
      <w:pPr>
        <w:pStyle w:val="PL"/>
      </w:pPr>
      <w:r>
        <w:t xml:space="preserve">      type: object</w:t>
      </w:r>
    </w:p>
    <w:p w14:paraId="1F8C5C26" w14:textId="77777777" w:rsidR="00FF432C" w:rsidRDefault="00FF432C" w:rsidP="00FF432C">
      <w:pPr>
        <w:pStyle w:val="PL"/>
      </w:pPr>
      <w:r>
        <w:t xml:space="preserve">      properties:</w:t>
      </w:r>
    </w:p>
    <w:p w14:paraId="66B7D998" w14:textId="77777777" w:rsidR="00FF432C" w:rsidRDefault="00FF432C" w:rsidP="00FF432C">
      <w:pPr>
        <w:pStyle w:val="PL"/>
      </w:pPr>
      <w:r>
        <w:t xml:space="preserve">        AmfFunction:</w:t>
      </w:r>
    </w:p>
    <w:p w14:paraId="36239A79" w14:textId="77777777" w:rsidR="00FF432C" w:rsidRDefault="00FF432C" w:rsidP="00FF432C">
      <w:pPr>
        <w:pStyle w:val="PL"/>
      </w:pPr>
      <w:r>
        <w:t xml:space="preserve">          $ref: '#/components/schemas/AmfFunction-Multiple'</w:t>
      </w:r>
    </w:p>
    <w:p w14:paraId="0EE9F046" w14:textId="77777777" w:rsidR="00FF432C" w:rsidRDefault="00FF432C" w:rsidP="00FF432C">
      <w:pPr>
        <w:pStyle w:val="PL"/>
      </w:pPr>
      <w:r>
        <w:t xml:space="preserve">        SmfFunction:</w:t>
      </w:r>
    </w:p>
    <w:p w14:paraId="3FB35884" w14:textId="77777777" w:rsidR="00FF432C" w:rsidRDefault="00FF432C" w:rsidP="00FF432C">
      <w:pPr>
        <w:pStyle w:val="PL"/>
      </w:pPr>
      <w:r>
        <w:t xml:space="preserve">          $ref: '#/components/schemas/SmfFunction-Multiple'</w:t>
      </w:r>
    </w:p>
    <w:p w14:paraId="5E578470" w14:textId="77777777" w:rsidR="00FF432C" w:rsidRDefault="00FF432C" w:rsidP="00FF432C">
      <w:pPr>
        <w:pStyle w:val="PL"/>
      </w:pPr>
      <w:r>
        <w:t xml:space="preserve">        UpfFunction:</w:t>
      </w:r>
    </w:p>
    <w:p w14:paraId="5E809746" w14:textId="77777777" w:rsidR="00FF432C" w:rsidRDefault="00FF432C" w:rsidP="00FF432C">
      <w:pPr>
        <w:pStyle w:val="PL"/>
      </w:pPr>
      <w:r>
        <w:t xml:space="preserve">          $ref: '#/components/schemas/UpfFunction-Multiple'</w:t>
      </w:r>
    </w:p>
    <w:p w14:paraId="0638496D" w14:textId="77777777" w:rsidR="00FF432C" w:rsidRDefault="00FF432C" w:rsidP="00FF432C">
      <w:pPr>
        <w:pStyle w:val="PL"/>
      </w:pPr>
      <w:r>
        <w:t xml:space="preserve">        N3iwfFunction:   </w:t>
      </w:r>
    </w:p>
    <w:p w14:paraId="38658AC7" w14:textId="77777777" w:rsidR="00FF432C" w:rsidRDefault="00FF432C" w:rsidP="00FF432C">
      <w:pPr>
        <w:pStyle w:val="PL"/>
      </w:pPr>
      <w:r>
        <w:t xml:space="preserve">          $ref: '#/components/schemas/N3iwfFunction-Multiple'</w:t>
      </w:r>
    </w:p>
    <w:p w14:paraId="2A89C644" w14:textId="77777777" w:rsidR="00FF432C" w:rsidRDefault="00FF432C" w:rsidP="00FF432C">
      <w:pPr>
        <w:pStyle w:val="PL"/>
      </w:pPr>
      <w:r>
        <w:t xml:space="preserve">        PcfFunction:</w:t>
      </w:r>
    </w:p>
    <w:p w14:paraId="0287ED9B" w14:textId="77777777" w:rsidR="00FF432C" w:rsidRDefault="00FF432C" w:rsidP="00FF432C">
      <w:pPr>
        <w:pStyle w:val="PL"/>
      </w:pPr>
      <w:r>
        <w:t xml:space="preserve">          $ref: '#/components/schemas/PcfFunction-Multiple'</w:t>
      </w:r>
    </w:p>
    <w:p w14:paraId="33B3110D" w14:textId="77777777" w:rsidR="00FF432C" w:rsidRDefault="00FF432C" w:rsidP="00FF432C">
      <w:pPr>
        <w:pStyle w:val="PL"/>
      </w:pPr>
      <w:r>
        <w:t xml:space="preserve">        AusfFunction:</w:t>
      </w:r>
    </w:p>
    <w:p w14:paraId="77A1ECF9" w14:textId="77777777" w:rsidR="00FF432C" w:rsidRDefault="00FF432C" w:rsidP="00FF432C">
      <w:pPr>
        <w:pStyle w:val="PL"/>
      </w:pPr>
      <w:r>
        <w:t xml:space="preserve">          $ref: '#/components/schemas/AusfFunction-Multiple'</w:t>
      </w:r>
    </w:p>
    <w:p w14:paraId="1A0D07B7" w14:textId="77777777" w:rsidR="00FF432C" w:rsidRDefault="00FF432C" w:rsidP="00FF432C">
      <w:pPr>
        <w:pStyle w:val="PL"/>
      </w:pPr>
      <w:r>
        <w:t xml:space="preserve">        UdmFunction:</w:t>
      </w:r>
    </w:p>
    <w:p w14:paraId="00EDC9AE" w14:textId="77777777" w:rsidR="00FF432C" w:rsidRDefault="00FF432C" w:rsidP="00FF432C">
      <w:pPr>
        <w:pStyle w:val="PL"/>
      </w:pPr>
      <w:r>
        <w:t xml:space="preserve">          $ref: '#/components/schemas/UdmFunction-Multiple'</w:t>
      </w:r>
    </w:p>
    <w:p w14:paraId="3D5ED5A7" w14:textId="77777777" w:rsidR="00FF432C" w:rsidRDefault="00FF432C" w:rsidP="00FF432C">
      <w:pPr>
        <w:pStyle w:val="PL"/>
      </w:pPr>
      <w:r>
        <w:t xml:space="preserve">        UdrFunction:</w:t>
      </w:r>
    </w:p>
    <w:p w14:paraId="7A373F68" w14:textId="77777777" w:rsidR="00FF432C" w:rsidRDefault="00FF432C" w:rsidP="00FF432C">
      <w:pPr>
        <w:pStyle w:val="PL"/>
      </w:pPr>
      <w:r>
        <w:t xml:space="preserve">          $ref: '#/components/schemas/UdrFunction-Multiple'</w:t>
      </w:r>
    </w:p>
    <w:p w14:paraId="348878FC" w14:textId="77777777" w:rsidR="00FF432C" w:rsidRDefault="00FF432C" w:rsidP="00FF432C">
      <w:pPr>
        <w:pStyle w:val="PL"/>
      </w:pPr>
      <w:r>
        <w:t xml:space="preserve">        UdsfFunction:</w:t>
      </w:r>
    </w:p>
    <w:p w14:paraId="72962D4A" w14:textId="77777777" w:rsidR="00FF432C" w:rsidRDefault="00FF432C" w:rsidP="00FF432C">
      <w:pPr>
        <w:pStyle w:val="PL"/>
      </w:pPr>
      <w:r>
        <w:t xml:space="preserve">          $ref: '#/components/schemas/UdsfFunction-Multiple'</w:t>
      </w:r>
    </w:p>
    <w:p w14:paraId="0654769C" w14:textId="77777777" w:rsidR="00FF432C" w:rsidRDefault="00FF432C" w:rsidP="00FF432C">
      <w:pPr>
        <w:pStyle w:val="PL"/>
      </w:pPr>
      <w:r>
        <w:t xml:space="preserve">        NrfFunction:</w:t>
      </w:r>
    </w:p>
    <w:p w14:paraId="7156E28F" w14:textId="77777777" w:rsidR="00FF432C" w:rsidRDefault="00FF432C" w:rsidP="00FF432C">
      <w:pPr>
        <w:pStyle w:val="PL"/>
      </w:pPr>
      <w:r>
        <w:t xml:space="preserve">          $ref: '#/components/schemas/NrfFunction-Multiple'</w:t>
      </w:r>
    </w:p>
    <w:p w14:paraId="2D3E8861" w14:textId="77777777" w:rsidR="00FF432C" w:rsidRDefault="00FF432C" w:rsidP="00FF432C">
      <w:pPr>
        <w:pStyle w:val="PL"/>
      </w:pPr>
      <w:r>
        <w:t xml:space="preserve">        NssfFunction:</w:t>
      </w:r>
    </w:p>
    <w:p w14:paraId="5302B19A" w14:textId="77777777" w:rsidR="00FF432C" w:rsidRDefault="00FF432C" w:rsidP="00FF432C">
      <w:pPr>
        <w:pStyle w:val="PL"/>
      </w:pPr>
      <w:r>
        <w:t xml:space="preserve">          $ref: '#/components/schemas/NssfFunction-Multiple'</w:t>
      </w:r>
    </w:p>
    <w:p w14:paraId="29643BE9" w14:textId="77777777" w:rsidR="00FF432C" w:rsidRDefault="00FF432C" w:rsidP="00FF432C">
      <w:pPr>
        <w:pStyle w:val="PL"/>
      </w:pPr>
      <w:r>
        <w:t xml:space="preserve">        SmsfFunction:</w:t>
      </w:r>
    </w:p>
    <w:p w14:paraId="055B20C1" w14:textId="77777777" w:rsidR="00FF432C" w:rsidRDefault="00FF432C" w:rsidP="00FF432C">
      <w:pPr>
        <w:pStyle w:val="PL"/>
      </w:pPr>
      <w:r>
        <w:t xml:space="preserve">          $ref: '#/components/schemas/SmsfFunction-Multiple'</w:t>
      </w:r>
    </w:p>
    <w:p w14:paraId="14044E0E" w14:textId="77777777" w:rsidR="00FF432C" w:rsidRDefault="00FF432C" w:rsidP="00FF432C">
      <w:pPr>
        <w:pStyle w:val="PL"/>
      </w:pPr>
      <w:r>
        <w:t xml:space="preserve">        LmfFunction:</w:t>
      </w:r>
    </w:p>
    <w:p w14:paraId="04331C92" w14:textId="77777777" w:rsidR="00FF432C" w:rsidRDefault="00FF432C" w:rsidP="00FF432C">
      <w:pPr>
        <w:pStyle w:val="PL"/>
      </w:pPr>
      <w:r>
        <w:t xml:space="preserve">          $ref: '#/components/schemas/LmfFunction-Multiple'</w:t>
      </w:r>
    </w:p>
    <w:p w14:paraId="37DBCA55" w14:textId="77777777" w:rsidR="00FF432C" w:rsidRDefault="00FF432C" w:rsidP="00FF432C">
      <w:pPr>
        <w:pStyle w:val="PL"/>
      </w:pPr>
      <w:r>
        <w:t xml:space="preserve">        NgeirFunction:</w:t>
      </w:r>
    </w:p>
    <w:p w14:paraId="05EDE8B0" w14:textId="77777777" w:rsidR="00FF432C" w:rsidRDefault="00FF432C" w:rsidP="00FF432C">
      <w:pPr>
        <w:pStyle w:val="PL"/>
      </w:pPr>
      <w:r>
        <w:t xml:space="preserve">          $ref: '#/components/schemas/NgeirFunction-Multiple'</w:t>
      </w:r>
    </w:p>
    <w:p w14:paraId="13045832" w14:textId="77777777" w:rsidR="00FF432C" w:rsidRDefault="00FF432C" w:rsidP="00FF432C">
      <w:pPr>
        <w:pStyle w:val="PL"/>
      </w:pPr>
      <w:r>
        <w:t xml:space="preserve">        SeppFunction:</w:t>
      </w:r>
    </w:p>
    <w:p w14:paraId="28B828BE" w14:textId="77777777" w:rsidR="00FF432C" w:rsidRDefault="00FF432C" w:rsidP="00FF432C">
      <w:pPr>
        <w:pStyle w:val="PL"/>
      </w:pPr>
      <w:r>
        <w:t xml:space="preserve">          $ref: '#/components/schemas/SeppFunction-Multiple'</w:t>
      </w:r>
    </w:p>
    <w:p w14:paraId="3BFFCBCD" w14:textId="77777777" w:rsidR="00FF432C" w:rsidRDefault="00FF432C" w:rsidP="00FF432C">
      <w:pPr>
        <w:pStyle w:val="PL"/>
      </w:pPr>
      <w:r>
        <w:t xml:space="preserve">        NwdafFunction:</w:t>
      </w:r>
    </w:p>
    <w:p w14:paraId="5F3A5BF3" w14:textId="77777777" w:rsidR="00FF432C" w:rsidRDefault="00FF432C" w:rsidP="00FF432C">
      <w:pPr>
        <w:pStyle w:val="PL"/>
      </w:pPr>
      <w:r>
        <w:t xml:space="preserve">          $ref: '#/components/schemas/NwdafFunction-Multiple'</w:t>
      </w:r>
    </w:p>
    <w:p w14:paraId="5CE6695E" w14:textId="77777777" w:rsidR="00FF432C" w:rsidRDefault="00FF432C" w:rsidP="00FF432C">
      <w:pPr>
        <w:pStyle w:val="PL"/>
      </w:pPr>
      <w:r>
        <w:t xml:space="preserve">        ScpFunction:</w:t>
      </w:r>
    </w:p>
    <w:p w14:paraId="0E65312A" w14:textId="77777777" w:rsidR="00FF432C" w:rsidRDefault="00FF432C" w:rsidP="00FF432C">
      <w:pPr>
        <w:pStyle w:val="PL"/>
      </w:pPr>
      <w:r>
        <w:t xml:space="preserve">          $ref: '#/components/schemas/ScpFunction-Multiple'</w:t>
      </w:r>
    </w:p>
    <w:p w14:paraId="5B1BCEF4" w14:textId="77777777" w:rsidR="00FF432C" w:rsidRDefault="00FF432C" w:rsidP="00FF432C">
      <w:pPr>
        <w:pStyle w:val="PL"/>
      </w:pPr>
      <w:r>
        <w:t xml:space="preserve">        NefFunction:</w:t>
      </w:r>
    </w:p>
    <w:p w14:paraId="54DF5768" w14:textId="77777777" w:rsidR="00FF432C" w:rsidRDefault="00FF432C" w:rsidP="00FF432C">
      <w:pPr>
        <w:pStyle w:val="PL"/>
      </w:pPr>
      <w:r>
        <w:t xml:space="preserve">          $ref: '#/components/schemas/NefFunction-Multiple'</w:t>
      </w:r>
    </w:p>
    <w:p w14:paraId="172918C9" w14:textId="77777777" w:rsidR="00FF432C" w:rsidRDefault="00FF432C" w:rsidP="00FF432C">
      <w:pPr>
        <w:pStyle w:val="PL"/>
      </w:pPr>
      <w:r>
        <w:t xml:space="preserve">        Configurable5QISet:</w:t>
      </w:r>
    </w:p>
    <w:p w14:paraId="1EA88EFE" w14:textId="77777777" w:rsidR="00FF432C" w:rsidRDefault="00FF432C" w:rsidP="00FF432C">
      <w:pPr>
        <w:pStyle w:val="PL"/>
      </w:pPr>
      <w:r>
        <w:t xml:space="preserve">          $ref: '#/components/schemas/Configurable5QISet-Multiple'</w:t>
      </w:r>
    </w:p>
    <w:p w14:paraId="4382740D" w14:textId="77777777" w:rsidR="00FF432C" w:rsidRDefault="00FF432C" w:rsidP="00FF432C">
      <w:pPr>
        <w:pStyle w:val="PL"/>
      </w:pPr>
      <w:r>
        <w:t xml:space="preserve">        Dynamic5QISet:</w:t>
      </w:r>
    </w:p>
    <w:p w14:paraId="7EAADF06" w14:textId="77777777" w:rsidR="00FF432C" w:rsidRDefault="00FF432C" w:rsidP="00FF432C">
      <w:pPr>
        <w:pStyle w:val="PL"/>
      </w:pPr>
      <w:r>
        <w:t xml:space="preserve">          $ref: '#/components/schemas/Dynamic5QISet-Multiple'</w:t>
      </w:r>
    </w:p>
    <w:p w14:paraId="7C3AF43E" w14:textId="77777777" w:rsidR="00FF432C" w:rsidRDefault="00FF432C" w:rsidP="00FF432C">
      <w:pPr>
        <w:pStyle w:val="PL"/>
      </w:pPr>
      <w:r>
        <w:t xml:space="preserve">        EcmConnectionInfo:</w:t>
      </w:r>
    </w:p>
    <w:p w14:paraId="7CB8F385" w14:textId="77777777" w:rsidR="00FF432C" w:rsidRDefault="00FF432C" w:rsidP="00FF432C">
      <w:pPr>
        <w:pStyle w:val="PL"/>
      </w:pPr>
      <w:r>
        <w:t xml:space="preserve">          $ref: '#/components/schemas/EcmConnectionInfo-Multiple'</w:t>
      </w:r>
    </w:p>
    <w:p w14:paraId="5E631F0A" w14:textId="77777777" w:rsidR="00FF432C" w:rsidRDefault="00FF432C" w:rsidP="00FF432C">
      <w:pPr>
        <w:pStyle w:val="PL"/>
      </w:pPr>
      <w:r>
        <w:t xml:space="preserve">        EASDFFunction:</w:t>
      </w:r>
    </w:p>
    <w:p w14:paraId="1BAAA7DD" w14:textId="77777777" w:rsidR="00FF432C" w:rsidRDefault="00FF432C" w:rsidP="00FF432C">
      <w:pPr>
        <w:pStyle w:val="PL"/>
      </w:pPr>
      <w:r>
        <w:t xml:space="preserve">          $ref: '#/components/schemas/EASDFFunction-Multiple'</w:t>
      </w:r>
    </w:p>
    <w:p w14:paraId="7CF68BF8" w14:textId="77777777" w:rsidR="00FF432C" w:rsidRDefault="00FF432C" w:rsidP="00FF432C">
      <w:pPr>
        <w:pStyle w:val="PL"/>
      </w:pPr>
      <w:r>
        <w:t xml:space="preserve">        NSSAAFFunction:</w:t>
      </w:r>
    </w:p>
    <w:p w14:paraId="19649C43" w14:textId="77777777" w:rsidR="00FF432C" w:rsidRDefault="00FF432C" w:rsidP="00FF432C">
      <w:pPr>
        <w:pStyle w:val="PL"/>
      </w:pPr>
      <w:r>
        <w:t xml:space="preserve">          $ref: '#/components/schemas/NssaafFunction-Multiple'</w:t>
      </w:r>
    </w:p>
    <w:p w14:paraId="43CB70DC" w14:textId="77777777" w:rsidR="00FF432C" w:rsidRDefault="00FF432C" w:rsidP="00FF432C">
      <w:pPr>
        <w:pStyle w:val="PL"/>
      </w:pPr>
      <w:r>
        <w:t xml:space="preserve">        AFFunction:</w:t>
      </w:r>
    </w:p>
    <w:p w14:paraId="6EB57C70" w14:textId="77777777" w:rsidR="00FF432C" w:rsidRDefault="00FF432C" w:rsidP="00FF432C">
      <w:pPr>
        <w:pStyle w:val="PL"/>
      </w:pPr>
      <w:r>
        <w:t xml:space="preserve">          $ref: '#/components/schemas/AfFunction-Multiple'</w:t>
      </w:r>
    </w:p>
    <w:p w14:paraId="4373D0B2" w14:textId="77777777" w:rsidR="00FF432C" w:rsidRDefault="00FF432C" w:rsidP="00FF432C">
      <w:pPr>
        <w:pStyle w:val="PL"/>
      </w:pPr>
      <w:r>
        <w:t xml:space="preserve">        DCCFFunction:</w:t>
      </w:r>
    </w:p>
    <w:p w14:paraId="4D1A07D1" w14:textId="77777777" w:rsidR="00FF432C" w:rsidRDefault="00FF432C" w:rsidP="00FF432C">
      <w:pPr>
        <w:pStyle w:val="PL"/>
      </w:pPr>
      <w:r>
        <w:t xml:space="preserve">          $ref: '#/components/schemas/DccfFunction-Multiple'</w:t>
      </w:r>
    </w:p>
    <w:p w14:paraId="7AAABDE1" w14:textId="77777777" w:rsidR="00FF432C" w:rsidRDefault="00FF432C" w:rsidP="00FF432C">
      <w:pPr>
        <w:pStyle w:val="PL"/>
      </w:pPr>
      <w:r>
        <w:t xml:space="preserve">        ChfFunction:</w:t>
      </w:r>
    </w:p>
    <w:p w14:paraId="03436298" w14:textId="77777777" w:rsidR="00FF432C" w:rsidRDefault="00FF432C" w:rsidP="00FF432C">
      <w:pPr>
        <w:pStyle w:val="PL"/>
      </w:pPr>
      <w:r>
        <w:t xml:space="preserve">          $ref: '#/components/schemas/ChfFunction-Multiple'</w:t>
      </w:r>
    </w:p>
    <w:p w14:paraId="4B2A0C74" w14:textId="77777777" w:rsidR="00FF432C" w:rsidRDefault="00FF432C" w:rsidP="00FF432C">
      <w:pPr>
        <w:pStyle w:val="PL"/>
      </w:pPr>
      <w:r>
        <w:t xml:space="preserve">        MFAFFunction:</w:t>
      </w:r>
    </w:p>
    <w:p w14:paraId="272C9091" w14:textId="77777777" w:rsidR="00FF432C" w:rsidRDefault="00FF432C" w:rsidP="00FF432C">
      <w:pPr>
        <w:pStyle w:val="PL"/>
      </w:pPr>
      <w:r>
        <w:t xml:space="preserve">          $ref: '#/components/schemas/MfafFunction-Multiple'</w:t>
      </w:r>
    </w:p>
    <w:p w14:paraId="73B2CDA9" w14:textId="77777777" w:rsidR="00FF432C" w:rsidRDefault="00FF432C" w:rsidP="00FF432C">
      <w:pPr>
        <w:pStyle w:val="PL"/>
      </w:pPr>
      <w:r>
        <w:t xml:space="preserve">        GMLCFunction:</w:t>
      </w:r>
    </w:p>
    <w:p w14:paraId="2D88B512" w14:textId="77777777" w:rsidR="00FF432C" w:rsidRDefault="00FF432C" w:rsidP="00FF432C">
      <w:pPr>
        <w:pStyle w:val="PL"/>
      </w:pPr>
      <w:r>
        <w:t xml:space="preserve">          $ref: '#/components/schemas/GmlcFunction-Multiple'</w:t>
      </w:r>
    </w:p>
    <w:p w14:paraId="709743EF" w14:textId="77777777" w:rsidR="00FF432C" w:rsidRDefault="00FF432C" w:rsidP="00FF432C">
      <w:pPr>
        <w:pStyle w:val="PL"/>
      </w:pPr>
      <w:r>
        <w:t xml:space="preserve">        TSCTSFFunction:</w:t>
      </w:r>
    </w:p>
    <w:p w14:paraId="76162434" w14:textId="77777777" w:rsidR="00FF432C" w:rsidRDefault="00FF432C" w:rsidP="00FF432C">
      <w:pPr>
        <w:pStyle w:val="PL"/>
      </w:pPr>
      <w:r>
        <w:t xml:space="preserve">          $ref: '#/components/schemas/TsctsfFunction-Multiple'</w:t>
      </w:r>
    </w:p>
    <w:p w14:paraId="4A77CCCF" w14:textId="77777777" w:rsidR="00FF432C" w:rsidRDefault="00FF432C" w:rsidP="00FF432C">
      <w:pPr>
        <w:pStyle w:val="PL"/>
      </w:pPr>
      <w:r>
        <w:t xml:space="preserve">        AANFFunction:</w:t>
      </w:r>
    </w:p>
    <w:p w14:paraId="70F90D05" w14:textId="77777777" w:rsidR="00FF432C" w:rsidRDefault="00FF432C" w:rsidP="00FF432C">
      <w:pPr>
        <w:pStyle w:val="PL"/>
      </w:pPr>
      <w:r>
        <w:t xml:space="preserve">          $ref: '#/components/schemas/AanfFunction-Multiple'</w:t>
      </w:r>
    </w:p>
    <w:p w14:paraId="1D756145" w14:textId="77777777" w:rsidR="00FF432C" w:rsidRDefault="00FF432C" w:rsidP="00FF432C">
      <w:pPr>
        <w:pStyle w:val="PL"/>
      </w:pPr>
      <w:r>
        <w:t xml:space="preserve">        BSFFunction:</w:t>
      </w:r>
    </w:p>
    <w:p w14:paraId="3B214FA3" w14:textId="77777777" w:rsidR="00FF432C" w:rsidRDefault="00FF432C" w:rsidP="00FF432C">
      <w:pPr>
        <w:pStyle w:val="PL"/>
      </w:pPr>
      <w:r>
        <w:t xml:space="preserve">          $ref: '#/components/schemas/BsfFunction-Multiple'</w:t>
      </w:r>
    </w:p>
    <w:p w14:paraId="07F8E334" w14:textId="77777777" w:rsidR="00FF432C" w:rsidRDefault="00FF432C" w:rsidP="00FF432C">
      <w:pPr>
        <w:pStyle w:val="PL"/>
      </w:pPr>
      <w:r>
        <w:t xml:space="preserve">        MBSMFFunction:</w:t>
      </w:r>
    </w:p>
    <w:p w14:paraId="72310433" w14:textId="77777777" w:rsidR="00FF432C" w:rsidRDefault="00FF432C" w:rsidP="00FF432C">
      <w:pPr>
        <w:pStyle w:val="PL"/>
      </w:pPr>
      <w:r>
        <w:t xml:space="preserve">          $ref: '#/components/schemas/MbSmfFunction-Multiple'</w:t>
      </w:r>
    </w:p>
    <w:p w14:paraId="5D7B0F36" w14:textId="77777777" w:rsidR="00FF432C" w:rsidRDefault="00FF432C" w:rsidP="00FF432C">
      <w:pPr>
        <w:pStyle w:val="PL"/>
      </w:pPr>
      <w:r>
        <w:lastRenderedPageBreak/>
        <w:t xml:space="preserve">        MBUPFFunction:</w:t>
      </w:r>
    </w:p>
    <w:p w14:paraId="55038007" w14:textId="77777777" w:rsidR="00FF432C" w:rsidRDefault="00FF432C" w:rsidP="00FF432C">
      <w:pPr>
        <w:pStyle w:val="PL"/>
      </w:pPr>
      <w:r>
        <w:t xml:space="preserve">          $ref: '#/components/schemas/MbUpfFunction-Multiple'</w:t>
      </w:r>
    </w:p>
    <w:p w14:paraId="02537E97" w14:textId="77777777" w:rsidR="00FF432C" w:rsidRDefault="00FF432C" w:rsidP="00FF432C">
      <w:pPr>
        <w:pStyle w:val="PL"/>
      </w:pPr>
      <w:r>
        <w:t xml:space="preserve">        MNPFFunction:</w:t>
      </w:r>
    </w:p>
    <w:p w14:paraId="582C0580" w14:textId="77777777" w:rsidR="00FF432C" w:rsidRDefault="00FF432C" w:rsidP="00FF432C">
      <w:pPr>
        <w:pStyle w:val="PL"/>
      </w:pPr>
      <w:r>
        <w:t xml:space="preserve">          $ref: '#/components/schemas/MnpfFunction-Multiple'</w:t>
      </w:r>
    </w:p>
    <w:p w14:paraId="2BDBE482" w14:textId="77777777" w:rsidR="00FF432C" w:rsidRDefault="00FF432C" w:rsidP="00FF432C">
      <w:pPr>
        <w:pStyle w:val="PL"/>
      </w:pPr>
      <w:r>
        <w:t xml:space="preserve">        AiotfFunction:</w:t>
      </w:r>
    </w:p>
    <w:p w14:paraId="2DDA1403" w14:textId="77777777" w:rsidR="00FF432C" w:rsidRDefault="00FF432C" w:rsidP="00FF432C">
      <w:pPr>
        <w:pStyle w:val="PL"/>
      </w:pPr>
      <w:r>
        <w:t xml:space="preserve">          $ref: '#/components/schemas/AiotfFunction-Multiple'</w:t>
      </w:r>
    </w:p>
    <w:p w14:paraId="223E8731" w14:textId="77777777" w:rsidR="00FF432C" w:rsidRDefault="00FF432C" w:rsidP="00FF432C">
      <w:pPr>
        <w:pStyle w:val="PL"/>
      </w:pPr>
      <w:r>
        <w:t xml:space="preserve">        AdmFunction:</w:t>
      </w:r>
    </w:p>
    <w:p w14:paraId="53D51CF2" w14:textId="77777777" w:rsidR="00FF432C" w:rsidRDefault="00FF432C" w:rsidP="00FF432C">
      <w:pPr>
        <w:pStyle w:val="PL"/>
      </w:pPr>
      <w:r>
        <w:t xml:space="preserve">          $ref: '#/components/schemas/AdmFunction-Multiple'</w:t>
      </w:r>
    </w:p>
    <w:p w14:paraId="31C447F5" w14:textId="77777777" w:rsidR="00FF432C" w:rsidRDefault="00FF432C" w:rsidP="00FF432C">
      <w:pPr>
        <w:pStyle w:val="PL"/>
      </w:pPr>
    </w:p>
    <w:p w14:paraId="520945E3" w14:textId="77777777" w:rsidR="00FF432C" w:rsidRDefault="00FF432C" w:rsidP="00FF432C">
      <w:pPr>
        <w:pStyle w:val="PL"/>
      </w:pPr>
      <w:r>
        <w:t>#-------- Definition of concrete IOCs --------------------------------------------</w:t>
      </w:r>
    </w:p>
    <w:p w14:paraId="48CB0508" w14:textId="77777777" w:rsidR="00FF432C" w:rsidRDefault="00FF432C" w:rsidP="00FF432C">
      <w:pPr>
        <w:pStyle w:val="PL"/>
      </w:pPr>
      <w:r>
        <w:t xml:space="preserve">    AmfFunction-Single:</w:t>
      </w:r>
    </w:p>
    <w:p w14:paraId="2F8CEF81" w14:textId="77777777" w:rsidR="00FF432C" w:rsidRDefault="00FF432C" w:rsidP="00FF432C">
      <w:pPr>
        <w:pStyle w:val="PL"/>
      </w:pPr>
      <w:r>
        <w:t xml:space="preserve">      allOf:</w:t>
      </w:r>
    </w:p>
    <w:p w14:paraId="4CCCFB68" w14:textId="77777777" w:rsidR="00FF432C" w:rsidRDefault="00FF432C" w:rsidP="00FF432C">
      <w:pPr>
        <w:pStyle w:val="PL"/>
      </w:pPr>
      <w:r>
        <w:t xml:space="preserve">        - $ref: 'TS28623_GenericNrm.yaml#/components/schemas/Top'</w:t>
      </w:r>
    </w:p>
    <w:p w14:paraId="6ED5B2EC" w14:textId="77777777" w:rsidR="00FF432C" w:rsidRDefault="00FF432C" w:rsidP="00FF432C">
      <w:pPr>
        <w:pStyle w:val="PL"/>
      </w:pPr>
      <w:r>
        <w:t xml:space="preserve">        - type: object</w:t>
      </w:r>
    </w:p>
    <w:p w14:paraId="173E0864" w14:textId="77777777" w:rsidR="00FF432C" w:rsidRDefault="00FF432C" w:rsidP="00FF432C">
      <w:pPr>
        <w:pStyle w:val="PL"/>
      </w:pPr>
      <w:r>
        <w:t xml:space="preserve">          properties:</w:t>
      </w:r>
    </w:p>
    <w:p w14:paraId="41D49329" w14:textId="77777777" w:rsidR="00FF432C" w:rsidRDefault="00FF432C" w:rsidP="00FF432C">
      <w:pPr>
        <w:pStyle w:val="PL"/>
      </w:pPr>
      <w:r>
        <w:t xml:space="preserve">            attributes:</w:t>
      </w:r>
    </w:p>
    <w:p w14:paraId="131E5387" w14:textId="77777777" w:rsidR="00FF432C" w:rsidRDefault="00FF432C" w:rsidP="00FF432C">
      <w:pPr>
        <w:pStyle w:val="PL"/>
      </w:pPr>
      <w:r>
        <w:t xml:space="preserve">              allOf:</w:t>
      </w:r>
    </w:p>
    <w:p w14:paraId="0D772E66" w14:textId="77777777" w:rsidR="00FF432C" w:rsidRDefault="00FF432C" w:rsidP="00FF432C">
      <w:pPr>
        <w:pStyle w:val="PL"/>
      </w:pPr>
      <w:r>
        <w:t xml:space="preserve">                - $ref: 'TS28623_GenericNrm.yaml#/components/schemas/ManagedFunction-Attr'</w:t>
      </w:r>
    </w:p>
    <w:p w14:paraId="303BB60E" w14:textId="77777777" w:rsidR="00FF432C" w:rsidRDefault="00FF432C" w:rsidP="00FF432C">
      <w:pPr>
        <w:pStyle w:val="PL"/>
      </w:pPr>
      <w:r>
        <w:t xml:space="preserve">                - type: object</w:t>
      </w:r>
    </w:p>
    <w:p w14:paraId="7DC3F6FF" w14:textId="77777777" w:rsidR="00FF432C" w:rsidRDefault="00FF432C" w:rsidP="00FF432C">
      <w:pPr>
        <w:pStyle w:val="PL"/>
      </w:pPr>
      <w:r>
        <w:t xml:space="preserve">                  properties:</w:t>
      </w:r>
    </w:p>
    <w:p w14:paraId="61E79284" w14:textId="77777777" w:rsidR="00FF432C" w:rsidRDefault="00FF432C" w:rsidP="00FF432C">
      <w:pPr>
        <w:pStyle w:val="PL"/>
      </w:pPr>
      <w:r>
        <w:t xml:space="preserve">                    pLMNInfoList:</w:t>
      </w:r>
    </w:p>
    <w:p w14:paraId="0BECB1CA" w14:textId="77777777" w:rsidR="00FF432C" w:rsidRDefault="00FF432C" w:rsidP="00FF432C">
      <w:pPr>
        <w:pStyle w:val="PL"/>
      </w:pPr>
      <w:r>
        <w:t xml:space="preserve">                      $ref: 'TS28541_NrNrm.yaml#/components/schemas/PlmnInfoList'</w:t>
      </w:r>
    </w:p>
    <w:p w14:paraId="126D5213" w14:textId="77777777" w:rsidR="00FF432C" w:rsidRDefault="00FF432C" w:rsidP="00FF432C">
      <w:pPr>
        <w:pStyle w:val="PL"/>
      </w:pPr>
      <w:r>
        <w:t xml:space="preserve">                    amfIdentifier:</w:t>
      </w:r>
    </w:p>
    <w:p w14:paraId="06F26584" w14:textId="77777777" w:rsidR="00FF432C" w:rsidRDefault="00FF432C" w:rsidP="00FF432C">
      <w:pPr>
        <w:pStyle w:val="PL"/>
      </w:pPr>
      <w:r>
        <w:t xml:space="preserve">                      $ref: '#/components/schemas/AmfIdentifier'</w:t>
      </w:r>
    </w:p>
    <w:p w14:paraId="1C2D3ECA" w14:textId="77777777" w:rsidR="00FF432C" w:rsidRDefault="00FF432C" w:rsidP="00FF432C">
      <w:pPr>
        <w:pStyle w:val="PL"/>
      </w:pPr>
      <w:r>
        <w:t xml:space="preserve">                    sBIFqdn:</w:t>
      </w:r>
    </w:p>
    <w:p w14:paraId="0ECE89F4" w14:textId="77777777" w:rsidR="00FF432C" w:rsidRDefault="00FF432C" w:rsidP="00FF432C">
      <w:pPr>
        <w:pStyle w:val="PL"/>
      </w:pPr>
      <w:r>
        <w:t xml:space="preserve">                      type: string</w:t>
      </w:r>
    </w:p>
    <w:p w14:paraId="248EFC75" w14:textId="77777777" w:rsidR="00FF432C" w:rsidRDefault="00FF432C" w:rsidP="00FF432C">
      <w:pPr>
        <w:pStyle w:val="PL"/>
      </w:pPr>
      <w:r>
        <w:t xml:space="preserve">                    cNSIIdList:</w:t>
      </w:r>
    </w:p>
    <w:p w14:paraId="1C77CB6E" w14:textId="77777777" w:rsidR="00FF432C" w:rsidRDefault="00FF432C" w:rsidP="00FF432C">
      <w:pPr>
        <w:pStyle w:val="PL"/>
      </w:pPr>
      <w:r>
        <w:t xml:space="preserve">                      $ref: '#/components/schemas/CNSIIdList'</w:t>
      </w:r>
    </w:p>
    <w:p w14:paraId="3AC3F3E8" w14:textId="77777777" w:rsidR="00FF432C" w:rsidRDefault="00FF432C" w:rsidP="00FF432C">
      <w:pPr>
        <w:pStyle w:val="PL"/>
      </w:pPr>
      <w:r>
        <w:t xml:space="preserve">                    amfSetRef:</w:t>
      </w:r>
    </w:p>
    <w:p w14:paraId="0A70E6EC" w14:textId="77777777" w:rsidR="00FF432C" w:rsidRDefault="00FF432C" w:rsidP="00FF432C">
      <w:pPr>
        <w:pStyle w:val="PL"/>
      </w:pPr>
      <w:r>
        <w:t xml:space="preserve">                      $ref: 'TS28623_ComDefs.yaml#/components/schemas/Dn'</w:t>
      </w:r>
    </w:p>
    <w:p w14:paraId="2857A4D5" w14:textId="77777777" w:rsidR="00FF432C" w:rsidRDefault="00FF432C" w:rsidP="00FF432C">
      <w:pPr>
        <w:pStyle w:val="PL"/>
      </w:pPr>
      <w:r>
        <w:t xml:space="preserve">                    managedNFProfile:</w:t>
      </w:r>
    </w:p>
    <w:p w14:paraId="455B4297" w14:textId="77777777" w:rsidR="00FF432C" w:rsidRDefault="00FF432C" w:rsidP="00FF432C">
      <w:pPr>
        <w:pStyle w:val="PL"/>
      </w:pPr>
      <w:r>
        <w:t xml:space="preserve">                      $ref: '#/components/schemas/ManagedNFProfile'</w:t>
      </w:r>
    </w:p>
    <w:p w14:paraId="59167212" w14:textId="77777777" w:rsidR="00FF432C" w:rsidRDefault="00FF432C" w:rsidP="00FF432C">
      <w:pPr>
        <w:pStyle w:val="PL"/>
      </w:pPr>
      <w:r>
        <w:t xml:space="preserve">                    commModelList:</w:t>
      </w:r>
    </w:p>
    <w:p w14:paraId="4D2306DD" w14:textId="77777777" w:rsidR="00FF432C" w:rsidRDefault="00FF432C" w:rsidP="00FF432C">
      <w:pPr>
        <w:pStyle w:val="PL"/>
      </w:pPr>
      <w:r>
        <w:t xml:space="preserve">                      $ref: '#/components/schemas/CommModelList'</w:t>
      </w:r>
    </w:p>
    <w:p w14:paraId="53CB1C75" w14:textId="77777777" w:rsidR="00FF432C" w:rsidRDefault="00FF432C" w:rsidP="00FF432C">
      <w:pPr>
        <w:pStyle w:val="PL"/>
      </w:pPr>
      <w:r>
        <w:t xml:space="preserve">                    nTNPLMNRestrictionsList:</w:t>
      </w:r>
    </w:p>
    <w:p w14:paraId="320F9BFB" w14:textId="77777777" w:rsidR="00FF432C" w:rsidRDefault="00FF432C" w:rsidP="00FF432C">
      <w:pPr>
        <w:pStyle w:val="PL"/>
      </w:pPr>
      <w:r>
        <w:t xml:space="preserve">                      $ref: '#/components/schemas/NTNPLMNRestrictionsList'</w:t>
      </w:r>
    </w:p>
    <w:p w14:paraId="1BDFC01B" w14:textId="77777777" w:rsidR="00FF432C" w:rsidRDefault="00FF432C" w:rsidP="00FF432C">
      <w:pPr>
        <w:pStyle w:val="PL"/>
      </w:pPr>
      <w:r>
        <w:t xml:space="preserve">                    satelliteCoverageInfoList:</w:t>
      </w:r>
    </w:p>
    <w:p w14:paraId="71D99011" w14:textId="77777777" w:rsidR="00FF432C" w:rsidRDefault="00FF432C" w:rsidP="00FF432C">
      <w:pPr>
        <w:pStyle w:val="PL"/>
      </w:pPr>
      <w:r>
        <w:t xml:space="preserve">                      $ref: '#/components/schemas/SatelliteCoverageInfoList'</w:t>
      </w:r>
    </w:p>
    <w:p w14:paraId="4278C839" w14:textId="77777777" w:rsidR="00FF432C" w:rsidRDefault="00FF432C" w:rsidP="00FF432C">
      <w:pPr>
        <w:pStyle w:val="PL"/>
      </w:pPr>
      <w:r>
        <w:t xml:space="preserve">                    amfInfo:</w:t>
      </w:r>
    </w:p>
    <w:p w14:paraId="2EA609DA" w14:textId="77777777" w:rsidR="00FF432C" w:rsidRDefault="00FF432C" w:rsidP="00FF432C">
      <w:pPr>
        <w:pStyle w:val="PL"/>
      </w:pPr>
      <w:r>
        <w:t xml:space="preserve">                      $ref: '#/components/schemas/AmfInfo'</w:t>
      </w:r>
    </w:p>
    <w:p w14:paraId="32D4AD30" w14:textId="77777777" w:rsidR="00FF432C" w:rsidRDefault="00FF432C" w:rsidP="00FF432C">
      <w:pPr>
        <w:pStyle w:val="PL"/>
      </w:pPr>
      <w:r>
        <w:t xml:space="preserve">                    sliceExpiryInfo:</w:t>
      </w:r>
    </w:p>
    <w:p w14:paraId="2404DEBC" w14:textId="77777777" w:rsidR="00FF432C" w:rsidRDefault="00FF432C" w:rsidP="00FF432C">
      <w:pPr>
        <w:pStyle w:val="PL"/>
      </w:pPr>
      <w:r>
        <w:t xml:space="preserve">                      $ref: '#/components/schemas/SliceExpiryInfo'</w:t>
      </w:r>
    </w:p>
    <w:p w14:paraId="69E19308" w14:textId="77777777" w:rsidR="00FF432C" w:rsidRDefault="00FF432C" w:rsidP="00FF432C">
      <w:pPr>
        <w:pStyle w:val="PL"/>
      </w:pPr>
      <w:r>
        <w:t xml:space="preserve">                    satelliteBackhaulInfoList:</w:t>
      </w:r>
    </w:p>
    <w:p w14:paraId="0DD297B7" w14:textId="77777777" w:rsidR="00FF432C" w:rsidRDefault="00FF432C" w:rsidP="00FF432C">
      <w:pPr>
        <w:pStyle w:val="PL"/>
      </w:pPr>
      <w:r>
        <w:t xml:space="preserve">                      type: array</w:t>
      </w:r>
    </w:p>
    <w:p w14:paraId="6312F9FB" w14:textId="77777777" w:rsidR="00FF432C" w:rsidRDefault="00FF432C" w:rsidP="00FF432C">
      <w:pPr>
        <w:pStyle w:val="PL"/>
      </w:pPr>
      <w:r>
        <w:t xml:space="preserve">                      uniqueItems: true</w:t>
      </w:r>
    </w:p>
    <w:p w14:paraId="6A0CFC5B" w14:textId="77777777" w:rsidR="00FF432C" w:rsidRDefault="00FF432C" w:rsidP="00FF432C">
      <w:pPr>
        <w:pStyle w:val="PL"/>
      </w:pPr>
      <w:r>
        <w:t xml:space="preserve">                      items:</w:t>
      </w:r>
    </w:p>
    <w:p w14:paraId="0F3A17A9" w14:textId="77777777" w:rsidR="00FF432C" w:rsidRDefault="00FF432C" w:rsidP="00FF432C">
      <w:pPr>
        <w:pStyle w:val="PL"/>
      </w:pPr>
      <w:r>
        <w:t xml:space="preserve">                        $ref: '#/components/schemas/SatelliteBackhaulInfo'</w:t>
      </w:r>
    </w:p>
    <w:p w14:paraId="42AA77C0" w14:textId="77777777" w:rsidR="00FF432C" w:rsidRDefault="00FF432C" w:rsidP="00FF432C">
      <w:pPr>
        <w:pStyle w:val="PL"/>
      </w:pPr>
      <w:r>
        <w:t xml:space="preserve">                      minItems: 1</w:t>
      </w:r>
    </w:p>
    <w:p w14:paraId="20C0D3EC" w14:textId="77777777" w:rsidR="00FF432C" w:rsidRDefault="00FF432C" w:rsidP="00FF432C">
      <w:pPr>
        <w:pStyle w:val="PL"/>
      </w:pPr>
      <w:r>
        <w:t xml:space="preserve">                    mappedCellIdInfoList:</w:t>
      </w:r>
    </w:p>
    <w:p w14:paraId="208ED00A" w14:textId="77777777" w:rsidR="00FF432C" w:rsidRDefault="00FF432C" w:rsidP="00FF432C">
      <w:pPr>
        <w:pStyle w:val="PL"/>
      </w:pPr>
      <w:r>
        <w:t xml:space="preserve">                      $ref: 'TS28541_NrNrm.yaml#/components/schemas/MappedCellIdInfoList'</w:t>
      </w:r>
    </w:p>
    <w:p w14:paraId="21CFD82A" w14:textId="77777777" w:rsidR="00FF432C" w:rsidRDefault="00FF432C" w:rsidP="00FF432C">
      <w:pPr>
        <w:pStyle w:val="PL"/>
      </w:pPr>
      <w:r>
        <w:t xml:space="preserve">                    mdtUserConsentReqList:</w:t>
      </w:r>
    </w:p>
    <w:p w14:paraId="3DA49681" w14:textId="77777777" w:rsidR="00FF432C" w:rsidRDefault="00FF432C" w:rsidP="00FF432C">
      <w:pPr>
        <w:pStyle w:val="PL"/>
      </w:pPr>
      <w:r>
        <w:t xml:space="preserve">                      $ref: 'TS28541_NrNrm.yaml#/components/schemas/MdtUserConsentReqList'</w:t>
      </w:r>
    </w:p>
    <w:p w14:paraId="6E2EA522" w14:textId="77777777" w:rsidR="00FF432C" w:rsidRDefault="00FF432C" w:rsidP="00FF432C">
      <w:pPr>
        <w:pStyle w:val="PL"/>
      </w:pPr>
    </w:p>
    <w:p w14:paraId="0E81F421" w14:textId="77777777" w:rsidR="00FF432C" w:rsidRDefault="00FF432C" w:rsidP="00FF432C">
      <w:pPr>
        <w:pStyle w:val="PL"/>
      </w:pPr>
      <w:r>
        <w:t xml:space="preserve">        - $ref: 'TS28623_GenericNrm.yaml#/components/schemas/ManagedFunction-ncO'</w:t>
      </w:r>
    </w:p>
    <w:p w14:paraId="2A7F4352" w14:textId="77777777" w:rsidR="00FF432C" w:rsidRDefault="00FF432C" w:rsidP="00FF432C">
      <w:pPr>
        <w:pStyle w:val="PL"/>
      </w:pPr>
      <w:r>
        <w:t xml:space="preserve">        - $ref: '#/components/schemas/ManagedFunction5GC-nc0'        </w:t>
      </w:r>
    </w:p>
    <w:p w14:paraId="6F467681" w14:textId="77777777" w:rsidR="00FF432C" w:rsidRDefault="00FF432C" w:rsidP="00FF432C">
      <w:pPr>
        <w:pStyle w:val="PL"/>
      </w:pPr>
      <w:r>
        <w:t xml:space="preserve">        - type: object</w:t>
      </w:r>
    </w:p>
    <w:p w14:paraId="7D3D2B45" w14:textId="77777777" w:rsidR="00FF432C" w:rsidRDefault="00FF432C" w:rsidP="00FF432C">
      <w:pPr>
        <w:pStyle w:val="PL"/>
      </w:pPr>
      <w:r>
        <w:t xml:space="preserve">          properties:</w:t>
      </w:r>
    </w:p>
    <w:p w14:paraId="2EB1F260" w14:textId="77777777" w:rsidR="00FF432C" w:rsidRDefault="00FF432C" w:rsidP="00FF432C">
      <w:pPr>
        <w:pStyle w:val="PL"/>
      </w:pPr>
      <w:r>
        <w:t xml:space="preserve">            EP_N2:</w:t>
      </w:r>
    </w:p>
    <w:p w14:paraId="7BAC0D89" w14:textId="77777777" w:rsidR="00FF432C" w:rsidRDefault="00FF432C" w:rsidP="00FF432C">
      <w:pPr>
        <w:pStyle w:val="PL"/>
      </w:pPr>
      <w:r>
        <w:t xml:space="preserve">              $ref: '#/components/schemas/EP_N2-Multiple'</w:t>
      </w:r>
    </w:p>
    <w:p w14:paraId="1290379C" w14:textId="77777777" w:rsidR="00FF432C" w:rsidRDefault="00FF432C" w:rsidP="00FF432C">
      <w:pPr>
        <w:pStyle w:val="PL"/>
      </w:pPr>
      <w:r>
        <w:t xml:space="preserve">            EP_N8:</w:t>
      </w:r>
    </w:p>
    <w:p w14:paraId="41B21272" w14:textId="77777777" w:rsidR="00FF432C" w:rsidRDefault="00FF432C" w:rsidP="00FF432C">
      <w:pPr>
        <w:pStyle w:val="PL"/>
      </w:pPr>
      <w:r>
        <w:t xml:space="preserve">              $ref: '#/components/schemas/EP_N8-Multiple'</w:t>
      </w:r>
    </w:p>
    <w:p w14:paraId="677A70C9" w14:textId="77777777" w:rsidR="00FF432C" w:rsidRDefault="00FF432C" w:rsidP="00FF432C">
      <w:pPr>
        <w:pStyle w:val="PL"/>
      </w:pPr>
      <w:r>
        <w:t xml:space="preserve">            EP_N11:</w:t>
      </w:r>
    </w:p>
    <w:p w14:paraId="5F45B2E6" w14:textId="77777777" w:rsidR="00FF432C" w:rsidRDefault="00FF432C" w:rsidP="00FF432C">
      <w:pPr>
        <w:pStyle w:val="PL"/>
      </w:pPr>
      <w:r>
        <w:t xml:space="preserve">              $ref: '#/components/schemas/EP_N11-Multiple'</w:t>
      </w:r>
    </w:p>
    <w:p w14:paraId="0FED0044" w14:textId="77777777" w:rsidR="00FF432C" w:rsidRDefault="00FF432C" w:rsidP="00FF432C">
      <w:pPr>
        <w:pStyle w:val="PL"/>
      </w:pPr>
      <w:r>
        <w:t xml:space="preserve">            EP_N12:</w:t>
      </w:r>
    </w:p>
    <w:p w14:paraId="122FFAF6" w14:textId="77777777" w:rsidR="00FF432C" w:rsidRDefault="00FF432C" w:rsidP="00FF432C">
      <w:pPr>
        <w:pStyle w:val="PL"/>
      </w:pPr>
      <w:r>
        <w:t xml:space="preserve">              $ref: '#/components/schemas/EP_N12-Multiple'</w:t>
      </w:r>
    </w:p>
    <w:p w14:paraId="55BB6311" w14:textId="77777777" w:rsidR="00FF432C" w:rsidRDefault="00FF432C" w:rsidP="00FF432C">
      <w:pPr>
        <w:pStyle w:val="PL"/>
      </w:pPr>
      <w:r>
        <w:t xml:space="preserve">            EP_N14:</w:t>
      </w:r>
    </w:p>
    <w:p w14:paraId="10D469C1" w14:textId="77777777" w:rsidR="00FF432C" w:rsidRDefault="00FF432C" w:rsidP="00FF432C">
      <w:pPr>
        <w:pStyle w:val="PL"/>
      </w:pPr>
      <w:r>
        <w:t xml:space="preserve">              $ref: '#/components/schemas/EP_N14-Multiple'</w:t>
      </w:r>
    </w:p>
    <w:p w14:paraId="3FE9DE24" w14:textId="77777777" w:rsidR="00FF432C" w:rsidRDefault="00FF432C" w:rsidP="00FF432C">
      <w:pPr>
        <w:pStyle w:val="PL"/>
      </w:pPr>
      <w:r>
        <w:t xml:space="preserve">            EP_N15:</w:t>
      </w:r>
    </w:p>
    <w:p w14:paraId="09FBDA6E" w14:textId="77777777" w:rsidR="00FF432C" w:rsidRDefault="00FF432C" w:rsidP="00FF432C">
      <w:pPr>
        <w:pStyle w:val="PL"/>
      </w:pPr>
      <w:r>
        <w:t xml:space="preserve">              $ref: '#/components/schemas/EP_N15-Multiple'</w:t>
      </w:r>
    </w:p>
    <w:p w14:paraId="1DF76F27" w14:textId="77777777" w:rsidR="00FF432C" w:rsidRDefault="00FF432C" w:rsidP="00FF432C">
      <w:pPr>
        <w:pStyle w:val="PL"/>
      </w:pPr>
      <w:r>
        <w:t xml:space="preserve">            EP_N17:</w:t>
      </w:r>
    </w:p>
    <w:p w14:paraId="386FDFB2" w14:textId="77777777" w:rsidR="00FF432C" w:rsidRDefault="00FF432C" w:rsidP="00FF432C">
      <w:pPr>
        <w:pStyle w:val="PL"/>
      </w:pPr>
      <w:r>
        <w:t xml:space="preserve">              $ref: '#/components/schemas/EP_N17-Multiple'</w:t>
      </w:r>
    </w:p>
    <w:p w14:paraId="36E56FCE" w14:textId="77777777" w:rsidR="00FF432C" w:rsidRDefault="00FF432C" w:rsidP="00FF432C">
      <w:pPr>
        <w:pStyle w:val="PL"/>
      </w:pPr>
      <w:r>
        <w:t xml:space="preserve">            EP_N20:</w:t>
      </w:r>
    </w:p>
    <w:p w14:paraId="1AFEF7E5" w14:textId="77777777" w:rsidR="00FF432C" w:rsidRDefault="00FF432C" w:rsidP="00FF432C">
      <w:pPr>
        <w:pStyle w:val="PL"/>
      </w:pPr>
      <w:r>
        <w:t xml:space="preserve">              $ref: '#/components/schemas/EP_N20-Multiple'</w:t>
      </w:r>
    </w:p>
    <w:p w14:paraId="4278DFA9" w14:textId="77777777" w:rsidR="00FF432C" w:rsidRDefault="00FF432C" w:rsidP="00FF432C">
      <w:pPr>
        <w:pStyle w:val="PL"/>
      </w:pPr>
      <w:r>
        <w:t xml:space="preserve">            EP_N22:</w:t>
      </w:r>
    </w:p>
    <w:p w14:paraId="32293D92" w14:textId="77777777" w:rsidR="00FF432C" w:rsidRDefault="00FF432C" w:rsidP="00FF432C">
      <w:pPr>
        <w:pStyle w:val="PL"/>
      </w:pPr>
      <w:r>
        <w:t xml:space="preserve">              $ref: '#/components/schemas/EP_N22-Multiple'</w:t>
      </w:r>
    </w:p>
    <w:p w14:paraId="732BE872" w14:textId="77777777" w:rsidR="00FF432C" w:rsidRDefault="00FF432C" w:rsidP="00FF432C">
      <w:pPr>
        <w:pStyle w:val="PL"/>
      </w:pPr>
      <w:r>
        <w:t xml:space="preserve">            EP_N26:</w:t>
      </w:r>
    </w:p>
    <w:p w14:paraId="76815885" w14:textId="77777777" w:rsidR="00FF432C" w:rsidRDefault="00FF432C" w:rsidP="00FF432C">
      <w:pPr>
        <w:pStyle w:val="PL"/>
      </w:pPr>
      <w:r>
        <w:t xml:space="preserve">              $ref: '#/components/schemas/EP_N26-Multiple'</w:t>
      </w:r>
    </w:p>
    <w:p w14:paraId="5B2DD0F0" w14:textId="77777777" w:rsidR="00FF432C" w:rsidRDefault="00FF432C" w:rsidP="00FF432C">
      <w:pPr>
        <w:pStyle w:val="PL"/>
      </w:pPr>
      <w:r>
        <w:t xml:space="preserve">            EP_NL1:</w:t>
      </w:r>
    </w:p>
    <w:p w14:paraId="07B57350" w14:textId="77777777" w:rsidR="00FF432C" w:rsidRDefault="00FF432C" w:rsidP="00FF432C">
      <w:pPr>
        <w:pStyle w:val="PL"/>
      </w:pPr>
      <w:r>
        <w:lastRenderedPageBreak/>
        <w:t xml:space="preserve">              $ref: '#/components/schemas/EP_NL1-Multiple'</w:t>
      </w:r>
    </w:p>
    <w:p w14:paraId="57157BA9" w14:textId="77777777" w:rsidR="00FF432C" w:rsidRDefault="00FF432C" w:rsidP="00FF432C">
      <w:pPr>
        <w:pStyle w:val="PL"/>
      </w:pPr>
      <w:r>
        <w:t xml:space="preserve">            EP_NL2:</w:t>
      </w:r>
    </w:p>
    <w:p w14:paraId="6E35D3B0" w14:textId="77777777" w:rsidR="00FF432C" w:rsidRDefault="00FF432C" w:rsidP="00FF432C">
      <w:pPr>
        <w:pStyle w:val="PL"/>
      </w:pPr>
      <w:r>
        <w:t xml:space="preserve">              $ref: '#/components/schemas/EP_NL2-Multiple'</w:t>
      </w:r>
    </w:p>
    <w:p w14:paraId="22070A37" w14:textId="77777777" w:rsidR="00FF432C" w:rsidRDefault="00FF432C" w:rsidP="00FF432C">
      <w:pPr>
        <w:pStyle w:val="PL"/>
      </w:pPr>
      <w:r>
        <w:t xml:space="preserve">            EP_N58:</w:t>
      </w:r>
    </w:p>
    <w:p w14:paraId="031F9C74" w14:textId="77777777" w:rsidR="00FF432C" w:rsidRDefault="00FF432C" w:rsidP="00FF432C">
      <w:pPr>
        <w:pStyle w:val="PL"/>
      </w:pPr>
      <w:r>
        <w:t xml:space="preserve">              $ref: '#/components/schemas/EP_N58-Multiple'</w:t>
      </w:r>
    </w:p>
    <w:p w14:paraId="6EC1B1A7" w14:textId="77777777" w:rsidR="00FF432C" w:rsidRDefault="00FF432C" w:rsidP="00FF432C">
      <w:pPr>
        <w:pStyle w:val="PL"/>
      </w:pPr>
      <w:r>
        <w:t xml:space="preserve">            EP_N41:</w:t>
      </w:r>
    </w:p>
    <w:p w14:paraId="17C9579F" w14:textId="77777777" w:rsidR="00FF432C" w:rsidRDefault="00FF432C" w:rsidP="00FF432C">
      <w:pPr>
        <w:pStyle w:val="PL"/>
      </w:pPr>
      <w:r>
        <w:t xml:space="preserve">              $ref: '#/components/schemas/EP_N41-Multiple'</w:t>
      </w:r>
    </w:p>
    <w:p w14:paraId="22333439" w14:textId="77777777" w:rsidR="00FF432C" w:rsidRDefault="00FF432C" w:rsidP="00FF432C">
      <w:pPr>
        <w:pStyle w:val="PL"/>
      </w:pPr>
      <w:r>
        <w:t xml:space="preserve">            EP_N42:</w:t>
      </w:r>
    </w:p>
    <w:p w14:paraId="216730CC" w14:textId="77777777" w:rsidR="00FF432C" w:rsidRDefault="00FF432C" w:rsidP="00FF432C">
      <w:pPr>
        <w:pStyle w:val="PL"/>
      </w:pPr>
      <w:r>
        <w:t xml:space="preserve">              $ref: '#/components/schemas/EP_N42-Multiple'</w:t>
      </w:r>
    </w:p>
    <w:p w14:paraId="0EC7BD88" w14:textId="77777777" w:rsidR="00FF432C" w:rsidRDefault="00FF432C" w:rsidP="00FF432C">
      <w:pPr>
        <w:pStyle w:val="PL"/>
      </w:pPr>
      <w:r>
        <w:t xml:space="preserve">            EP_N89:</w:t>
      </w:r>
    </w:p>
    <w:p w14:paraId="1FBEBF75" w14:textId="77777777" w:rsidR="00FF432C" w:rsidRDefault="00FF432C" w:rsidP="00FF432C">
      <w:pPr>
        <w:pStyle w:val="PL"/>
      </w:pPr>
      <w:r>
        <w:t xml:space="preserve">              $ref: '#/components/schemas/EP_N89-Multiple'</w:t>
      </w:r>
    </w:p>
    <w:p w14:paraId="73C3B60E" w14:textId="77777777" w:rsidR="00FF432C" w:rsidRDefault="00FF432C" w:rsidP="00FF432C">
      <w:pPr>
        <w:pStyle w:val="PL"/>
      </w:pPr>
      <w:r>
        <w:t xml:space="preserve">            EP_N11mb:</w:t>
      </w:r>
    </w:p>
    <w:p w14:paraId="362C2D06" w14:textId="77777777" w:rsidR="00FF432C" w:rsidRDefault="00FF432C" w:rsidP="00FF432C">
      <w:pPr>
        <w:pStyle w:val="PL"/>
      </w:pPr>
      <w:r>
        <w:t xml:space="preserve">              $ref: '#/components/schemas/EP_N11mb-Multiple'</w:t>
      </w:r>
    </w:p>
    <w:p w14:paraId="57C8156C" w14:textId="77777777" w:rsidR="00FF432C" w:rsidRDefault="00FF432C" w:rsidP="00FF432C">
      <w:pPr>
        <w:pStyle w:val="PL"/>
      </w:pPr>
      <w:r>
        <w:t xml:space="preserve">            EP_AIOT3:</w:t>
      </w:r>
    </w:p>
    <w:p w14:paraId="31EAACB2" w14:textId="77777777" w:rsidR="00FF432C" w:rsidRDefault="00FF432C" w:rsidP="00FF432C">
      <w:pPr>
        <w:pStyle w:val="PL"/>
      </w:pPr>
      <w:r>
        <w:t xml:space="preserve">              $ref: '#/components/schemas/EP_AIOT3-Multiple'</w:t>
      </w:r>
    </w:p>
    <w:p w14:paraId="12F0080D" w14:textId="77777777" w:rsidR="00FF432C" w:rsidRDefault="00FF432C" w:rsidP="00FF432C">
      <w:pPr>
        <w:pStyle w:val="PL"/>
      </w:pPr>
      <w:r>
        <w:t xml:space="preserve">    AmfSet-Single:</w:t>
      </w:r>
    </w:p>
    <w:p w14:paraId="1D7196F8" w14:textId="77777777" w:rsidR="00FF432C" w:rsidRDefault="00FF432C" w:rsidP="00FF432C">
      <w:pPr>
        <w:pStyle w:val="PL"/>
      </w:pPr>
      <w:r>
        <w:t xml:space="preserve">      allOf:</w:t>
      </w:r>
    </w:p>
    <w:p w14:paraId="29B95D12" w14:textId="77777777" w:rsidR="00FF432C" w:rsidRDefault="00FF432C" w:rsidP="00FF432C">
      <w:pPr>
        <w:pStyle w:val="PL"/>
      </w:pPr>
      <w:r>
        <w:t xml:space="preserve">        - $ref: 'TS28623_GenericNrm.yaml#/components/schemas/Top'</w:t>
      </w:r>
    </w:p>
    <w:p w14:paraId="47343F20" w14:textId="77777777" w:rsidR="00FF432C" w:rsidRDefault="00FF432C" w:rsidP="00FF432C">
      <w:pPr>
        <w:pStyle w:val="PL"/>
      </w:pPr>
      <w:r>
        <w:t xml:space="preserve">        - type: object</w:t>
      </w:r>
    </w:p>
    <w:p w14:paraId="3A668252" w14:textId="77777777" w:rsidR="00FF432C" w:rsidRDefault="00FF432C" w:rsidP="00FF432C">
      <w:pPr>
        <w:pStyle w:val="PL"/>
      </w:pPr>
      <w:r>
        <w:t xml:space="preserve">          properties:</w:t>
      </w:r>
    </w:p>
    <w:p w14:paraId="09A25983" w14:textId="77777777" w:rsidR="00FF432C" w:rsidRDefault="00FF432C" w:rsidP="00FF432C">
      <w:pPr>
        <w:pStyle w:val="PL"/>
      </w:pPr>
      <w:r>
        <w:t xml:space="preserve">            attributes:</w:t>
      </w:r>
    </w:p>
    <w:p w14:paraId="3450A246" w14:textId="77777777" w:rsidR="00FF432C" w:rsidRDefault="00FF432C" w:rsidP="00FF432C">
      <w:pPr>
        <w:pStyle w:val="PL"/>
      </w:pPr>
      <w:r>
        <w:t xml:space="preserve">              allOf:</w:t>
      </w:r>
    </w:p>
    <w:p w14:paraId="146E2D4D" w14:textId="77777777" w:rsidR="00FF432C" w:rsidRDefault="00FF432C" w:rsidP="00FF432C">
      <w:pPr>
        <w:pStyle w:val="PL"/>
      </w:pPr>
      <w:r>
        <w:t xml:space="preserve">                - $ref: 'TS28623_GenericNrm.yaml#/components/schemas/ManagedFunction-Attr'</w:t>
      </w:r>
    </w:p>
    <w:p w14:paraId="61CC9C97" w14:textId="77777777" w:rsidR="00FF432C" w:rsidRDefault="00FF432C" w:rsidP="00FF432C">
      <w:pPr>
        <w:pStyle w:val="PL"/>
      </w:pPr>
      <w:r>
        <w:t xml:space="preserve">                - type: object</w:t>
      </w:r>
    </w:p>
    <w:p w14:paraId="01A040D9" w14:textId="77777777" w:rsidR="00FF432C" w:rsidRDefault="00FF432C" w:rsidP="00FF432C">
      <w:pPr>
        <w:pStyle w:val="PL"/>
      </w:pPr>
      <w:r>
        <w:t xml:space="preserve">                  properties:</w:t>
      </w:r>
    </w:p>
    <w:p w14:paraId="7BE47F33" w14:textId="77777777" w:rsidR="00FF432C" w:rsidRDefault="00FF432C" w:rsidP="00FF432C">
      <w:pPr>
        <w:pStyle w:val="PL"/>
      </w:pPr>
      <w:r>
        <w:t xml:space="preserve">                    plmnIdList:</w:t>
      </w:r>
    </w:p>
    <w:p w14:paraId="07F0B47A" w14:textId="77777777" w:rsidR="00FF432C" w:rsidRDefault="00FF432C" w:rsidP="00FF432C">
      <w:pPr>
        <w:pStyle w:val="PL"/>
      </w:pPr>
      <w:r>
        <w:t xml:space="preserve">                      $ref: 'TS28541_NrNrm.yaml#/components/schemas/PlmnIdList'</w:t>
      </w:r>
    </w:p>
    <w:p w14:paraId="38486F62" w14:textId="77777777" w:rsidR="00FF432C" w:rsidRDefault="00FF432C" w:rsidP="00FF432C">
      <w:pPr>
        <w:pStyle w:val="PL"/>
      </w:pPr>
      <w:r>
        <w:t xml:space="preserve">                    nRTACList:</w:t>
      </w:r>
    </w:p>
    <w:p w14:paraId="4DE5CBE2" w14:textId="77777777" w:rsidR="00FF432C" w:rsidRDefault="00FF432C" w:rsidP="00FF432C">
      <w:pPr>
        <w:pStyle w:val="PL"/>
      </w:pPr>
      <w:r>
        <w:t xml:space="preserve">                      $ref: '#/components/schemas/TACList'</w:t>
      </w:r>
    </w:p>
    <w:p w14:paraId="03CB694F" w14:textId="77777777" w:rsidR="00FF432C" w:rsidRDefault="00FF432C" w:rsidP="00FF432C">
      <w:pPr>
        <w:pStyle w:val="PL"/>
      </w:pPr>
      <w:r>
        <w:t xml:space="preserve">                    amfSetId:</w:t>
      </w:r>
    </w:p>
    <w:p w14:paraId="2D93A4C3" w14:textId="77777777" w:rsidR="00FF432C" w:rsidRDefault="00FF432C" w:rsidP="00FF432C">
      <w:pPr>
        <w:pStyle w:val="PL"/>
      </w:pPr>
      <w:r>
        <w:t xml:space="preserve">                      $ref: '#/components/schemas/AmfSetId'</w:t>
      </w:r>
    </w:p>
    <w:p w14:paraId="14249500" w14:textId="77777777" w:rsidR="00FF432C" w:rsidRDefault="00FF432C" w:rsidP="00FF432C">
      <w:pPr>
        <w:pStyle w:val="PL"/>
      </w:pPr>
      <w:r>
        <w:t xml:space="preserve">                    snssaiList:</w:t>
      </w:r>
    </w:p>
    <w:p w14:paraId="5A74D167" w14:textId="77777777" w:rsidR="00FF432C" w:rsidRDefault="00FF432C" w:rsidP="00FF432C">
      <w:pPr>
        <w:pStyle w:val="PL"/>
      </w:pPr>
      <w:r>
        <w:t xml:space="preserve">                      $ref: '#/components/schemas/SnssaiList'</w:t>
      </w:r>
    </w:p>
    <w:p w14:paraId="4E92434B" w14:textId="77777777" w:rsidR="00FF432C" w:rsidRDefault="00FF432C" w:rsidP="00FF432C">
      <w:pPr>
        <w:pStyle w:val="PL"/>
      </w:pPr>
      <w:r>
        <w:t xml:space="preserve">                    aMFRegionRef:</w:t>
      </w:r>
    </w:p>
    <w:p w14:paraId="5C2C7D25" w14:textId="77777777" w:rsidR="00FF432C" w:rsidRDefault="00FF432C" w:rsidP="00FF432C">
      <w:pPr>
        <w:pStyle w:val="PL"/>
      </w:pPr>
      <w:r>
        <w:t xml:space="preserve">                      $ref: 'TS28623_ComDefs.yaml#/components/schemas/Dn'</w:t>
      </w:r>
    </w:p>
    <w:p w14:paraId="31C9D9AC" w14:textId="77777777" w:rsidR="00FF432C" w:rsidRDefault="00FF432C" w:rsidP="00FF432C">
      <w:pPr>
        <w:pStyle w:val="PL"/>
      </w:pPr>
      <w:r>
        <w:t xml:space="preserve">                    aMFSetMemberList:</w:t>
      </w:r>
    </w:p>
    <w:p w14:paraId="27B05E2C" w14:textId="77777777" w:rsidR="00FF432C" w:rsidRDefault="00FF432C" w:rsidP="00FF432C">
      <w:pPr>
        <w:pStyle w:val="PL"/>
      </w:pPr>
      <w:r>
        <w:t xml:space="preserve">                      $ref: 'TS28623_ComDefs.yaml#/components/schemas/DnList'</w:t>
      </w:r>
    </w:p>
    <w:p w14:paraId="34198AC9" w14:textId="77777777" w:rsidR="00FF432C" w:rsidRDefault="00FF432C" w:rsidP="00FF432C">
      <w:pPr>
        <w:pStyle w:val="PL"/>
      </w:pPr>
      <w:r>
        <w:t xml:space="preserve">        - $ref: 'TS28623_GenericNrm.yaml#/components/schemas/ManagedFunction-ncO'</w:t>
      </w:r>
    </w:p>
    <w:p w14:paraId="52EE21D3" w14:textId="77777777" w:rsidR="00FF432C" w:rsidRDefault="00FF432C" w:rsidP="00FF432C">
      <w:pPr>
        <w:pStyle w:val="PL"/>
      </w:pPr>
      <w:r>
        <w:t xml:space="preserve">    AmfRegion-Single:</w:t>
      </w:r>
    </w:p>
    <w:p w14:paraId="14948F92" w14:textId="77777777" w:rsidR="00FF432C" w:rsidRDefault="00FF432C" w:rsidP="00FF432C">
      <w:pPr>
        <w:pStyle w:val="PL"/>
      </w:pPr>
      <w:r>
        <w:t xml:space="preserve">      allOf:</w:t>
      </w:r>
    </w:p>
    <w:p w14:paraId="22548771" w14:textId="77777777" w:rsidR="00FF432C" w:rsidRDefault="00FF432C" w:rsidP="00FF432C">
      <w:pPr>
        <w:pStyle w:val="PL"/>
      </w:pPr>
      <w:r>
        <w:t xml:space="preserve">        - $ref: 'TS28623_GenericNrm.yaml#/components/schemas/Top'</w:t>
      </w:r>
    </w:p>
    <w:p w14:paraId="1FDCC4C2" w14:textId="77777777" w:rsidR="00FF432C" w:rsidRDefault="00FF432C" w:rsidP="00FF432C">
      <w:pPr>
        <w:pStyle w:val="PL"/>
      </w:pPr>
      <w:r>
        <w:t xml:space="preserve">        - type: object</w:t>
      </w:r>
    </w:p>
    <w:p w14:paraId="7374FD9F" w14:textId="77777777" w:rsidR="00FF432C" w:rsidRDefault="00FF432C" w:rsidP="00FF432C">
      <w:pPr>
        <w:pStyle w:val="PL"/>
      </w:pPr>
      <w:r>
        <w:t xml:space="preserve">          properties:</w:t>
      </w:r>
    </w:p>
    <w:p w14:paraId="6A32B0F9" w14:textId="77777777" w:rsidR="00FF432C" w:rsidRDefault="00FF432C" w:rsidP="00FF432C">
      <w:pPr>
        <w:pStyle w:val="PL"/>
      </w:pPr>
      <w:r>
        <w:t xml:space="preserve">            attributes:</w:t>
      </w:r>
    </w:p>
    <w:p w14:paraId="35BC362C" w14:textId="77777777" w:rsidR="00FF432C" w:rsidRDefault="00FF432C" w:rsidP="00FF432C">
      <w:pPr>
        <w:pStyle w:val="PL"/>
      </w:pPr>
      <w:r>
        <w:t xml:space="preserve">              allOf:</w:t>
      </w:r>
    </w:p>
    <w:p w14:paraId="1076F72D" w14:textId="77777777" w:rsidR="00FF432C" w:rsidRDefault="00FF432C" w:rsidP="00FF432C">
      <w:pPr>
        <w:pStyle w:val="PL"/>
      </w:pPr>
      <w:r>
        <w:t xml:space="preserve">                - $ref: 'TS28623_GenericNrm.yaml#/components/schemas/ManagedFunction-Attr'</w:t>
      </w:r>
    </w:p>
    <w:p w14:paraId="3EF52DDF" w14:textId="77777777" w:rsidR="00FF432C" w:rsidRDefault="00FF432C" w:rsidP="00FF432C">
      <w:pPr>
        <w:pStyle w:val="PL"/>
      </w:pPr>
      <w:r>
        <w:t xml:space="preserve">                - type: object</w:t>
      </w:r>
    </w:p>
    <w:p w14:paraId="5EEDAA83" w14:textId="77777777" w:rsidR="00FF432C" w:rsidRDefault="00FF432C" w:rsidP="00FF432C">
      <w:pPr>
        <w:pStyle w:val="PL"/>
      </w:pPr>
      <w:r>
        <w:t xml:space="preserve">                  properties:</w:t>
      </w:r>
    </w:p>
    <w:p w14:paraId="5EB35002" w14:textId="77777777" w:rsidR="00FF432C" w:rsidRDefault="00FF432C" w:rsidP="00FF432C">
      <w:pPr>
        <w:pStyle w:val="PL"/>
      </w:pPr>
      <w:r>
        <w:t xml:space="preserve">                    plmnIdList:</w:t>
      </w:r>
    </w:p>
    <w:p w14:paraId="20115690" w14:textId="77777777" w:rsidR="00FF432C" w:rsidRDefault="00FF432C" w:rsidP="00FF432C">
      <w:pPr>
        <w:pStyle w:val="PL"/>
      </w:pPr>
      <w:r>
        <w:t xml:space="preserve">                      $ref: 'TS28541_NrNrm.yaml#/components/schemas/PlmnIdList'</w:t>
      </w:r>
    </w:p>
    <w:p w14:paraId="54329320" w14:textId="77777777" w:rsidR="00FF432C" w:rsidRDefault="00FF432C" w:rsidP="00FF432C">
      <w:pPr>
        <w:pStyle w:val="PL"/>
      </w:pPr>
      <w:r>
        <w:t xml:space="preserve">                    nRTACList:</w:t>
      </w:r>
    </w:p>
    <w:p w14:paraId="33431109" w14:textId="77777777" w:rsidR="00FF432C" w:rsidRDefault="00FF432C" w:rsidP="00FF432C">
      <w:pPr>
        <w:pStyle w:val="PL"/>
      </w:pPr>
      <w:r>
        <w:t xml:space="preserve">                      $ref: '#/components/schemas/TACList'</w:t>
      </w:r>
    </w:p>
    <w:p w14:paraId="2EF15B04" w14:textId="77777777" w:rsidR="00FF432C" w:rsidRDefault="00FF432C" w:rsidP="00FF432C">
      <w:pPr>
        <w:pStyle w:val="PL"/>
      </w:pPr>
      <w:r>
        <w:t xml:space="preserve">                    amfRegionId:</w:t>
      </w:r>
    </w:p>
    <w:p w14:paraId="7C3D6CA2" w14:textId="77777777" w:rsidR="00FF432C" w:rsidRDefault="00FF432C" w:rsidP="00FF432C">
      <w:pPr>
        <w:pStyle w:val="PL"/>
      </w:pPr>
      <w:r>
        <w:t xml:space="preserve">                      $ref: '#/components/schemas/AmfRegionId'</w:t>
      </w:r>
    </w:p>
    <w:p w14:paraId="5B7D8E4B" w14:textId="77777777" w:rsidR="00FF432C" w:rsidRDefault="00FF432C" w:rsidP="00FF432C">
      <w:pPr>
        <w:pStyle w:val="PL"/>
      </w:pPr>
      <w:r>
        <w:t xml:space="preserve">                    snssaiList:</w:t>
      </w:r>
    </w:p>
    <w:p w14:paraId="7AC8AE6E" w14:textId="77777777" w:rsidR="00FF432C" w:rsidRDefault="00FF432C" w:rsidP="00FF432C">
      <w:pPr>
        <w:pStyle w:val="PL"/>
      </w:pPr>
      <w:r>
        <w:t xml:space="preserve">                      $ref: '#/components/schemas/SnssaiList'</w:t>
      </w:r>
    </w:p>
    <w:p w14:paraId="7FD8B455" w14:textId="77777777" w:rsidR="00FF432C" w:rsidRDefault="00FF432C" w:rsidP="00FF432C">
      <w:pPr>
        <w:pStyle w:val="PL"/>
      </w:pPr>
      <w:r>
        <w:t xml:space="preserve">                    aMFSetListRef:</w:t>
      </w:r>
    </w:p>
    <w:p w14:paraId="378B232E" w14:textId="77777777" w:rsidR="00FF432C" w:rsidRDefault="00FF432C" w:rsidP="00FF432C">
      <w:pPr>
        <w:pStyle w:val="PL"/>
      </w:pPr>
      <w:r>
        <w:t xml:space="preserve">                      $ref: 'TS28623_ComDefs.yaml#/components/schemas/DnList'</w:t>
      </w:r>
    </w:p>
    <w:p w14:paraId="6FD170C1" w14:textId="77777777" w:rsidR="00FF432C" w:rsidRDefault="00FF432C" w:rsidP="00FF432C">
      <w:pPr>
        <w:pStyle w:val="PL"/>
      </w:pPr>
      <w:r>
        <w:t xml:space="preserve">        - $ref: 'TS28623_GenericNrm.yaml#/components/schemas/ManagedFunction-ncO'</w:t>
      </w:r>
    </w:p>
    <w:p w14:paraId="50DF7C2C" w14:textId="77777777" w:rsidR="00FF432C" w:rsidRDefault="00FF432C" w:rsidP="00FF432C">
      <w:pPr>
        <w:pStyle w:val="PL"/>
      </w:pPr>
      <w:r>
        <w:t xml:space="preserve">    SmfFunction-Single:</w:t>
      </w:r>
    </w:p>
    <w:p w14:paraId="28AB78BB" w14:textId="77777777" w:rsidR="00FF432C" w:rsidRDefault="00FF432C" w:rsidP="00FF432C">
      <w:pPr>
        <w:pStyle w:val="PL"/>
      </w:pPr>
      <w:r>
        <w:t xml:space="preserve">      allOf:</w:t>
      </w:r>
    </w:p>
    <w:p w14:paraId="5543621E" w14:textId="77777777" w:rsidR="00FF432C" w:rsidRDefault="00FF432C" w:rsidP="00FF432C">
      <w:pPr>
        <w:pStyle w:val="PL"/>
      </w:pPr>
      <w:r>
        <w:t xml:space="preserve">        - $ref: 'TS28623_GenericNrm.yaml#/components/schemas/Top'</w:t>
      </w:r>
    </w:p>
    <w:p w14:paraId="1517FDFB" w14:textId="77777777" w:rsidR="00FF432C" w:rsidRDefault="00FF432C" w:rsidP="00FF432C">
      <w:pPr>
        <w:pStyle w:val="PL"/>
      </w:pPr>
      <w:r>
        <w:t xml:space="preserve">        - type: object</w:t>
      </w:r>
    </w:p>
    <w:p w14:paraId="54773AEF" w14:textId="77777777" w:rsidR="00FF432C" w:rsidRDefault="00FF432C" w:rsidP="00FF432C">
      <w:pPr>
        <w:pStyle w:val="PL"/>
      </w:pPr>
      <w:r>
        <w:t xml:space="preserve">          properties:</w:t>
      </w:r>
    </w:p>
    <w:p w14:paraId="7D1CB7DD" w14:textId="77777777" w:rsidR="00FF432C" w:rsidRDefault="00FF432C" w:rsidP="00FF432C">
      <w:pPr>
        <w:pStyle w:val="PL"/>
      </w:pPr>
      <w:r>
        <w:t xml:space="preserve">            attributes:</w:t>
      </w:r>
    </w:p>
    <w:p w14:paraId="51C69FB5" w14:textId="77777777" w:rsidR="00FF432C" w:rsidRDefault="00FF432C" w:rsidP="00FF432C">
      <w:pPr>
        <w:pStyle w:val="PL"/>
      </w:pPr>
      <w:r>
        <w:t xml:space="preserve">              allOf:</w:t>
      </w:r>
    </w:p>
    <w:p w14:paraId="4BE9B77F" w14:textId="77777777" w:rsidR="00FF432C" w:rsidRDefault="00FF432C" w:rsidP="00FF432C">
      <w:pPr>
        <w:pStyle w:val="PL"/>
      </w:pPr>
      <w:r>
        <w:t xml:space="preserve">                - $ref: 'TS28623_GenericNrm.yaml#/components/schemas/ManagedFunction-Attr'</w:t>
      </w:r>
    </w:p>
    <w:p w14:paraId="60316DAF" w14:textId="77777777" w:rsidR="00FF432C" w:rsidRDefault="00FF432C" w:rsidP="00FF432C">
      <w:pPr>
        <w:pStyle w:val="PL"/>
      </w:pPr>
      <w:r>
        <w:t xml:space="preserve">                - type: object</w:t>
      </w:r>
    </w:p>
    <w:p w14:paraId="6349B7A7" w14:textId="77777777" w:rsidR="00FF432C" w:rsidRDefault="00FF432C" w:rsidP="00FF432C">
      <w:pPr>
        <w:pStyle w:val="PL"/>
      </w:pPr>
      <w:r>
        <w:t xml:space="preserve">                  properties:</w:t>
      </w:r>
    </w:p>
    <w:p w14:paraId="1E175CC8" w14:textId="77777777" w:rsidR="00FF432C" w:rsidRDefault="00FF432C" w:rsidP="00FF432C">
      <w:pPr>
        <w:pStyle w:val="PL"/>
      </w:pPr>
      <w:r>
        <w:t xml:space="preserve">                    pLMNInfoList:</w:t>
      </w:r>
    </w:p>
    <w:p w14:paraId="014F39B4" w14:textId="77777777" w:rsidR="00FF432C" w:rsidRDefault="00FF432C" w:rsidP="00FF432C">
      <w:pPr>
        <w:pStyle w:val="PL"/>
      </w:pPr>
      <w:r>
        <w:t xml:space="preserve">                      $ref: 'TS28541_NrNrm.yaml#/components/schemas/PlmnInfoList'</w:t>
      </w:r>
    </w:p>
    <w:p w14:paraId="57656816" w14:textId="77777777" w:rsidR="00FF432C" w:rsidRDefault="00FF432C" w:rsidP="00FF432C">
      <w:pPr>
        <w:pStyle w:val="PL"/>
      </w:pPr>
      <w:r>
        <w:t xml:space="preserve">                    nRTACList:</w:t>
      </w:r>
    </w:p>
    <w:p w14:paraId="6856E896" w14:textId="77777777" w:rsidR="00FF432C" w:rsidRDefault="00FF432C" w:rsidP="00FF432C">
      <w:pPr>
        <w:pStyle w:val="PL"/>
      </w:pPr>
      <w:r>
        <w:t xml:space="preserve">                      $ref: '#/components/schemas/TACList'</w:t>
      </w:r>
    </w:p>
    <w:p w14:paraId="6925AA91" w14:textId="77777777" w:rsidR="00FF432C" w:rsidRDefault="00FF432C" w:rsidP="00FF432C">
      <w:pPr>
        <w:pStyle w:val="PL"/>
      </w:pPr>
      <w:r>
        <w:t xml:space="preserve">                    sBIFqdn:</w:t>
      </w:r>
    </w:p>
    <w:p w14:paraId="650D61FA" w14:textId="77777777" w:rsidR="00FF432C" w:rsidRDefault="00FF432C" w:rsidP="00FF432C">
      <w:pPr>
        <w:pStyle w:val="PL"/>
      </w:pPr>
      <w:r>
        <w:t xml:space="preserve">                      type: string</w:t>
      </w:r>
    </w:p>
    <w:p w14:paraId="4D74A3D6" w14:textId="77777777" w:rsidR="00FF432C" w:rsidRDefault="00FF432C" w:rsidP="00FF432C">
      <w:pPr>
        <w:pStyle w:val="PL"/>
      </w:pPr>
      <w:r>
        <w:t xml:space="preserve">                    cNSIIdList:</w:t>
      </w:r>
    </w:p>
    <w:p w14:paraId="0EBE37CA" w14:textId="77777777" w:rsidR="00FF432C" w:rsidRDefault="00FF432C" w:rsidP="00FF432C">
      <w:pPr>
        <w:pStyle w:val="PL"/>
      </w:pPr>
      <w:r>
        <w:t xml:space="preserve">                      $ref: '#/components/schemas/CNSIIdList'</w:t>
      </w:r>
    </w:p>
    <w:p w14:paraId="326EFB34" w14:textId="77777777" w:rsidR="00FF432C" w:rsidRDefault="00FF432C" w:rsidP="00FF432C">
      <w:pPr>
        <w:pStyle w:val="PL"/>
      </w:pPr>
      <w:r>
        <w:t xml:space="preserve">                    managedNFProfile:</w:t>
      </w:r>
    </w:p>
    <w:p w14:paraId="66A7C3EB" w14:textId="77777777" w:rsidR="00FF432C" w:rsidRDefault="00FF432C" w:rsidP="00FF432C">
      <w:pPr>
        <w:pStyle w:val="PL"/>
      </w:pPr>
      <w:r>
        <w:lastRenderedPageBreak/>
        <w:t xml:space="preserve">                      $ref: '#/components/schemas/ManagedNFProfile'</w:t>
      </w:r>
    </w:p>
    <w:p w14:paraId="4D13F9E5" w14:textId="77777777" w:rsidR="00FF432C" w:rsidRDefault="00FF432C" w:rsidP="00FF432C">
      <w:pPr>
        <w:pStyle w:val="PL"/>
      </w:pPr>
      <w:r>
        <w:t xml:space="preserve">                    commModelList:</w:t>
      </w:r>
    </w:p>
    <w:p w14:paraId="126692C5" w14:textId="77777777" w:rsidR="00FF432C" w:rsidRDefault="00FF432C" w:rsidP="00FF432C">
      <w:pPr>
        <w:pStyle w:val="PL"/>
      </w:pPr>
      <w:r>
        <w:t xml:space="preserve">                      $ref: '#/components/schemas/CommModelList'</w:t>
      </w:r>
    </w:p>
    <w:p w14:paraId="04195B79" w14:textId="77777777" w:rsidR="00FF432C" w:rsidRDefault="00FF432C" w:rsidP="00FF432C">
      <w:pPr>
        <w:pStyle w:val="PL"/>
      </w:pPr>
      <w:r>
        <w:t xml:space="preserve">                    SmfInfo:</w:t>
      </w:r>
    </w:p>
    <w:p w14:paraId="5BD6E482" w14:textId="77777777" w:rsidR="00FF432C" w:rsidRDefault="00FF432C" w:rsidP="00FF432C">
      <w:pPr>
        <w:pStyle w:val="PL"/>
      </w:pPr>
      <w:r>
        <w:t xml:space="preserve">                      type: array</w:t>
      </w:r>
    </w:p>
    <w:p w14:paraId="5E0927DD" w14:textId="77777777" w:rsidR="00FF432C" w:rsidRDefault="00FF432C" w:rsidP="00FF432C">
      <w:pPr>
        <w:pStyle w:val="PL"/>
      </w:pPr>
      <w:r>
        <w:t xml:space="preserve">                      uniqueItems: true</w:t>
      </w:r>
    </w:p>
    <w:p w14:paraId="204B44EB" w14:textId="77777777" w:rsidR="00FF432C" w:rsidRDefault="00FF432C" w:rsidP="00FF432C">
      <w:pPr>
        <w:pStyle w:val="PL"/>
      </w:pPr>
      <w:r>
        <w:t xml:space="preserve">                      items:</w:t>
      </w:r>
    </w:p>
    <w:p w14:paraId="029FB9FA" w14:textId="77777777" w:rsidR="00FF432C" w:rsidRDefault="00FF432C" w:rsidP="00FF432C">
      <w:pPr>
        <w:pStyle w:val="PL"/>
      </w:pPr>
      <w:r>
        <w:t xml:space="preserve">                        $ref: '#/components/schemas/SmfInfo'    </w:t>
      </w:r>
    </w:p>
    <w:p w14:paraId="44AE4DB0" w14:textId="77777777" w:rsidR="00FF432C" w:rsidRDefault="00FF432C" w:rsidP="00FF432C">
      <w:pPr>
        <w:pStyle w:val="PL"/>
      </w:pPr>
      <w:r>
        <w:t xml:space="preserve">                    configurable5QISetRef:</w:t>
      </w:r>
    </w:p>
    <w:p w14:paraId="6DE736AC" w14:textId="77777777" w:rsidR="00FF432C" w:rsidRDefault="00FF432C" w:rsidP="00FF432C">
      <w:pPr>
        <w:pStyle w:val="PL"/>
      </w:pPr>
      <w:r>
        <w:t xml:space="preserve">                      $ref: 'TS28623_ComDefs.yaml#/components/schemas/Dn'</w:t>
      </w:r>
    </w:p>
    <w:p w14:paraId="5A295E3E" w14:textId="77777777" w:rsidR="00FF432C" w:rsidRDefault="00FF432C" w:rsidP="00FF432C">
      <w:pPr>
        <w:pStyle w:val="PL"/>
      </w:pPr>
      <w:r>
        <w:t xml:space="preserve">                    dynamic5QISetRef:</w:t>
      </w:r>
    </w:p>
    <w:p w14:paraId="001150CF" w14:textId="77777777" w:rsidR="00FF432C" w:rsidRDefault="00FF432C" w:rsidP="00FF432C">
      <w:pPr>
        <w:pStyle w:val="PL"/>
      </w:pPr>
      <w:r>
        <w:t xml:space="preserve">                      $ref: 'TS28623_ComDefs.yaml#/components/schemas/DnRo'</w:t>
      </w:r>
    </w:p>
    <w:p w14:paraId="3355D856" w14:textId="77777777" w:rsidR="00FF432C" w:rsidRDefault="00FF432C" w:rsidP="00FF432C">
      <w:pPr>
        <w:pStyle w:val="PL"/>
      </w:pPr>
      <w:r>
        <w:t xml:space="preserve">                    dnaiSatelliteMappingList:</w:t>
      </w:r>
    </w:p>
    <w:p w14:paraId="7F592B7D" w14:textId="77777777" w:rsidR="00FF432C" w:rsidRDefault="00FF432C" w:rsidP="00FF432C">
      <w:pPr>
        <w:pStyle w:val="PL"/>
      </w:pPr>
      <w:r>
        <w:t xml:space="preserve">                      type: array</w:t>
      </w:r>
    </w:p>
    <w:p w14:paraId="1AE6567E" w14:textId="77777777" w:rsidR="00FF432C" w:rsidRDefault="00FF432C" w:rsidP="00FF432C">
      <w:pPr>
        <w:pStyle w:val="PL"/>
      </w:pPr>
      <w:r>
        <w:t xml:space="preserve">                      uniqueItems: true</w:t>
      </w:r>
    </w:p>
    <w:p w14:paraId="1190F1D3" w14:textId="77777777" w:rsidR="00FF432C" w:rsidRDefault="00FF432C" w:rsidP="00FF432C">
      <w:pPr>
        <w:pStyle w:val="PL"/>
      </w:pPr>
      <w:r>
        <w:t xml:space="preserve">                      items:</w:t>
      </w:r>
    </w:p>
    <w:p w14:paraId="0099DB29" w14:textId="77777777" w:rsidR="00FF432C" w:rsidRDefault="00FF432C" w:rsidP="00FF432C">
      <w:pPr>
        <w:pStyle w:val="PL"/>
      </w:pPr>
      <w:r>
        <w:t xml:space="preserve">                        $ref: '#/components/schemas/dnaiSatelliteMapping'</w:t>
      </w:r>
    </w:p>
    <w:p w14:paraId="29796D84" w14:textId="77777777" w:rsidR="00FF432C" w:rsidRDefault="00FF432C" w:rsidP="00FF432C">
      <w:pPr>
        <w:pStyle w:val="PL"/>
      </w:pPr>
      <w:r>
        <w:t xml:space="preserve">                      minItems: 1</w:t>
      </w:r>
    </w:p>
    <w:p w14:paraId="326B2E95" w14:textId="77777777" w:rsidR="00FF432C" w:rsidRDefault="00FF432C" w:rsidP="00FF432C">
      <w:pPr>
        <w:pStyle w:val="PL"/>
      </w:pPr>
      <w:r>
        <w:t xml:space="preserve">        - $ref: 'TS28623_GenericNrm.yaml#/components/schemas/ManagedFunction-ncO'</w:t>
      </w:r>
    </w:p>
    <w:p w14:paraId="54E6D000" w14:textId="77777777" w:rsidR="00FF432C" w:rsidRDefault="00FF432C" w:rsidP="00FF432C">
      <w:pPr>
        <w:pStyle w:val="PL"/>
      </w:pPr>
      <w:r>
        <w:t xml:space="preserve">        - $ref: '#/components/schemas/ManagedFunction5GC-nc0'           </w:t>
      </w:r>
    </w:p>
    <w:p w14:paraId="35C6653B" w14:textId="77777777" w:rsidR="00FF432C" w:rsidRDefault="00FF432C" w:rsidP="00FF432C">
      <w:pPr>
        <w:pStyle w:val="PL"/>
      </w:pPr>
      <w:r>
        <w:t xml:space="preserve">        - type: object</w:t>
      </w:r>
    </w:p>
    <w:p w14:paraId="172666B2" w14:textId="77777777" w:rsidR="00FF432C" w:rsidRDefault="00FF432C" w:rsidP="00FF432C">
      <w:pPr>
        <w:pStyle w:val="PL"/>
      </w:pPr>
      <w:r>
        <w:t xml:space="preserve">          properties:</w:t>
      </w:r>
    </w:p>
    <w:p w14:paraId="373E8179" w14:textId="77777777" w:rsidR="00FF432C" w:rsidRDefault="00FF432C" w:rsidP="00FF432C">
      <w:pPr>
        <w:pStyle w:val="PL"/>
      </w:pPr>
      <w:r>
        <w:t xml:space="preserve">            EP_N4:</w:t>
      </w:r>
    </w:p>
    <w:p w14:paraId="73F9CB62" w14:textId="77777777" w:rsidR="00FF432C" w:rsidRDefault="00FF432C" w:rsidP="00FF432C">
      <w:pPr>
        <w:pStyle w:val="PL"/>
      </w:pPr>
      <w:r>
        <w:t xml:space="preserve">              $ref: '#/components/schemas/EP_N4-Multiple'</w:t>
      </w:r>
    </w:p>
    <w:p w14:paraId="50FC52EE" w14:textId="77777777" w:rsidR="00FF432C" w:rsidRDefault="00FF432C" w:rsidP="00FF432C">
      <w:pPr>
        <w:pStyle w:val="PL"/>
      </w:pPr>
      <w:r>
        <w:t xml:space="preserve">            EP_N7:</w:t>
      </w:r>
    </w:p>
    <w:p w14:paraId="7B0656B0" w14:textId="77777777" w:rsidR="00FF432C" w:rsidRDefault="00FF432C" w:rsidP="00FF432C">
      <w:pPr>
        <w:pStyle w:val="PL"/>
      </w:pPr>
      <w:r>
        <w:t xml:space="preserve">              $ref: '#/components/schemas/EP_N7-Multiple'</w:t>
      </w:r>
    </w:p>
    <w:p w14:paraId="3D38A329" w14:textId="77777777" w:rsidR="00FF432C" w:rsidRDefault="00FF432C" w:rsidP="00FF432C">
      <w:pPr>
        <w:pStyle w:val="PL"/>
      </w:pPr>
      <w:r>
        <w:t xml:space="preserve">            EP_N10:</w:t>
      </w:r>
    </w:p>
    <w:p w14:paraId="40D8343C" w14:textId="77777777" w:rsidR="00FF432C" w:rsidRDefault="00FF432C" w:rsidP="00FF432C">
      <w:pPr>
        <w:pStyle w:val="PL"/>
      </w:pPr>
      <w:r>
        <w:t xml:space="preserve">              $ref: '#/components/schemas/EP_N10-Multiple'</w:t>
      </w:r>
    </w:p>
    <w:p w14:paraId="4158C18E" w14:textId="77777777" w:rsidR="00FF432C" w:rsidRDefault="00FF432C" w:rsidP="00FF432C">
      <w:pPr>
        <w:pStyle w:val="PL"/>
      </w:pPr>
      <w:r>
        <w:t xml:space="preserve">            EP_N11:</w:t>
      </w:r>
    </w:p>
    <w:p w14:paraId="050643AD" w14:textId="77777777" w:rsidR="00FF432C" w:rsidRDefault="00FF432C" w:rsidP="00FF432C">
      <w:pPr>
        <w:pStyle w:val="PL"/>
      </w:pPr>
      <w:r>
        <w:t xml:space="preserve">              $ref: '#/components/schemas/EP_N11-Multiple'</w:t>
      </w:r>
    </w:p>
    <w:p w14:paraId="5C5EE437" w14:textId="77777777" w:rsidR="00FF432C" w:rsidRDefault="00FF432C" w:rsidP="00FF432C">
      <w:pPr>
        <w:pStyle w:val="PL"/>
      </w:pPr>
      <w:r>
        <w:t xml:space="preserve">            EP_N16:</w:t>
      </w:r>
    </w:p>
    <w:p w14:paraId="3F65FDCD" w14:textId="77777777" w:rsidR="00FF432C" w:rsidRDefault="00FF432C" w:rsidP="00FF432C">
      <w:pPr>
        <w:pStyle w:val="PL"/>
      </w:pPr>
      <w:r>
        <w:t xml:space="preserve">              $ref: '#/components/schemas/EP_N16-Multiple'</w:t>
      </w:r>
    </w:p>
    <w:p w14:paraId="46C689EC" w14:textId="77777777" w:rsidR="00FF432C" w:rsidRDefault="00FF432C" w:rsidP="00FF432C">
      <w:pPr>
        <w:pStyle w:val="PL"/>
      </w:pPr>
      <w:r>
        <w:t xml:space="preserve">            EP_S5C:</w:t>
      </w:r>
    </w:p>
    <w:p w14:paraId="49A60484" w14:textId="77777777" w:rsidR="00FF432C" w:rsidRDefault="00FF432C" w:rsidP="00FF432C">
      <w:pPr>
        <w:pStyle w:val="PL"/>
      </w:pPr>
      <w:r>
        <w:t xml:space="preserve">              $ref: '#/components/schemas/EP_S5C-Multiple'</w:t>
      </w:r>
    </w:p>
    <w:p w14:paraId="0108175F" w14:textId="77777777" w:rsidR="00FF432C" w:rsidRDefault="00FF432C" w:rsidP="00FF432C">
      <w:pPr>
        <w:pStyle w:val="PL"/>
      </w:pPr>
      <w:r>
        <w:t xml:space="preserve">            EP_N40:</w:t>
      </w:r>
    </w:p>
    <w:p w14:paraId="2E753BB4" w14:textId="77777777" w:rsidR="00FF432C" w:rsidRDefault="00FF432C" w:rsidP="00FF432C">
      <w:pPr>
        <w:pStyle w:val="PL"/>
      </w:pPr>
      <w:r>
        <w:t xml:space="preserve">              $ref: '#/components/schemas/EP_N40-Multiple'</w:t>
      </w:r>
    </w:p>
    <w:p w14:paraId="628037F7" w14:textId="77777777" w:rsidR="00FF432C" w:rsidRDefault="00FF432C" w:rsidP="00FF432C">
      <w:pPr>
        <w:pStyle w:val="PL"/>
      </w:pPr>
      <w:r>
        <w:t xml:space="preserve">            EP_N88:</w:t>
      </w:r>
    </w:p>
    <w:p w14:paraId="6BEFE052" w14:textId="77777777" w:rsidR="00FF432C" w:rsidRDefault="00FF432C" w:rsidP="00FF432C">
      <w:pPr>
        <w:pStyle w:val="PL"/>
      </w:pPr>
      <w:r>
        <w:t xml:space="preserve">              $ref: '#/components/schemas/EP_N88-Multiple'</w:t>
      </w:r>
    </w:p>
    <w:p w14:paraId="6C7DAD5C" w14:textId="77777777" w:rsidR="00FF432C" w:rsidRDefault="00FF432C" w:rsidP="00FF432C">
      <w:pPr>
        <w:pStyle w:val="PL"/>
      </w:pPr>
      <w:r>
        <w:t xml:space="preserve">            EP_N16mb:</w:t>
      </w:r>
    </w:p>
    <w:p w14:paraId="2C70A121" w14:textId="77777777" w:rsidR="00FF432C" w:rsidRDefault="00FF432C" w:rsidP="00FF432C">
      <w:pPr>
        <w:pStyle w:val="PL"/>
      </w:pPr>
      <w:r>
        <w:t xml:space="preserve">              $ref: '#/components/schemas/EP_N16mb-Multiple'</w:t>
      </w:r>
    </w:p>
    <w:p w14:paraId="77E22875" w14:textId="77777777" w:rsidR="00FF432C" w:rsidRDefault="00FF432C" w:rsidP="00FF432C">
      <w:pPr>
        <w:pStyle w:val="PL"/>
      </w:pPr>
      <w:r>
        <w:t xml:space="preserve">            FiveQiDscpMappingSet:</w:t>
      </w:r>
    </w:p>
    <w:p w14:paraId="3A36F68F" w14:textId="77777777" w:rsidR="00FF432C" w:rsidRDefault="00FF432C" w:rsidP="00FF432C">
      <w:pPr>
        <w:pStyle w:val="PL"/>
      </w:pPr>
      <w:r>
        <w:t xml:space="preserve">              $ref: '#/components/schemas/FiveQiDscpMappingSet-Single'</w:t>
      </w:r>
    </w:p>
    <w:p w14:paraId="699D8EB5" w14:textId="77777777" w:rsidR="00FF432C" w:rsidRDefault="00FF432C" w:rsidP="00FF432C">
      <w:pPr>
        <w:pStyle w:val="PL"/>
      </w:pPr>
      <w:r>
        <w:t xml:space="preserve">            GtpUPathQoSMonitoringControl:</w:t>
      </w:r>
    </w:p>
    <w:p w14:paraId="5C78AFE3" w14:textId="77777777" w:rsidR="00FF432C" w:rsidRDefault="00FF432C" w:rsidP="00FF432C">
      <w:pPr>
        <w:pStyle w:val="PL"/>
      </w:pPr>
      <w:r>
        <w:t xml:space="preserve">              $ref: '#/components/schemas/GtpUPathQoSMonitoringControl-Single'</w:t>
      </w:r>
    </w:p>
    <w:p w14:paraId="1D007427" w14:textId="77777777" w:rsidR="00FF432C" w:rsidRDefault="00FF432C" w:rsidP="00FF432C">
      <w:pPr>
        <w:pStyle w:val="PL"/>
      </w:pPr>
      <w:r>
        <w:t xml:space="preserve">            QFQoSMonitoringControl:</w:t>
      </w:r>
    </w:p>
    <w:p w14:paraId="3574CA18" w14:textId="77777777" w:rsidR="00FF432C" w:rsidRDefault="00FF432C" w:rsidP="00FF432C">
      <w:pPr>
        <w:pStyle w:val="PL"/>
      </w:pPr>
      <w:r>
        <w:t xml:space="preserve">              $ref: '#/components/schemas/QFQoSMonitoringControl-Single'</w:t>
      </w:r>
    </w:p>
    <w:p w14:paraId="5C79D0F6" w14:textId="77777777" w:rsidR="00FF432C" w:rsidRDefault="00FF432C" w:rsidP="00FF432C">
      <w:pPr>
        <w:pStyle w:val="PL"/>
      </w:pPr>
      <w:r>
        <w:t xml:space="preserve">            PredefinedPccRuleSet:</w:t>
      </w:r>
    </w:p>
    <w:p w14:paraId="485249D4" w14:textId="77777777" w:rsidR="00FF432C" w:rsidRDefault="00FF432C" w:rsidP="00FF432C">
      <w:pPr>
        <w:pStyle w:val="PL"/>
      </w:pPr>
      <w:r>
        <w:t xml:space="preserve">              $ref: '#/components/schemas/PredefinedPccRuleSet-Single'</w:t>
      </w:r>
    </w:p>
    <w:p w14:paraId="17E72967" w14:textId="77777777" w:rsidR="00FF432C" w:rsidRDefault="00FF432C" w:rsidP="00FF432C">
      <w:pPr>
        <w:pStyle w:val="PL"/>
      </w:pPr>
    </w:p>
    <w:p w14:paraId="1A2C10AA" w14:textId="77777777" w:rsidR="00FF432C" w:rsidRDefault="00FF432C" w:rsidP="00FF432C">
      <w:pPr>
        <w:pStyle w:val="PL"/>
      </w:pPr>
      <w:r>
        <w:t xml:space="preserve">    UpfFunction-Single:</w:t>
      </w:r>
    </w:p>
    <w:p w14:paraId="2787FEBC" w14:textId="77777777" w:rsidR="00FF432C" w:rsidRDefault="00FF432C" w:rsidP="00FF432C">
      <w:pPr>
        <w:pStyle w:val="PL"/>
      </w:pPr>
      <w:r>
        <w:t xml:space="preserve">      allOf:</w:t>
      </w:r>
    </w:p>
    <w:p w14:paraId="274435E2" w14:textId="77777777" w:rsidR="00FF432C" w:rsidRDefault="00FF432C" w:rsidP="00FF432C">
      <w:pPr>
        <w:pStyle w:val="PL"/>
      </w:pPr>
      <w:r>
        <w:t xml:space="preserve">        - $ref: 'TS28623_GenericNrm.yaml#/components/schemas/Top'</w:t>
      </w:r>
    </w:p>
    <w:p w14:paraId="7ED3F2CB" w14:textId="77777777" w:rsidR="00FF432C" w:rsidRDefault="00FF432C" w:rsidP="00FF432C">
      <w:pPr>
        <w:pStyle w:val="PL"/>
      </w:pPr>
      <w:r>
        <w:t xml:space="preserve">        - type: object</w:t>
      </w:r>
    </w:p>
    <w:p w14:paraId="241651D4" w14:textId="77777777" w:rsidR="00FF432C" w:rsidRDefault="00FF432C" w:rsidP="00FF432C">
      <w:pPr>
        <w:pStyle w:val="PL"/>
      </w:pPr>
      <w:r>
        <w:t xml:space="preserve">          properties:</w:t>
      </w:r>
    </w:p>
    <w:p w14:paraId="074E0411" w14:textId="77777777" w:rsidR="00FF432C" w:rsidRDefault="00FF432C" w:rsidP="00FF432C">
      <w:pPr>
        <w:pStyle w:val="PL"/>
      </w:pPr>
      <w:r>
        <w:t xml:space="preserve">            attributes:</w:t>
      </w:r>
    </w:p>
    <w:p w14:paraId="56FEAFAE" w14:textId="77777777" w:rsidR="00FF432C" w:rsidRDefault="00FF432C" w:rsidP="00FF432C">
      <w:pPr>
        <w:pStyle w:val="PL"/>
      </w:pPr>
      <w:r>
        <w:t xml:space="preserve">              allOf:</w:t>
      </w:r>
    </w:p>
    <w:p w14:paraId="03A68633" w14:textId="77777777" w:rsidR="00FF432C" w:rsidRDefault="00FF432C" w:rsidP="00FF432C">
      <w:pPr>
        <w:pStyle w:val="PL"/>
      </w:pPr>
      <w:r>
        <w:t xml:space="preserve">                - $ref: 'TS28623_GenericNrm.yaml#/components/schemas/ManagedFunction-Attr'</w:t>
      </w:r>
    </w:p>
    <w:p w14:paraId="2676F9CB" w14:textId="77777777" w:rsidR="00FF432C" w:rsidRDefault="00FF432C" w:rsidP="00FF432C">
      <w:pPr>
        <w:pStyle w:val="PL"/>
      </w:pPr>
      <w:r>
        <w:t xml:space="preserve">                - type: object</w:t>
      </w:r>
    </w:p>
    <w:p w14:paraId="3D599B1E" w14:textId="77777777" w:rsidR="00FF432C" w:rsidRDefault="00FF432C" w:rsidP="00FF432C">
      <w:pPr>
        <w:pStyle w:val="PL"/>
      </w:pPr>
      <w:r>
        <w:t xml:space="preserve">                  properties:</w:t>
      </w:r>
    </w:p>
    <w:p w14:paraId="31A0947B" w14:textId="77777777" w:rsidR="00FF432C" w:rsidRDefault="00FF432C" w:rsidP="00FF432C">
      <w:pPr>
        <w:pStyle w:val="PL"/>
      </w:pPr>
      <w:r>
        <w:t xml:space="preserve">                    pLMNInfoList:</w:t>
      </w:r>
    </w:p>
    <w:p w14:paraId="786D1091" w14:textId="77777777" w:rsidR="00FF432C" w:rsidRDefault="00FF432C" w:rsidP="00FF432C">
      <w:pPr>
        <w:pStyle w:val="PL"/>
      </w:pPr>
      <w:r>
        <w:t xml:space="preserve">                      $ref: 'TS28541_NrNrm.yaml#/components/schemas/PlmnInfoList'</w:t>
      </w:r>
    </w:p>
    <w:p w14:paraId="0B217B5F" w14:textId="77777777" w:rsidR="00FF432C" w:rsidRDefault="00FF432C" w:rsidP="00FF432C">
      <w:pPr>
        <w:pStyle w:val="PL"/>
      </w:pPr>
      <w:r>
        <w:t xml:space="preserve">                    nRTACList:</w:t>
      </w:r>
    </w:p>
    <w:p w14:paraId="1E86A62F" w14:textId="77777777" w:rsidR="00FF432C" w:rsidRDefault="00FF432C" w:rsidP="00FF432C">
      <w:pPr>
        <w:pStyle w:val="PL"/>
      </w:pPr>
      <w:r>
        <w:t xml:space="preserve">                      $ref: '#/components/schemas/TACList'</w:t>
      </w:r>
    </w:p>
    <w:p w14:paraId="2EA2152B" w14:textId="77777777" w:rsidR="00FF432C" w:rsidRDefault="00FF432C" w:rsidP="00FF432C">
      <w:pPr>
        <w:pStyle w:val="PL"/>
      </w:pPr>
      <w:r>
        <w:t xml:space="preserve">                    cNSIIdList:</w:t>
      </w:r>
    </w:p>
    <w:p w14:paraId="1B12E006" w14:textId="77777777" w:rsidR="00FF432C" w:rsidRDefault="00FF432C" w:rsidP="00FF432C">
      <w:pPr>
        <w:pStyle w:val="PL"/>
      </w:pPr>
      <w:r>
        <w:t xml:space="preserve">                      $ref: '#/components/schemas/CNSIIdList'</w:t>
      </w:r>
    </w:p>
    <w:p w14:paraId="3E291202" w14:textId="77777777" w:rsidR="00FF432C" w:rsidRDefault="00FF432C" w:rsidP="00FF432C">
      <w:pPr>
        <w:pStyle w:val="PL"/>
      </w:pPr>
      <w:r>
        <w:t xml:space="preserve">                    energySavingControl:</w:t>
      </w:r>
    </w:p>
    <w:p w14:paraId="48A4A9AC" w14:textId="77777777" w:rsidR="00FF432C" w:rsidRDefault="00FF432C" w:rsidP="00FF432C">
      <w:pPr>
        <w:pStyle w:val="PL"/>
      </w:pPr>
      <w:r>
        <w:t xml:space="preserve">                      $ref: '#/components/schemas/EnergySavingControl'</w:t>
      </w:r>
    </w:p>
    <w:p w14:paraId="700E083E" w14:textId="77777777" w:rsidR="00FF432C" w:rsidRDefault="00FF432C" w:rsidP="00FF432C">
      <w:pPr>
        <w:pStyle w:val="PL"/>
      </w:pPr>
      <w:r>
        <w:t xml:space="preserve">                    energySavingState:</w:t>
      </w:r>
    </w:p>
    <w:p w14:paraId="655F2DC7" w14:textId="77777777" w:rsidR="00FF432C" w:rsidRDefault="00FF432C" w:rsidP="00FF432C">
      <w:pPr>
        <w:pStyle w:val="PL"/>
      </w:pPr>
      <w:r>
        <w:t xml:space="preserve">                      $ref: '#/components/schemas/EnergySavingState'</w:t>
      </w:r>
    </w:p>
    <w:p w14:paraId="0F6C23DB" w14:textId="77777777" w:rsidR="00FF432C" w:rsidRDefault="00FF432C" w:rsidP="00FF432C">
      <w:pPr>
        <w:pStyle w:val="PL"/>
      </w:pPr>
      <w:r>
        <w:t xml:space="preserve">                    managedNFProfile:</w:t>
      </w:r>
    </w:p>
    <w:p w14:paraId="42A84600" w14:textId="77777777" w:rsidR="00FF432C" w:rsidRDefault="00FF432C" w:rsidP="00FF432C">
      <w:pPr>
        <w:pStyle w:val="PL"/>
      </w:pPr>
      <w:r>
        <w:t xml:space="preserve">                      $ref: '#/components/schemas/ManagedNFProfile'</w:t>
      </w:r>
    </w:p>
    <w:p w14:paraId="4C9245BE" w14:textId="77777777" w:rsidR="00FF432C" w:rsidRDefault="00FF432C" w:rsidP="00FF432C">
      <w:pPr>
        <w:pStyle w:val="PL"/>
      </w:pPr>
      <w:r>
        <w:t xml:space="preserve">                    supportedBMOList:</w:t>
      </w:r>
    </w:p>
    <w:p w14:paraId="228A5867" w14:textId="77777777" w:rsidR="00FF432C" w:rsidRDefault="00FF432C" w:rsidP="00FF432C">
      <w:pPr>
        <w:pStyle w:val="PL"/>
      </w:pPr>
      <w:r>
        <w:t xml:space="preserve">                      $ref: '#/components/schemas/SupportedBMOList'</w:t>
      </w:r>
    </w:p>
    <w:p w14:paraId="306E1ABF" w14:textId="77777777" w:rsidR="00FF432C" w:rsidRDefault="00FF432C" w:rsidP="00FF432C">
      <w:pPr>
        <w:pStyle w:val="PL"/>
      </w:pPr>
      <w:r>
        <w:t xml:space="preserve">                    upfInfo:</w:t>
      </w:r>
    </w:p>
    <w:p w14:paraId="0B04D520" w14:textId="77777777" w:rsidR="00FF432C" w:rsidRDefault="00FF432C" w:rsidP="00FF432C">
      <w:pPr>
        <w:pStyle w:val="PL"/>
      </w:pPr>
      <w:r>
        <w:t xml:space="preserve">                      type: array</w:t>
      </w:r>
    </w:p>
    <w:p w14:paraId="5370E7E4" w14:textId="77777777" w:rsidR="00FF432C" w:rsidRDefault="00FF432C" w:rsidP="00FF432C">
      <w:pPr>
        <w:pStyle w:val="PL"/>
      </w:pPr>
      <w:r>
        <w:t xml:space="preserve">                      uniqueItems: true</w:t>
      </w:r>
    </w:p>
    <w:p w14:paraId="2D7D09AB" w14:textId="77777777" w:rsidR="00FF432C" w:rsidRDefault="00FF432C" w:rsidP="00FF432C">
      <w:pPr>
        <w:pStyle w:val="PL"/>
      </w:pPr>
      <w:r>
        <w:t xml:space="preserve">                      items:</w:t>
      </w:r>
    </w:p>
    <w:p w14:paraId="30E8B7EB" w14:textId="77777777" w:rsidR="00FF432C" w:rsidRDefault="00FF432C" w:rsidP="00FF432C">
      <w:pPr>
        <w:pStyle w:val="PL"/>
      </w:pPr>
      <w:r>
        <w:t xml:space="preserve">                        $ref: '#/components/schemas/UpfInfo'</w:t>
      </w:r>
    </w:p>
    <w:p w14:paraId="6AE48132" w14:textId="77777777" w:rsidR="00FF432C" w:rsidRDefault="00FF432C" w:rsidP="00FF432C">
      <w:pPr>
        <w:pStyle w:val="PL"/>
      </w:pPr>
      <w:r>
        <w:lastRenderedPageBreak/>
        <w:t xml:space="preserve">                    isOnboardSatellite:</w:t>
      </w:r>
    </w:p>
    <w:p w14:paraId="5B3D384C" w14:textId="77777777" w:rsidR="00FF432C" w:rsidRDefault="00FF432C" w:rsidP="00FF432C">
      <w:pPr>
        <w:pStyle w:val="PL"/>
      </w:pPr>
      <w:r>
        <w:t xml:space="preserve">                      type: boolean</w:t>
      </w:r>
    </w:p>
    <w:p w14:paraId="56A5B36B" w14:textId="77777777" w:rsidR="00FF432C" w:rsidRDefault="00FF432C" w:rsidP="00FF432C">
      <w:pPr>
        <w:pStyle w:val="PL"/>
      </w:pPr>
      <w:r>
        <w:t xml:space="preserve">                    onboardSatelliteId:</w:t>
      </w:r>
    </w:p>
    <w:p w14:paraId="2DE0FAB8" w14:textId="77777777" w:rsidR="00FF432C" w:rsidRDefault="00FF432C" w:rsidP="00FF432C">
      <w:pPr>
        <w:pStyle w:val="PL"/>
      </w:pPr>
      <w:r>
        <w:t xml:space="preserve">                      $ref: '#/components/schemas/SatelliteId'</w:t>
      </w:r>
    </w:p>
    <w:p w14:paraId="2AFF3F6F" w14:textId="77777777" w:rsidR="00FF432C" w:rsidRDefault="00FF432C" w:rsidP="00FF432C">
      <w:pPr>
        <w:pStyle w:val="PL"/>
      </w:pPr>
      <w:r>
        <w:t xml:space="preserve">                    uPFCapabilities:</w:t>
      </w:r>
    </w:p>
    <w:p w14:paraId="1D314FF5" w14:textId="77777777" w:rsidR="00FF432C" w:rsidRDefault="00FF432C" w:rsidP="00FF432C">
      <w:pPr>
        <w:pStyle w:val="PL"/>
      </w:pPr>
      <w:r>
        <w:t xml:space="preserve">                      type: string</w:t>
      </w:r>
    </w:p>
    <w:p w14:paraId="07D51A30" w14:textId="77777777" w:rsidR="00FF432C" w:rsidRDefault="00FF432C" w:rsidP="00FF432C">
      <w:pPr>
        <w:pStyle w:val="PL"/>
      </w:pPr>
      <w:r>
        <w:t xml:space="preserve">        - $ref: 'TS28623_GenericNrm.yaml#/components/schemas/ManagedFunction-ncO'</w:t>
      </w:r>
    </w:p>
    <w:p w14:paraId="155A4F0C" w14:textId="77777777" w:rsidR="00FF432C" w:rsidRDefault="00FF432C" w:rsidP="00FF432C">
      <w:pPr>
        <w:pStyle w:val="PL"/>
      </w:pPr>
      <w:r>
        <w:t xml:space="preserve">        - $ref: '#/components/schemas/ManagedFunction5GC-nc0'           </w:t>
      </w:r>
    </w:p>
    <w:p w14:paraId="44974E42" w14:textId="77777777" w:rsidR="00FF432C" w:rsidRDefault="00FF432C" w:rsidP="00FF432C">
      <w:pPr>
        <w:pStyle w:val="PL"/>
      </w:pPr>
      <w:r>
        <w:t xml:space="preserve">        - type: object</w:t>
      </w:r>
    </w:p>
    <w:p w14:paraId="7BA21E14" w14:textId="77777777" w:rsidR="00FF432C" w:rsidRDefault="00FF432C" w:rsidP="00FF432C">
      <w:pPr>
        <w:pStyle w:val="PL"/>
      </w:pPr>
      <w:r>
        <w:t xml:space="preserve">          properties:</w:t>
      </w:r>
    </w:p>
    <w:p w14:paraId="1568D8E2" w14:textId="77777777" w:rsidR="00FF432C" w:rsidRDefault="00FF432C" w:rsidP="00FF432C">
      <w:pPr>
        <w:pStyle w:val="PL"/>
      </w:pPr>
      <w:r>
        <w:t xml:space="preserve">            EP_N3:</w:t>
      </w:r>
    </w:p>
    <w:p w14:paraId="72551411" w14:textId="77777777" w:rsidR="00FF432C" w:rsidRDefault="00FF432C" w:rsidP="00FF432C">
      <w:pPr>
        <w:pStyle w:val="PL"/>
      </w:pPr>
      <w:r>
        <w:t xml:space="preserve">              $ref: '#/components/schemas/EP_N3-Multiple'</w:t>
      </w:r>
    </w:p>
    <w:p w14:paraId="44EFB255" w14:textId="77777777" w:rsidR="00FF432C" w:rsidRDefault="00FF432C" w:rsidP="00FF432C">
      <w:pPr>
        <w:pStyle w:val="PL"/>
      </w:pPr>
      <w:r>
        <w:t xml:space="preserve">            EP_N4:</w:t>
      </w:r>
    </w:p>
    <w:p w14:paraId="3A993EEC" w14:textId="77777777" w:rsidR="00FF432C" w:rsidRDefault="00FF432C" w:rsidP="00FF432C">
      <w:pPr>
        <w:pStyle w:val="PL"/>
      </w:pPr>
      <w:r>
        <w:t xml:space="preserve">              $ref: '#/components/schemas/EP_N4-Multiple'</w:t>
      </w:r>
    </w:p>
    <w:p w14:paraId="240FA79F" w14:textId="77777777" w:rsidR="00FF432C" w:rsidRDefault="00FF432C" w:rsidP="00FF432C">
      <w:pPr>
        <w:pStyle w:val="PL"/>
      </w:pPr>
      <w:r>
        <w:t xml:space="preserve">            EP_N6:</w:t>
      </w:r>
    </w:p>
    <w:p w14:paraId="079E47F8" w14:textId="77777777" w:rsidR="00FF432C" w:rsidRDefault="00FF432C" w:rsidP="00FF432C">
      <w:pPr>
        <w:pStyle w:val="PL"/>
      </w:pPr>
      <w:r>
        <w:t xml:space="preserve">              $ref: '#/components/schemas/EP_N6-Multiple'</w:t>
      </w:r>
    </w:p>
    <w:p w14:paraId="5E3BBA53" w14:textId="77777777" w:rsidR="00FF432C" w:rsidRDefault="00FF432C" w:rsidP="00FF432C">
      <w:pPr>
        <w:pStyle w:val="PL"/>
      </w:pPr>
      <w:r>
        <w:t xml:space="preserve">            EP_N9:</w:t>
      </w:r>
    </w:p>
    <w:p w14:paraId="3467FC10" w14:textId="77777777" w:rsidR="00FF432C" w:rsidRDefault="00FF432C" w:rsidP="00FF432C">
      <w:pPr>
        <w:pStyle w:val="PL"/>
      </w:pPr>
      <w:r>
        <w:t xml:space="preserve">              $ref: '#/components/schemas/EP_N9-Multiple'</w:t>
      </w:r>
    </w:p>
    <w:p w14:paraId="143DB999" w14:textId="77777777" w:rsidR="00FF432C" w:rsidRDefault="00FF432C" w:rsidP="00FF432C">
      <w:pPr>
        <w:pStyle w:val="PL"/>
      </w:pPr>
      <w:r>
        <w:t xml:space="preserve">            EP_S5U:</w:t>
      </w:r>
    </w:p>
    <w:p w14:paraId="1F05D682" w14:textId="77777777" w:rsidR="00FF432C" w:rsidRDefault="00FF432C" w:rsidP="00FF432C">
      <w:pPr>
        <w:pStyle w:val="PL"/>
      </w:pPr>
      <w:r>
        <w:t xml:space="preserve">              $ref: '#/components/schemas/EP_S5U-Multiple'</w:t>
      </w:r>
    </w:p>
    <w:p w14:paraId="3E030E58" w14:textId="77777777" w:rsidR="00FF432C" w:rsidRDefault="00FF432C" w:rsidP="00FF432C">
      <w:pPr>
        <w:pStyle w:val="PL"/>
      </w:pPr>
      <w:r>
        <w:t xml:space="preserve">    N3iwfFunction-Single:</w:t>
      </w:r>
    </w:p>
    <w:p w14:paraId="164A2CFF" w14:textId="77777777" w:rsidR="00FF432C" w:rsidRDefault="00FF432C" w:rsidP="00FF432C">
      <w:pPr>
        <w:pStyle w:val="PL"/>
      </w:pPr>
      <w:r>
        <w:t xml:space="preserve">      allOf:</w:t>
      </w:r>
    </w:p>
    <w:p w14:paraId="36AD031C" w14:textId="77777777" w:rsidR="00FF432C" w:rsidRDefault="00FF432C" w:rsidP="00FF432C">
      <w:pPr>
        <w:pStyle w:val="PL"/>
      </w:pPr>
      <w:r>
        <w:t xml:space="preserve">        - $ref: 'TS28623_GenericNrm.yaml#/components/schemas/Top'</w:t>
      </w:r>
    </w:p>
    <w:p w14:paraId="265D2629" w14:textId="77777777" w:rsidR="00FF432C" w:rsidRDefault="00FF432C" w:rsidP="00FF432C">
      <w:pPr>
        <w:pStyle w:val="PL"/>
      </w:pPr>
      <w:r>
        <w:t xml:space="preserve">        - type: object</w:t>
      </w:r>
    </w:p>
    <w:p w14:paraId="5E8DB654" w14:textId="77777777" w:rsidR="00FF432C" w:rsidRDefault="00FF432C" w:rsidP="00FF432C">
      <w:pPr>
        <w:pStyle w:val="PL"/>
      </w:pPr>
      <w:r>
        <w:t xml:space="preserve">          properties:</w:t>
      </w:r>
    </w:p>
    <w:p w14:paraId="7D98A0A2" w14:textId="77777777" w:rsidR="00FF432C" w:rsidRDefault="00FF432C" w:rsidP="00FF432C">
      <w:pPr>
        <w:pStyle w:val="PL"/>
      </w:pPr>
      <w:r>
        <w:t xml:space="preserve">            attributes:</w:t>
      </w:r>
    </w:p>
    <w:p w14:paraId="63576B2C" w14:textId="77777777" w:rsidR="00FF432C" w:rsidRDefault="00FF432C" w:rsidP="00FF432C">
      <w:pPr>
        <w:pStyle w:val="PL"/>
      </w:pPr>
      <w:r>
        <w:t xml:space="preserve">              allOf:</w:t>
      </w:r>
    </w:p>
    <w:p w14:paraId="2BB76ECC" w14:textId="77777777" w:rsidR="00FF432C" w:rsidRDefault="00FF432C" w:rsidP="00FF432C">
      <w:pPr>
        <w:pStyle w:val="PL"/>
      </w:pPr>
      <w:r>
        <w:t xml:space="preserve">                - $ref: 'TS28623_GenericNrm.yaml#/components/schemas/ManagedFunction-Attr'</w:t>
      </w:r>
    </w:p>
    <w:p w14:paraId="37224C98" w14:textId="77777777" w:rsidR="00FF432C" w:rsidRDefault="00FF432C" w:rsidP="00FF432C">
      <w:pPr>
        <w:pStyle w:val="PL"/>
      </w:pPr>
      <w:r>
        <w:t xml:space="preserve">                - type: object</w:t>
      </w:r>
    </w:p>
    <w:p w14:paraId="39E13DCF" w14:textId="77777777" w:rsidR="00FF432C" w:rsidRDefault="00FF432C" w:rsidP="00FF432C">
      <w:pPr>
        <w:pStyle w:val="PL"/>
      </w:pPr>
      <w:r>
        <w:t xml:space="preserve">                  properties:</w:t>
      </w:r>
    </w:p>
    <w:p w14:paraId="110CF8D5" w14:textId="77777777" w:rsidR="00FF432C" w:rsidRDefault="00FF432C" w:rsidP="00FF432C">
      <w:pPr>
        <w:pStyle w:val="PL"/>
      </w:pPr>
      <w:r>
        <w:t xml:space="preserve">                    plmnIdList:</w:t>
      </w:r>
    </w:p>
    <w:p w14:paraId="39B2B38F" w14:textId="77777777" w:rsidR="00FF432C" w:rsidRDefault="00FF432C" w:rsidP="00FF432C">
      <w:pPr>
        <w:pStyle w:val="PL"/>
      </w:pPr>
      <w:r>
        <w:t xml:space="preserve">                      $ref: 'TS28541_NrNrm.yaml#/components/schemas/PlmnIdList'</w:t>
      </w:r>
    </w:p>
    <w:p w14:paraId="179F46EC" w14:textId="77777777" w:rsidR="00FF432C" w:rsidRDefault="00FF432C" w:rsidP="00FF432C">
      <w:pPr>
        <w:pStyle w:val="PL"/>
      </w:pPr>
      <w:r>
        <w:t xml:space="preserve">                    commModelList:</w:t>
      </w:r>
    </w:p>
    <w:p w14:paraId="54709AA2" w14:textId="77777777" w:rsidR="00FF432C" w:rsidRDefault="00FF432C" w:rsidP="00FF432C">
      <w:pPr>
        <w:pStyle w:val="PL"/>
      </w:pPr>
      <w:r>
        <w:t xml:space="preserve">                      $ref: '#/components/schemas/CommModelList'</w:t>
      </w:r>
    </w:p>
    <w:p w14:paraId="7EE91CF4" w14:textId="77777777" w:rsidR="00FF432C" w:rsidRDefault="00FF432C" w:rsidP="00FF432C">
      <w:pPr>
        <w:pStyle w:val="PL"/>
      </w:pPr>
      <w:r>
        <w:t xml:space="preserve">        - $ref: 'TS28623_GenericNrm.yaml#/components/schemas/ManagedFunction-ncO'</w:t>
      </w:r>
    </w:p>
    <w:p w14:paraId="5008B041" w14:textId="77777777" w:rsidR="00FF432C" w:rsidRDefault="00FF432C" w:rsidP="00FF432C">
      <w:pPr>
        <w:pStyle w:val="PL"/>
      </w:pPr>
      <w:r>
        <w:t xml:space="preserve">        - $ref: '#/components/schemas/ManagedFunction5GC-nc0'           </w:t>
      </w:r>
    </w:p>
    <w:p w14:paraId="785E91F0" w14:textId="77777777" w:rsidR="00FF432C" w:rsidRDefault="00FF432C" w:rsidP="00FF432C">
      <w:pPr>
        <w:pStyle w:val="PL"/>
      </w:pPr>
      <w:r>
        <w:t xml:space="preserve">        - type: object</w:t>
      </w:r>
    </w:p>
    <w:p w14:paraId="5F11ACB5" w14:textId="77777777" w:rsidR="00FF432C" w:rsidRDefault="00FF432C" w:rsidP="00FF432C">
      <w:pPr>
        <w:pStyle w:val="PL"/>
      </w:pPr>
      <w:r>
        <w:t xml:space="preserve">          properties:</w:t>
      </w:r>
    </w:p>
    <w:p w14:paraId="441B73CB" w14:textId="77777777" w:rsidR="00FF432C" w:rsidRDefault="00FF432C" w:rsidP="00FF432C">
      <w:pPr>
        <w:pStyle w:val="PL"/>
      </w:pPr>
      <w:r>
        <w:t xml:space="preserve">            EP_N3:</w:t>
      </w:r>
    </w:p>
    <w:p w14:paraId="6C361CFE" w14:textId="77777777" w:rsidR="00FF432C" w:rsidRDefault="00FF432C" w:rsidP="00FF432C">
      <w:pPr>
        <w:pStyle w:val="PL"/>
      </w:pPr>
      <w:r>
        <w:t xml:space="preserve">              $ref: '#/components/schemas/EP_N3-Multiple'</w:t>
      </w:r>
    </w:p>
    <w:p w14:paraId="73032BD7" w14:textId="77777777" w:rsidR="00FF432C" w:rsidRDefault="00FF432C" w:rsidP="00FF432C">
      <w:pPr>
        <w:pStyle w:val="PL"/>
      </w:pPr>
      <w:r>
        <w:t xml:space="preserve">            EP_N4:</w:t>
      </w:r>
    </w:p>
    <w:p w14:paraId="5BB5C2C7" w14:textId="77777777" w:rsidR="00FF432C" w:rsidRDefault="00FF432C" w:rsidP="00FF432C">
      <w:pPr>
        <w:pStyle w:val="PL"/>
      </w:pPr>
      <w:r>
        <w:t xml:space="preserve">              $ref: '#/components/schemas/EP_N4-Multiple'</w:t>
      </w:r>
    </w:p>
    <w:p w14:paraId="66FE26E1" w14:textId="77777777" w:rsidR="00FF432C" w:rsidRDefault="00FF432C" w:rsidP="00FF432C">
      <w:pPr>
        <w:pStyle w:val="PL"/>
      </w:pPr>
      <w:r>
        <w:t xml:space="preserve">    PcfFunction-Single:</w:t>
      </w:r>
    </w:p>
    <w:p w14:paraId="3F2676BB" w14:textId="77777777" w:rsidR="00FF432C" w:rsidRDefault="00FF432C" w:rsidP="00FF432C">
      <w:pPr>
        <w:pStyle w:val="PL"/>
      </w:pPr>
      <w:r>
        <w:t xml:space="preserve">      allOf:</w:t>
      </w:r>
    </w:p>
    <w:p w14:paraId="41A5BA7A" w14:textId="77777777" w:rsidR="00FF432C" w:rsidRDefault="00FF432C" w:rsidP="00FF432C">
      <w:pPr>
        <w:pStyle w:val="PL"/>
      </w:pPr>
      <w:r>
        <w:t xml:space="preserve">        - $ref: 'TS28623_GenericNrm.yaml#/components/schemas/Top'</w:t>
      </w:r>
    </w:p>
    <w:p w14:paraId="0DEFAC4C" w14:textId="77777777" w:rsidR="00FF432C" w:rsidRDefault="00FF432C" w:rsidP="00FF432C">
      <w:pPr>
        <w:pStyle w:val="PL"/>
      </w:pPr>
      <w:r>
        <w:t xml:space="preserve">        - type: object</w:t>
      </w:r>
    </w:p>
    <w:p w14:paraId="3EB18825" w14:textId="77777777" w:rsidR="00FF432C" w:rsidRDefault="00FF432C" w:rsidP="00FF432C">
      <w:pPr>
        <w:pStyle w:val="PL"/>
      </w:pPr>
      <w:r>
        <w:t xml:space="preserve">          properties:</w:t>
      </w:r>
    </w:p>
    <w:p w14:paraId="3BC0D78C" w14:textId="77777777" w:rsidR="00FF432C" w:rsidRDefault="00FF432C" w:rsidP="00FF432C">
      <w:pPr>
        <w:pStyle w:val="PL"/>
      </w:pPr>
      <w:r>
        <w:t xml:space="preserve">            attributes:</w:t>
      </w:r>
    </w:p>
    <w:p w14:paraId="7019E31C" w14:textId="77777777" w:rsidR="00FF432C" w:rsidRDefault="00FF432C" w:rsidP="00FF432C">
      <w:pPr>
        <w:pStyle w:val="PL"/>
      </w:pPr>
      <w:r>
        <w:t xml:space="preserve">              allOf:</w:t>
      </w:r>
    </w:p>
    <w:p w14:paraId="2C2A8D6D" w14:textId="77777777" w:rsidR="00FF432C" w:rsidRDefault="00FF432C" w:rsidP="00FF432C">
      <w:pPr>
        <w:pStyle w:val="PL"/>
      </w:pPr>
      <w:r>
        <w:t xml:space="preserve">                - $ref: 'TS28623_GenericNrm.yaml#/components/schemas/ManagedFunction-Attr'</w:t>
      </w:r>
    </w:p>
    <w:p w14:paraId="778069EF" w14:textId="77777777" w:rsidR="00FF432C" w:rsidRDefault="00FF432C" w:rsidP="00FF432C">
      <w:pPr>
        <w:pStyle w:val="PL"/>
      </w:pPr>
      <w:r>
        <w:t xml:space="preserve">                - type: object</w:t>
      </w:r>
    </w:p>
    <w:p w14:paraId="146CDFC7" w14:textId="77777777" w:rsidR="00FF432C" w:rsidRDefault="00FF432C" w:rsidP="00FF432C">
      <w:pPr>
        <w:pStyle w:val="PL"/>
      </w:pPr>
      <w:r>
        <w:t xml:space="preserve">                  properties:</w:t>
      </w:r>
    </w:p>
    <w:p w14:paraId="2FD182C7" w14:textId="77777777" w:rsidR="00FF432C" w:rsidRDefault="00FF432C" w:rsidP="00FF432C">
      <w:pPr>
        <w:pStyle w:val="PL"/>
      </w:pPr>
      <w:r>
        <w:t xml:space="preserve">                    pLMNInfoList:</w:t>
      </w:r>
    </w:p>
    <w:p w14:paraId="1392C996" w14:textId="77777777" w:rsidR="00FF432C" w:rsidRDefault="00FF432C" w:rsidP="00FF432C">
      <w:pPr>
        <w:pStyle w:val="PL"/>
      </w:pPr>
      <w:r>
        <w:t xml:space="preserve">                      $ref: 'TS28541_NrNrm.yaml#/components/schemas/PlmnInfoList'</w:t>
      </w:r>
    </w:p>
    <w:p w14:paraId="014C494D" w14:textId="77777777" w:rsidR="00FF432C" w:rsidRDefault="00FF432C" w:rsidP="00FF432C">
      <w:pPr>
        <w:pStyle w:val="PL"/>
      </w:pPr>
      <w:r>
        <w:t xml:space="preserve">                    sBIFqdn:</w:t>
      </w:r>
    </w:p>
    <w:p w14:paraId="66A4BF39" w14:textId="77777777" w:rsidR="00FF432C" w:rsidRDefault="00FF432C" w:rsidP="00FF432C">
      <w:pPr>
        <w:pStyle w:val="PL"/>
      </w:pPr>
      <w:r>
        <w:t xml:space="preserve">                      type: string</w:t>
      </w:r>
    </w:p>
    <w:p w14:paraId="5948ED03" w14:textId="77777777" w:rsidR="00FF432C" w:rsidRDefault="00FF432C" w:rsidP="00FF432C">
      <w:pPr>
        <w:pStyle w:val="PL"/>
      </w:pPr>
      <w:r>
        <w:t xml:space="preserve">                    managedNFProfile:</w:t>
      </w:r>
    </w:p>
    <w:p w14:paraId="5DB96255" w14:textId="77777777" w:rsidR="00FF432C" w:rsidRDefault="00FF432C" w:rsidP="00FF432C">
      <w:pPr>
        <w:pStyle w:val="PL"/>
      </w:pPr>
      <w:r>
        <w:t xml:space="preserve">                      $ref: '#/components/schemas/ManagedNFProfile'</w:t>
      </w:r>
    </w:p>
    <w:p w14:paraId="2BFE3358" w14:textId="77777777" w:rsidR="00FF432C" w:rsidRDefault="00FF432C" w:rsidP="00FF432C">
      <w:pPr>
        <w:pStyle w:val="PL"/>
      </w:pPr>
      <w:r>
        <w:t xml:space="preserve">                    commModelList:</w:t>
      </w:r>
    </w:p>
    <w:p w14:paraId="52046FFD" w14:textId="77777777" w:rsidR="00FF432C" w:rsidRDefault="00FF432C" w:rsidP="00FF432C">
      <w:pPr>
        <w:pStyle w:val="PL"/>
      </w:pPr>
      <w:r>
        <w:t xml:space="preserve">                      $ref: '#/components/schemas/CommModelList'</w:t>
      </w:r>
    </w:p>
    <w:p w14:paraId="0F491F85" w14:textId="77777777" w:rsidR="00FF432C" w:rsidRDefault="00FF432C" w:rsidP="00FF432C">
      <w:pPr>
        <w:pStyle w:val="PL"/>
      </w:pPr>
      <w:r>
        <w:t xml:space="preserve">                    supportedBMOList:</w:t>
      </w:r>
    </w:p>
    <w:p w14:paraId="034AE64B" w14:textId="77777777" w:rsidR="00FF432C" w:rsidRDefault="00FF432C" w:rsidP="00FF432C">
      <w:pPr>
        <w:pStyle w:val="PL"/>
      </w:pPr>
      <w:r>
        <w:t xml:space="preserve">                      $ref: '#/components/schemas/SupportedBMOList'</w:t>
      </w:r>
    </w:p>
    <w:p w14:paraId="6B718ED4" w14:textId="77777777" w:rsidR="00FF432C" w:rsidRDefault="00FF432C" w:rsidP="00FF432C">
      <w:pPr>
        <w:pStyle w:val="PL"/>
      </w:pPr>
      <w:r>
        <w:t xml:space="preserve">                    PcfInfo:</w:t>
      </w:r>
    </w:p>
    <w:p w14:paraId="7E815513" w14:textId="77777777" w:rsidR="00FF432C" w:rsidRDefault="00FF432C" w:rsidP="00FF432C">
      <w:pPr>
        <w:pStyle w:val="PL"/>
      </w:pPr>
      <w:r>
        <w:t xml:space="preserve">                      type: array</w:t>
      </w:r>
    </w:p>
    <w:p w14:paraId="42A9A6A0" w14:textId="77777777" w:rsidR="00FF432C" w:rsidRDefault="00FF432C" w:rsidP="00FF432C">
      <w:pPr>
        <w:pStyle w:val="PL"/>
      </w:pPr>
      <w:r>
        <w:t xml:space="preserve">                      uniqueItems: true</w:t>
      </w:r>
    </w:p>
    <w:p w14:paraId="016A112F" w14:textId="77777777" w:rsidR="00FF432C" w:rsidRDefault="00FF432C" w:rsidP="00FF432C">
      <w:pPr>
        <w:pStyle w:val="PL"/>
      </w:pPr>
      <w:r>
        <w:t xml:space="preserve">                      items:</w:t>
      </w:r>
    </w:p>
    <w:p w14:paraId="5D21EF5F" w14:textId="77777777" w:rsidR="00FF432C" w:rsidRDefault="00FF432C" w:rsidP="00FF432C">
      <w:pPr>
        <w:pStyle w:val="PL"/>
      </w:pPr>
      <w:r>
        <w:t xml:space="preserve">                        $ref: '#/components/schemas/PcfInfo'</w:t>
      </w:r>
    </w:p>
    <w:p w14:paraId="79E8EB4C" w14:textId="77777777" w:rsidR="00FF432C" w:rsidRDefault="00FF432C" w:rsidP="00FF432C">
      <w:pPr>
        <w:pStyle w:val="PL"/>
      </w:pPr>
      <w:r>
        <w:t xml:space="preserve">                    configurable5QISetRef:</w:t>
      </w:r>
    </w:p>
    <w:p w14:paraId="7797BB77" w14:textId="77777777" w:rsidR="00FF432C" w:rsidRDefault="00FF432C" w:rsidP="00FF432C">
      <w:pPr>
        <w:pStyle w:val="PL"/>
      </w:pPr>
      <w:r>
        <w:t xml:space="preserve">                      $ref: 'TS28623_ComDefs.yaml#/components/schemas/Dn'</w:t>
      </w:r>
    </w:p>
    <w:p w14:paraId="12FFC3FC" w14:textId="77777777" w:rsidR="00FF432C" w:rsidRDefault="00FF432C" w:rsidP="00FF432C">
      <w:pPr>
        <w:pStyle w:val="PL"/>
      </w:pPr>
      <w:r>
        <w:t xml:space="preserve">                    dynamic5QISetRef:</w:t>
      </w:r>
    </w:p>
    <w:p w14:paraId="790E68D8" w14:textId="77777777" w:rsidR="00FF432C" w:rsidRDefault="00FF432C" w:rsidP="00FF432C">
      <w:pPr>
        <w:pStyle w:val="PL"/>
      </w:pPr>
      <w:r>
        <w:t xml:space="preserve">                      $ref: 'TS28623_ComDefs.yaml#/components/schemas/DnRo'</w:t>
      </w:r>
    </w:p>
    <w:p w14:paraId="38D91F8E" w14:textId="77777777" w:rsidR="00FF432C" w:rsidRDefault="00FF432C" w:rsidP="00FF432C">
      <w:pPr>
        <w:pStyle w:val="PL"/>
      </w:pPr>
      <w:r>
        <w:t xml:space="preserve">                    predefinedPccRuleSetRefs:</w:t>
      </w:r>
    </w:p>
    <w:p w14:paraId="7C9C5270" w14:textId="77777777" w:rsidR="00FF432C" w:rsidRDefault="00FF432C" w:rsidP="00FF432C">
      <w:pPr>
        <w:pStyle w:val="PL"/>
      </w:pPr>
      <w:r>
        <w:t xml:space="preserve">                      $ref: 'TS28623_ComDefs.yaml#/components/schemas/DnList'  </w:t>
      </w:r>
    </w:p>
    <w:p w14:paraId="14139A50" w14:textId="77777777" w:rsidR="00FF432C" w:rsidRDefault="00FF432C" w:rsidP="00FF432C">
      <w:pPr>
        <w:pStyle w:val="PL"/>
      </w:pPr>
      <w:r>
        <w:t xml:space="preserve">        - $ref: 'TS28623_GenericNrm.yaml#/components/schemas/ManagedFunction-ncO'</w:t>
      </w:r>
    </w:p>
    <w:p w14:paraId="4F1399D9" w14:textId="77777777" w:rsidR="00FF432C" w:rsidRDefault="00FF432C" w:rsidP="00FF432C">
      <w:pPr>
        <w:pStyle w:val="PL"/>
      </w:pPr>
      <w:r>
        <w:t xml:space="preserve">        - $ref: '#/components/schemas/ManagedFunction5GC-nc0'           </w:t>
      </w:r>
    </w:p>
    <w:p w14:paraId="3E01E8CF" w14:textId="77777777" w:rsidR="00FF432C" w:rsidRDefault="00FF432C" w:rsidP="00FF432C">
      <w:pPr>
        <w:pStyle w:val="PL"/>
      </w:pPr>
      <w:r>
        <w:t xml:space="preserve">        - type: object</w:t>
      </w:r>
    </w:p>
    <w:p w14:paraId="6A4D11E8" w14:textId="77777777" w:rsidR="00FF432C" w:rsidRDefault="00FF432C" w:rsidP="00FF432C">
      <w:pPr>
        <w:pStyle w:val="PL"/>
      </w:pPr>
      <w:r>
        <w:t xml:space="preserve">          properties:</w:t>
      </w:r>
    </w:p>
    <w:p w14:paraId="29B4E0C7" w14:textId="77777777" w:rsidR="00FF432C" w:rsidRDefault="00FF432C" w:rsidP="00FF432C">
      <w:pPr>
        <w:pStyle w:val="PL"/>
      </w:pPr>
      <w:r>
        <w:t xml:space="preserve">            EP_N5:</w:t>
      </w:r>
    </w:p>
    <w:p w14:paraId="1B1FF090" w14:textId="77777777" w:rsidR="00FF432C" w:rsidRDefault="00FF432C" w:rsidP="00FF432C">
      <w:pPr>
        <w:pStyle w:val="PL"/>
      </w:pPr>
      <w:r>
        <w:lastRenderedPageBreak/>
        <w:t xml:space="preserve">              $ref: '#/components/schemas/EP_N5-Multiple'</w:t>
      </w:r>
    </w:p>
    <w:p w14:paraId="335C759E" w14:textId="77777777" w:rsidR="00FF432C" w:rsidRDefault="00FF432C" w:rsidP="00FF432C">
      <w:pPr>
        <w:pStyle w:val="PL"/>
      </w:pPr>
      <w:r>
        <w:t xml:space="preserve">            EP_N7:</w:t>
      </w:r>
    </w:p>
    <w:p w14:paraId="7D18F5CD" w14:textId="77777777" w:rsidR="00FF432C" w:rsidRDefault="00FF432C" w:rsidP="00FF432C">
      <w:pPr>
        <w:pStyle w:val="PL"/>
      </w:pPr>
      <w:r>
        <w:t xml:space="preserve">              $ref: '#/components/schemas/EP_N7-Multiple'</w:t>
      </w:r>
    </w:p>
    <w:p w14:paraId="419ABDA5" w14:textId="77777777" w:rsidR="00FF432C" w:rsidRDefault="00FF432C" w:rsidP="00FF432C">
      <w:pPr>
        <w:pStyle w:val="PL"/>
      </w:pPr>
      <w:r>
        <w:t xml:space="preserve">            EP_N15:</w:t>
      </w:r>
    </w:p>
    <w:p w14:paraId="686A4CAA" w14:textId="77777777" w:rsidR="00FF432C" w:rsidRDefault="00FF432C" w:rsidP="00FF432C">
      <w:pPr>
        <w:pStyle w:val="PL"/>
      </w:pPr>
      <w:r>
        <w:t xml:space="preserve">              $ref: '#/components/schemas/EP_N15-Multiple'</w:t>
      </w:r>
    </w:p>
    <w:p w14:paraId="510BFAE9" w14:textId="77777777" w:rsidR="00FF432C" w:rsidRDefault="00FF432C" w:rsidP="00FF432C">
      <w:pPr>
        <w:pStyle w:val="PL"/>
      </w:pPr>
      <w:r>
        <w:t xml:space="preserve">            EP_N16:</w:t>
      </w:r>
    </w:p>
    <w:p w14:paraId="53A59EBA" w14:textId="77777777" w:rsidR="00FF432C" w:rsidRDefault="00FF432C" w:rsidP="00FF432C">
      <w:pPr>
        <w:pStyle w:val="PL"/>
      </w:pPr>
      <w:r>
        <w:t xml:space="preserve">              $ref: '#/components/schemas/EP_N16-Multiple'</w:t>
      </w:r>
    </w:p>
    <w:p w14:paraId="13C7167F" w14:textId="77777777" w:rsidR="00FF432C" w:rsidRDefault="00FF432C" w:rsidP="00FF432C">
      <w:pPr>
        <w:pStyle w:val="PL"/>
      </w:pPr>
      <w:r>
        <w:t xml:space="preserve">            EP_N28:</w:t>
      </w:r>
    </w:p>
    <w:p w14:paraId="57B6C034" w14:textId="77777777" w:rsidR="00FF432C" w:rsidRDefault="00FF432C" w:rsidP="00FF432C">
      <w:pPr>
        <w:pStyle w:val="PL"/>
      </w:pPr>
      <w:r>
        <w:t xml:space="preserve">              $ref: '#/components/schemas/EP_N28-Multiple'</w:t>
      </w:r>
    </w:p>
    <w:p w14:paraId="18F88254" w14:textId="77777777" w:rsidR="00FF432C" w:rsidRDefault="00FF432C" w:rsidP="00FF432C">
      <w:pPr>
        <w:pStyle w:val="PL"/>
      </w:pPr>
      <w:r>
        <w:t xml:space="preserve">            EP_Rx:</w:t>
      </w:r>
    </w:p>
    <w:p w14:paraId="10AC9886" w14:textId="77777777" w:rsidR="00FF432C" w:rsidRDefault="00FF432C" w:rsidP="00FF432C">
      <w:pPr>
        <w:pStyle w:val="PL"/>
      </w:pPr>
      <w:r>
        <w:t xml:space="preserve">              $ref: '#/components/schemas/EP_Rx-Multiple'</w:t>
      </w:r>
    </w:p>
    <w:p w14:paraId="48641583" w14:textId="77777777" w:rsidR="00FF432C" w:rsidRDefault="00FF432C" w:rsidP="00FF432C">
      <w:pPr>
        <w:pStyle w:val="PL"/>
      </w:pPr>
      <w:r>
        <w:t xml:space="preserve">            EP_N84:</w:t>
      </w:r>
    </w:p>
    <w:p w14:paraId="429A0B58" w14:textId="77777777" w:rsidR="00FF432C" w:rsidRDefault="00FF432C" w:rsidP="00FF432C">
      <w:pPr>
        <w:pStyle w:val="PL"/>
      </w:pPr>
      <w:r>
        <w:t xml:space="preserve">              $ref: '#/components/schemas/EP_N84-Multiple'</w:t>
      </w:r>
    </w:p>
    <w:p w14:paraId="2AB2171F" w14:textId="77777777" w:rsidR="00FF432C" w:rsidRDefault="00FF432C" w:rsidP="00FF432C">
      <w:pPr>
        <w:pStyle w:val="PL"/>
      </w:pPr>
    </w:p>
    <w:p w14:paraId="0D2DC62C" w14:textId="77777777" w:rsidR="00FF432C" w:rsidRDefault="00FF432C" w:rsidP="00FF432C">
      <w:pPr>
        <w:pStyle w:val="PL"/>
      </w:pPr>
      <w:r>
        <w:t xml:space="preserve">    AusfFunction-Single:</w:t>
      </w:r>
    </w:p>
    <w:p w14:paraId="30184B85" w14:textId="77777777" w:rsidR="00FF432C" w:rsidRDefault="00FF432C" w:rsidP="00FF432C">
      <w:pPr>
        <w:pStyle w:val="PL"/>
      </w:pPr>
      <w:r>
        <w:t xml:space="preserve">      allOf:</w:t>
      </w:r>
    </w:p>
    <w:p w14:paraId="2F15F65F" w14:textId="77777777" w:rsidR="00FF432C" w:rsidRDefault="00FF432C" w:rsidP="00FF432C">
      <w:pPr>
        <w:pStyle w:val="PL"/>
      </w:pPr>
      <w:r>
        <w:t xml:space="preserve">        - $ref: 'TS28623_GenericNrm.yaml#/components/schemas/Top'</w:t>
      </w:r>
    </w:p>
    <w:p w14:paraId="7899782B" w14:textId="77777777" w:rsidR="00FF432C" w:rsidRDefault="00FF432C" w:rsidP="00FF432C">
      <w:pPr>
        <w:pStyle w:val="PL"/>
      </w:pPr>
      <w:r>
        <w:t xml:space="preserve">        - type: object</w:t>
      </w:r>
    </w:p>
    <w:p w14:paraId="32A40BC6" w14:textId="77777777" w:rsidR="00FF432C" w:rsidRDefault="00FF432C" w:rsidP="00FF432C">
      <w:pPr>
        <w:pStyle w:val="PL"/>
      </w:pPr>
      <w:r>
        <w:t xml:space="preserve">          properties:</w:t>
      </w:r>
    </w:p>
    <w:p w14:paraId="5A647209" w14:textId="77777777" w:rsidR="00FF432C" w:rsidRDefault="00FF432C" w:rsidP="00FF432C">
      <w:pPr>
        <w:pStyle w:val="PL"/>
      </w:pPr>
      <w:r>
        <w:t xml:space="preserve">            attributes:</w:t>
      </w:r>
    </w:p>
    <w:p w14:paraId="5A77AB92" w14:textId="77777777" w:rsidR="00FF432C" w:rsidRDefault="00FF432C" w:rsidP="00FF432C">
      <w:pPr>
        <w:pStyle w:val="PL"/>
      </w:pPr>
      <w:r>
        <w:t xml:space="preserve">              allOf:</w:t>
      </w:r>
    </w:p>
    <w:p w14:paraId="3BFDD3E2" w14:textId="77777777" w:rsidR="00FF432C" w:rsidRDefault="00FF432C" w:rsidP="00FF432C">
      <w:pPr>
        <w:pStyle w:val="PL"/>
      </w:pPr>
      <w:r>
        <w:t xml:space="preserve">                - $ref: 'TS28623_GenericNrm.yaml#/components/schemas/ManagedFunction-Attr'</w:t>
      </w:r>
    </w:p>
    <w:p w14:paraId="13B668C2" w14:textId="77777777" w:rsidR="00FF432C" w:rsidRDefault="00FF432C" w:rsidP="00FF432C">
      <w:pPr>
        <w:pStyle w:val="PL"/>
      </w:pPr>
      <w:r>
        <w:t xml:space="preserve">                - type: object</w:t>
      </w:r>
    </w:p>
    <w:p w14:paraId="57DDA448" w14:textId="77777777" w:rsidR="00FF432C" w:rsidRDefault="00FF432C" w:rsidP="00FF432C">
      <w:pPr>
        <w:pStyle w:val="PL"/>
      </w:pPr>
      <w:r>
        <w:t xml:space="preserve">                  properties:</w:t>
      </w:r>
    </w:p>
    <w:p w14:paraId="6CF434C5" w14:textId="77777777" w:rsidR="00FF432C" w:rsidRDefault="00FF432C" w:rsidP="00FF432C">
      <w:pPr>
        <w:pStyle w:val="PL"/>
      </w:pPr>
      <w:r>
        <w:t xml:space="preserve">                    plmnInfoList:</w:t>
      </w:r>
    </w:p>
    <w:p w14:paraId="6F9968DE" w14:textId="77777777" w:rsidR="00FF432C" w:rsidRDefault="00FF432C" w:rsidP="00FF432C">
      <w:pPr>
        <w:pStyle w:val="PL"/>
      </w:pPr>
      <w:r>
        <w:t xml:space="preserve">                      $ref: 'TS28541_NrNrm.yaml#/components/schemas/PlmnInfoList'</w:t>
      </w:r>
    </w:p>
    <w:p w14:paraId="6B58FDDD" w14:textId="77777777" w:rsidR="00FF432C" w:rsidRDefault="00FF432C" w:rsidP="00FF432C">
      <w:pPr>
        <w:pStyle w:val="PL"/>
      </w:pPr>
      <w:r>
        <w:t xml:space="preserve">                    sBIFqdn:</w:t>
      </w:r>
    </w:p>
    <w:p w14:paraId="500FF2CE" w14:textId="77777777" w:rsidR="00FF432C" w:rsidRDefault="00FF432C" w:rsidP="00FF432C">
      <w:pPr>
        <w:pStyle w:val="PL"/>
      </w:pPr>
      <w:r>
        <w:t xml:space="preserve">                      type: string</w:t>
      </w:r>
    </w:p>
    <w:p w14:paraId="0EE2BBDB" w14:textId="77777777" w:rsidR="00FF432C" w:rsidRDefault="00FF432C" w:rsidP="00FF432C">
      <w:pPr>
        <w:pStyle w:val="PL"/>
      </w:pPr>
      <w:r>
        <w:t xml:space="preserve">                    managedNFProfile:</w:t>
      </w:r>
    </w:p>
    <w:p w14:paraId="2B4D6D11" w14:textId="77777777" w:rsidR="00FF432C" w:rsidRDefault="00FF432C" w:rsidP="00FF432C">
      <w:pPr>
        <w:pStyle w:val="PL"/>
      </w:pPr>
      <w:r>
        <w:t xml:space="preserve">                      $ref: '#/components/schemas/ManagedNFProfile'</w:t>
      </w:r>
    </w:p>
    <w:p w14:paraId="545DFAF8" w14:textId="77777777" w:rsidR="00FF432C" w:rsidRDefault="00FF432C" w:rsidP="00FF432C">
      <w:pPr>
        <w:pStyle w:val="PL"/>
      </w:pPr>
      <w:r>
        <w:t xml:space="preserve">                    commModelList:</w:t>
      </w:r>
    </w:p>
    <w:p w14:paraId="3471D51C" w14:textId="77777777" w:rsidR="00FF432C" w:rsidRDefault="00FF432C" w:rsidP="00FF432C">
      <w:pPr>
        <w:pStyle w:val="PL"/>
      </w:pPr>
      <w:r>
        <w:t xml:space="preserve">                      $ref: '#/components/schemas/CommModelList'</w:t>
      </w:r>
    </w:p>
    <w:p w14:paraId="0E0964EC" w14:textId="77777777" w:rsidR="00FF432C" w:rsidRDefault="00FF432C" w:rsidP="00FF432C">
      <w:pPr>
        <w:pStyle w:val="PL"/>
      </w:pPr>
      <w:r>
        <w:t xml:space="preserve">                    ausfInfo:</w:t>
      </w:r>
    </w:p>
    <w:p w14:paraId="19716BBB" w14:textId="77777777" w:rsidR="00FF432C" w:rsidRDefault="00FF432C" w:rsidP="00FF432C">
      <w:pPr>
        <w:pStyle w:val="PL"/>
      </w:pPr>
      <w:r>
        <w:t xml:space="preserve">                      $ref: '#/components/schemas/AusfInfo'</w:t>
      </w:r>
    </w:p>
    <w:p w14:paraId="2F3EAF0A" w14:textId="77777777" w:rsidR="00FF432C" w:rsidRDefault="00FF432C" w:rsidP="00FF432C">
      <w:pPr>
        <w:pStyle w:val="PL"/>
      </w:pPr>
      <w:r>
        <w:t xml:space="preserve">        - $ref: 'TS28623_GenericNrm.yaml#/components/schemas/ManagedFunction-ncO'</w:t>
      </w:r>
    </w:p>
    <w:p w14:paraId="12CDDEC3" w14:textId="77777777" w:rsidR="00FF432C" w:rsidRDefault="00FF432C" w:rsidP="00FF432C">
      <w:pPr>
        <w:pStyle w:val="PL"/>
      </w:pPr>
      <w:r>
        <w:t xml:space="preserve">        - $ref: '#/components/schemas/ManagedFunction5GC-nc0'           </w:t>
      </w:r>
    </w:p>
    <w:p w14:paraId="7EE7A74B" w14:textId="77777777" w:rsidR="00FF432C" w:rsidRDefault="00FF432C" w:rsidP="00FF432C">
      <w:pPr>
        <w:pStyle w:val="PL"/>
      </w:pPr>
      <w:r>
        <w:t xml:space="preserve">        - type: object</w:t>
      </w:r>
    </w:p>
    <w:p w14:paraId="1809DAE4" w14:textId="77777777" w:rsidR="00FF432C" w:rsidRDefault="00FF432C" w:rsidP="00FF432C">
      <w:pPr>
        <w:pStyle w:val="PL"/>
      </w:pPr>
      <w:r>
        <w:t xml:space="preserve">          properties:</w:t>
      </w:r>
    </w:p>
    <w:p w14:paraId="4D1F0D02" w14:textId="77777777" w:rsidR="00FF432C" w:rsidRDefault="00FF432C" w:rsidP="00FF432C">
      <w:pPr>
        <w:pStyle w:val="PL"/>
      </w:pPr>
      <w:r>
        <w:t xml:space="preserve">            EP_N12:</w:t>
      </w:r>
    </w:p>
    <w:p w14:paraId="3B42D7B3" w14:textId="77777777" w:rsidR="00FF432C" w:rsidRDefault="00FF432C" w:rsidP="00FF432C">
      <w:pPr>
        <w:pStyle w:val="PL"/>
      </w:pPr>
      <w:r>
        <w:t xml:space="preserve">              $ref: '#/components/schemas/EP_N12-Multiple'</w:t>
      </w:r>
    </w:p>
    <w:p w14:paraId="0E59BCEE" w14:textId="77777777" w:rsidR="00FF432C" w:rsidRDefault="00FF432C" w:rsidP="00FF432C">
      <w:pPr>
        <w:pStyle w:val="PL"/>
      </w:pPr>
      <w:r>
        <w:t xml:space="preserve">            EP_N13:</w:t>
      </w:r>
    </w:p>
    <w:p w14:paraId="23B1B434" w14:textId="77777777" w:rsidR="00FF432C" w:rsidRDefault="00FF432C" w:rsidP="00FF432C">
      <w:pPr>
        <w:pStyle w:val="PL"/>
      </w:pPr>
      <w:r>
        <w:t xml:space="preserve">              $ref: '#/components/schemas/EP_N13-Multiple'</w:t>
      </w:r>
    </w:p>
    <w:p w14:paraId="735AFC24" w14:textId="77777777" w:rsidR="00FF432C" w:rsidRDefault="00FF432C" w:rsidP="00FF432C">
      <w:pPr>
        <w:pStyle w:val="PL"/>
      </w:pPr>
      <w:r>
        <w:t xml:space="preserve">            EP_N61:</w:t>
      </w:r>
    </w:p>
    <w:p w14:paraId="0487D556" w14:textId="77777777" w:rsidR="00FF432C" w:rsidRDefault="00FF432C" w:rsidP="00FF432C">
      <w:pPr>
        <w:pStyle w:val="PL"/>
      </w:pPr>
      <w:r>
        <w:t xml:space="preserve">              $ref: '#/components/schemas/EP_N61-Multiple'</w:t>
      </w:r>
    </w:p>
    <w:p w14:paraId="6A0FF937" w14:textId="77777777" w:rsidR="00FF432C" w:rsidRDefault="00FF432C" w:rsidP="00FF432C">
      <w:pPr>
        <w:pStyle w:val="PL"/>
      </w:pPr>
      <w:r>
        <w:t xml:space="preserve">    UdmFunction-Single:</w:t>
      </w:r>
    </w:p>
    <w:p w14:paraId="01D89CEF" w14:textId="77777777" w:rsidR="00FF432C" w:rsidRDefault="00FF432C" w:rsidP="00FF432C">
      <w:pPr>
        <w:pStyle w:val="PL"/>
      </w:pPr>
      <w:r>
        <w:t xml:space="preserve">      allOf:</w:t>
      </w:r>
    </w:p>
    <w:p w14:paraId="6E092A27" w14:textId="77777777" w:rsidR="00FF432C" w:rsidRDefault="00FF432C" w:rsidP="00FF432C">
      <w:pPr>
        <w:pStyle w:val="PL"/>
      </w:pPr>
      <w:r>
        <w:t xml:space="preserve">        - $ref: 'TS28623_GenericNrm.yaml#/components/schemas/Top'</w:t>
      </w:r>
    </w:p>
    <w:p w14:paraId="70A31640" w14:textId="77777777" w:rsidR="00FF432C" w:rsidRDefault="00FF432C" w:rsidP="00FF432C">
      <w:pPr>
        <w:pStyle w:val="PL"/>
      </w:pPr>
      <w:r>
        <w:t xml:space="preserve">        - type: object</w:t>
      </w:r>
    </w:p>
    <w:p w14:paraId="3B997E60" w14:textId="77777777" w:rsidR="00FF432C" w:rsidRDefault="00FF432C" w:rsidP="00FF432C">
      <w:pPr>
        <w:pStyle w:val="PL"/>
      </w:pPr>
      <w:r>
        <w:t xml:space="preserve">          properties:</w:t>
      </w:r>
    </w:p>
    <w:p w14:paraId="0A91FCB9" w14:textId="77777777" w:rsidR="00FF432C" w:rsidRDefault="00FF432C" w:rsidP="00FF432C">
      <w:pPr>
        <w:pStyle w:val="PL"/>
      </w:pPr>
      <w:r>
        <w:t xml:space="preserve">            attributes:</w:t>
      </w:r>
    </w:p>
    <w:p w14:paraId="1D990280" w14:textId="77777777" w:rsidR="00FF432C" w:rsidRDefault="00FF432C" w:rsidP="00FF432C">
      <w:pPr>
        <w:pStyle w:val="PL"/>
      </w:pPr>
      <w:r>
        <w:t xml:space="preserve">              allOf:</w:t>
      </w:r>
    </w:p>
    <w:p w14:paraId="1201B24F" w14:textId="77777777" w:rsidR="00FF432C" w:rsidRDefault="00FF432C" w:rsidP="00FF432C">
      <w:pPr>
        <w:pStyle w:val="PL"/>
      </w:pPr>
      <w:r>
        <w:t xml:space="preserve">                - $ref: 'TS28623_GenericNrm.yaml#/components/schemas/ManagedFunction-Attr'</w:t>
      </w:r>
    </w:p>
    <w:p w14:paraId="662230F3" w14:textId="77777777" w:rsidR="00FF432C" w:rsidRDefault="00FF432C" w:rsidP="00FF432C">
      <w:pPr>
        <w:pStyle w:val="PL"/>
      </w:pPr>
      <w:r>
        <w:t xml:space="preserve">                - type: object</w:t>
      </w:r>
    </w:p>
    <w:p w14:paraId="48BCD995" w14:textId="77777777" w:rsidR="00FF432C" w:rsidRDefault="00FF432C" w:rsidP="00FF432C">
      <w:pPr>
        <w:pStyle w:val="PL"/>
      </w:pPr>
      <w:r>
        <w:t xml:space="preserve">                  properties:</w:t>
      </w:r>
    </w:p>
    <w:p w14:paraId="0FF3F3E9" w14:textId="77777777" w:rsidR="00FF432C" w:rsidRDefault="00FF432C" w:rsidP="00FF432C">
      <w:pPr>
        <w:pStyle w:val="PL"/>
      </w:pPr>
      <w:r>
        <w:t xml:space="preserve">                    pLMNInfoList:</w:t>
      </w:r>
    </w:p>
    <w:p w14:paraId="1CE0EFC3" w14:textId="77777777" w:rsidR="00FF432C" w:rsidRDefault="00FF432C" w:rsidP="00FF432C">
      <w:pPr>
        <w:pStyle w:val="PL"/>
      </w:pPr>
      <w:r>
        <w:t xml:space="preserve">                      $ref: 'TS28541_NrNrm.yaml#/components/schemas/PlmnInfoList'</w:t>
      </w:r>
    </w:p>
    <w:p w14:paraId="7C5AD591" w14:textId="77777777" w:rsidR="00FF432C" w:rsidRDefault="00FF432C" w:rsidP="00FF432C">
      <w:pPr>
        <w:pStyle w:val="PL"/>
      </w:pPr>
      <w:r>
        <w:t xml:space="preserve">                    sBIFqdn:</w:t>
      </w:r>
    </w:p>
    <w:p w14:paraId="43C011B0" w14:textId="77777777" w:rsidR="00FF432C" w:rsidRDefault="00FF432C" w:rsidP="00FF432C">
      <w:pPr>
        <w:pStyle w:val="PL"/>
      </w:pPr>
      <w:r>
        <w:t xml:space="preserve">                      type: string</w:t>
      </w:r>
    </w:p>
    <w:p w14:paraId="3A736A13" w14:textId="77777777" w:rsidR="00FF432C" w:rsidRDefault="00FF432C" w:rsidP="00FF432C">
      <w:pPr>
        <w:pStyle w:val="PL"/>
      </w:pPr>
      <w:r>
        <w:t xml:space="preserve">                    managedNFProfile:</w:t>
      </w:r>
    </w:p>
    <w:p w14:paraId="78B92C45" w14:textId="77777777" w:rsidR="00FF432C" w:rsidRDefault="00FF432C" w:rsidP="00FF432C">
      <w:pPr>
        <w:pStyle w:val="PL"/>
      </w:pPr>
      <w:r>
        <w:t xml:space="preserve">                      $ref: '#/components/schemas/ManagedNFProfile'</w:t>
      </w:r>
    </w:p>
    <w:p w14:paraId="72E45D4E" w14:textId="77777777" w:rsidR="00FF432C" w:rsidRDefault="00FF432C" w:rsidP="00FF432C">
      <w:pPr>
        <w:pStyle w:val="PL"/>
      </w:pPr>
      <w:r>
        <w:t xml:space="preserve">                    commModelList:</w:t>
      </w:r>
    </w:p>
    <w:p w14:paraId="3DDC7E7C" w14:textId="77777777" w:rsidR="00FF432C" w:rsidRDefault="00FF432C" w:rsidP="00FF432C">
      <w:pPr>
        <w:pStyle w:val="PL"/>
      </w:pPr>
      <w:r>
        <w:t xml:space="preserve">                      $ref: '#/components/schemas/CommModelList'</w:t>
      </w:r>
    </w:p>
    <w:p w14:paraId="4EED2C58" w14:textId="77777777" w:rsidR="00FF432C" w:rsidRDefault="00FF432C" w:rsidP="00FF432C">
      <w:pPr>
        <w:pStyle w:val="PL"/>
      </w:pPr>
      <w:r>
        <w:t xml:space="preserve">                    eCSAddrConfigInfo:</w:t>
      </w:r>
    </w:p>
    <w:p w14:paraId="7BCB08E0" w14:textId="77777777" w:rsidR="00FF432C" w:rsidRDefault="00FF432C" w:rsidP="00FF432C">
      <w:pPr>
        <w:pStyle w:val="PL"/>
      </w:pPr>
      <w:r>
        <w:t xml:space="preserve">                      $ref: '#/components/schemas/ECSAddrConfigInfo'</w:t>
      </w:r>
    </w:p>
    <w:p w14:paraId="37208292" w14:textId="77777777" w:rsidR="00FF432C" w:rsidRDefault="00FF432C" w:rsidP="00FF432C">
      <w:pPr>
        <w:pStyle w:val="PL"/>
      </w:pPr>
      <w:r>
        <w:t xml:space="preserve">                    udmInfo:</w:t>
      </w:r>
    </w:p>
    <w:p w14:paraId="753DE4FE" w14:textId="77777777" w:rsidR="00FF432C" w:rsidRDefault="00FF432C" w:rsidP="00FF432C">
      <w:pPr>
        <w:pStyle w:val="PL"/>
      </w:pPr>
      <w:r>
        <w:t xml:space="preserve">                      $ref: '#/components/schemas/UdmInfo'</w:t>
      </w:r>
    </w:p>
    <w:p w14:paraId="6286C8D3" w14:textId="77777777" w:rsidR="00FF432C" w:rsidRDefault="00FF432C" w:rsidP="00FF432C">
      <w:pPr>
        <w:pStyle w:val="PL"/>
      </w:pPr>
      <w:r>
        <w:t xml:space="preserve">        - $ref: 'TS28623_GenericNrm.yaml#/components/schemas/ManagedFunction-ncO'</w:t>
      </w:r>
    </w:p>
    <w:p w14:paraId="67D33DDC" w14:textId="77777777" w:rsidR="00FF432C" w:rsidRDefault="00FF432C" w:rsidP="00FF432C">
      <w:pPr>
        <w:pStyle w:val="PL"/>
      </w:pPr>
      <w:r>
        <w:t xml:space="preserve">        - $ref: '#/components/schemas/ManagedFunction5GC-nc0'           </w:t>
      </w:r>
    </w:p>
    <w:p w14:paraId="2DF920C0" w14:textId="77777777" w:rsidR="00FF432C" w:rsidRDefault="00FF432C" w:rsidP="00FF432C">
      <w:pPr>
        <w:pStyle w:val="PL"/>
      </w:pPr>
      <w:r>
        <w:t xml:space="preserve">        - type: object</w:t>
      </w:r>
    </w:p>
    <w:p w14:paraId="496A3AF1" w14:textId="77777777" w:rsidR="00FF432C" w:rsidRDefault="00FF432C" w:rsidP="00FF432C">
      <w:pPr>
        <w:pStyle w:val="PL"/>
      </w:pPr>
      <w:r>
        <w:t xml:space="preserve">          properties:</w:t>
      </w:r>
    </w:p>
    <w:p w14:paraId="0B641D8D" w14:textId="77777777" w:rsidR="00FF432C" w:rsidRDefault="00FF432C" w:rsidP="00FF432C">
      <w:pPr>
        <w:pStyle w:val="PL"/>
      </w:pPr>
      <w:r>
        <w:t xml:space="preserve">            EP_N8:</w:t>
      </w:r>
    </w:p>
    <w:p w14:paraId="1ACE5037" w14:textId="77777777" w:rsidR="00FF432C" w:rsidRDefault="00FF432C" w:rsidP="00FF432C">
      <w:pPr>
        <w:pStyle w:val="PL"/>
      </w:pPr>
      <w:r>
        <w:t xml:space="preserve">              $ref: '#/components/schemas/EP_N8-Multiple'</w:t>
      </w:r>
    </w:p>
    <w:p w14:paraId="77E804FA" w14:textId="77777777" w:rsidR="00FF432C" w:rsidRDefault="00FF432C" w:rsidP="00FF432C">
      <w:pPr>
        <w:pStyle w:val="PL"/>
      </w:pPr>
      <w:r>
        <w:t xml:space="preserve">            EP_N10:</w:t>
      </w:r>
    </w:p>
    <w:p w14:paraId="1B13D11A" w14:textId="77777777" w:rsidR="00FF432C" w:rsidRDefault="00FF432C" w:rsidP="00FF432C">
      <w:pPr>
        <w:pStyle w:val="PL"/>
      </w:pPr>
      <w:r>
        <w:t xml:space="preserve">              $ref: '#/components/schemas/EP_N10-Multiple'</w:t>
      </w:r>
    </w:p>
    <w:p w14:paraId="624983AC" w14:textId="77777777" w:rsidR="00FF432C" w:rsidRDefault="00FF432C" w:rsidP="00FF432C">
      <w:pPr>
        <w:pStyle w:val="PL"/>
      </w:pPr>
      <w:r>
        <w:t xml:space="preserve">            EP_N13:</w:t>
      </w:r>
    </w:p>
    <w:p w14:paraId="394D4449" w14:textId="77777777" w:rsidR="00FF432C" w:rsidRDefault="00FF432C" w:rsidP="00FF432C">
      <w:pPr>
        <w:pStyle w:val="PL"/>
      </w:pPr>
      <w:r>
        <w:t xml:space="preserve">              $ref: '#/components/schemas/EP_N13-Multiple'</w:t>
      </w:r>
    </w:p>
    <w:p w14:paraId="64418673" w14:textId="77777777" w:rsidR="00FF432C" w:rsidRDefault="00FF432C" w:rsidP="00FF432C">
      <w:pPr>
        <w:pStyle w:val="PL"/>
      </w:pPr>
      <w:r>
        <w:t xml:space="preserve">            EP_N59:</w:t>
      </w:r>
    </w:p>
    <w:p w14:paraId="40CFD320" w14:textId="77777777" w:rsidR="00FF432C" w:rsidRDefault="00FF432C" w:rsidP="00FF432C">
      <w:pPr>
        <w:pStyle w:val="PL"/>
      </w:pPr>
      <w:r>
        <w:t xml:space="preserve">              $ref: '#/components/schemas/EP_N13-Multiple'</w:t>
      </w:r>
    </w:p>
    <w:p w14:paraId="7FE35B4C" w14:textId="77777777" w:rsidR="00FF432C" w:rsidRDefault="00FF432C" w:rsidP="00FF432C">
      <w:pPr>
        <w:pStyle w:val="PL"/>
      </w:pPr>
      <w:r>
        <w:lastRenderedPageBreak/>
        <w:t xml:space="preserve">            EP_NL6:</w:t>
      </w:r>
    </w:p>
    <w:p w14:paraId="5032694C" w14:textId="77777777" w:rsidR="00FF432C" w:rsidRDefault="00FF432C" w:rsidP="00FF432C">
      <w:pPr>
        <w:pStyle w:val="PL"/>
      </w:pPr>
      <w:r>
        <w:t xml:space="preserve">              $ref: '#/components/schemas/EP_NL6-Multiple'</w:t>
      </w:r>
    </w:p>
    <w:p w14:paraId="38FE57A9" w14:textId="77777777" w:rsidR="00FF432C" w:rsidRDefault="00FF432C" w:rsidP="00FF432C">
      <w:pPr>
        <w:pStyle w:val="PL"/>
      </w:pPr>
      <w:r>
        <w:t xml:space="preserve">            EP_N87:</w:t>
      </w:r>
    </w:p>
    <w:p w14:paraId="1075BA13" w14:textId="77777777" w:rsidR="00FF432C" w:rsidRDefault="00FF432C" w:rsidP="00FF432C">
      <w:pPr>
        <w:pStyle w:val="PL"/>
      </w:pPr>
      <w:r>
        <w:t xml:space="preserve">              $ref: '#/components/schemas/EP_N87-Multiple'</w:t>
      </w:r>
    </w:p>
    <w:p w14:paraId="0F702FEA" w14:textId="77777777" w:rsidR="00FF432C" w:rsidRDefault="00FF432C" w:rsidP="00FF432C">
      <w:pPr>
        <w:pStyle w:val="PL"/>
      </w:pPr>
      <w:r>
        <w:t xml:space="preserve">    UdrFunction-Single:</w:t>
      </w:r>
    </w:p>
    <w:p w14:paraId="5DEAE2A5" w14:textId="77777777" w:rsidR="00FF432C" w:rsidRDefault="00FF432C" w:rsidP="00FF432C">
      <w:pPr>
        <w:pStyle w:val="PL"/>
      </w:pPr>
      <w:r>
        <w:t xml:space="preserve">      allOf:</w:t>
      </w:r>
    </w:p>
    <w:p w14:paraId="1705CE74" w14:textId="77777777" w:rsidR="00FF432C" w:rsidRDefault="00FF432C" w:rsidP="00FF432C">
      <w:pPr>
        <w:pStyle w:val="PL"/>
      </w:pPr>
      <w:r>
        <w:t xml:space="preserve">        - $ref: 'TS28623_GenericNrm.yaml#/components/schemas/Top'</w:t>
      </w:r>
    </w:p>
    <w:p w14:paraId="54CDEAF1" w14:textId="77777777" w:rsidR="00FF432C" w:rsidRDefault="00FF432C" w:rsidP="00FF432C">
      <w:pPr>
        <w:pStyle w:val="PL"/>
      </w:pPr>
      <w:r>
        <w:t xml:space="preserve">        - type: object</w:t>
      </w:r>
    </w:p>
    <w:p w14:paraId="7ABAFF3B" w14:textId="77777777" w:rsidR="00FF432C" w:rsidRDefault="00FF432C" w:rsidP="00FF432C">
      <w:pPr>
        <w:pStyle w:val="PL"/>
      </w:pPr>
      <w:r>
        <w:t xml:space="preserve">          properties:</w:t>
      </w:r>
    </w:p>
    <w:p w14:paraId="72DE78E9" w14:textId="77777777" w:rsidR="00FF432C" w:rsidRDefault="00FF432C" w:rsidP="00FF432C">
      <w:pPr>
        <w:pStyle w:val="PL"/>
      </w:pPr>
      <w:r>
        <w:t xml:space="preserve">            attributes:</w:t>
      </w:r>
    </w:p>
    <w:p w14:paraId="5BD173DC" w14:textId="77777777" w:rsidR="00FF432C" w:rsidRDefault="00FF432C" w:rsidP="00FF432C">
      <w:pPr>
        <w:pStyle w:val="PL"/>
      </w:pPr>
      <w:r>
        <w:t xml:space="preserve">              allOf:</w:t>
      </w:r>
    </w:p>
    <w:p w14:paraId="0D56AA73" w14:textId="77777777" w:rsidR="00FF432C" w:rsidRDefault="00FF432C" w:rsidP="00FF432C">
      <w:pPr>
        <w:pStyle w:val="PL"/>
      </w:pPr>
      <w:r>
        <w:t xml:space="preserve">                - $ref: 'TS28623_GenericNrm.yaml#/components/schemas/ManagedFunction-Attr'</w:t>
      </w:r>
    </w:p>
    <w:p w14:paraId="50D5A3FD" w14:textId="77777777" w:rsidR="00FF432C" w:rsidRDefault="00FF432C" w:rsidP="00FF432C">
      <w:pPr>
        <w:pStyle w:val="PL"/>
      </w:pPr>
      <w:r>
        <w:t xml:space="preserve">                - type: object</w:t>
      </w:r>
    </w:p>
    <w:p w14:paraId="2F01132D" w14:textId="77777777" w:rsidR="00FF432C" w:rsidRDefault="00FF432C" w:rsidP="00FF432C">
      <w:pPr>
        <w:pStyle w:val="PL"/>
      </w:pPr>
      <w:r>
        <w:t xml:space="preserve">                  properties:</w:t>
      </w:r>
    </w:p>
    <w:p w14:paraId="57497F43" w14:textId="77777777" w:rsidR="00FF432C" w:rsidRDefault="00FF432C" w:rsidP="00FF432C">
      <w:pPr>
        <w:pStyle w:val="PL"/>
      </w:pPr>
      <w:r>
        <w:t xml:space="preserve">                    pLMNInfoList:</w:t>
      </w:r>
    </w:p>
    <w:p w14:paraId="39A405FB" w14:textId="77777777" w:rsidR="00FF432C" w:rsidRDefault="00FF432C" w:rsidP="00FF432C">
      <w:pPr>
        <w:pStyle w:val="PL"/>
      </w:pPr>
      <w:r>
        <w:t xml:space="preserve">                      $ref: 'TS28541_NrNrm.yaml#/components/schemas/PlmnInfoList'</w:t>
      </w:r>
    </w:p>
    <w:p w14:paraId="64864373" w14:textId="77777777" w:rsidR="00FF432C" w:rsidRDefault="00FF432C" w:rsidP="00FF432C">
      <w:pPr>
        <w:pStyle w:val="PL"/>
      </w:pPr>
      <w:r>
        <w:t xml:space="preserve">                    sBIFqdn:</w:t>
      </w:r>
    </w:p>
    <w:p w14:paraId="0DD687BE" w14:textId="77777777" w:rsidR="00FF432C" w:rsidRDefault="00FF432C" w:rsidP="00FF432C">
      <w:pPr>
        <w:pStyle w:val="PL"/>
      </w:pPr>
      <w:r>
        <w:t xml:space="preserve">                      type: string</w:t>
      </w:r>
    </w:p>
    <w:p w14:paraId="7A224C40" w14:textId="77777777" w:rsidR="00FF432C" w:rsidRDefault="00FF432C" w:rsidP="00FF432C">
      <w:pPr>
        <w:pStyle w:val="PL"/>
      </w:pPr>
      <w:r>
        <w:t xml:space="preserve">                    managedNFProfile:</w:t>
      </w:r>
    </w:p>
    <w:p w14:paraId="10D4375A" w14:textId="77777777" w:rsidR="00FF432C" w:rsidRDefault="00FF432C" w:rsidP="00FF432C">
      <w:pPr>
        <w:pStyle w:val="PL"/>
      </w:pPr>
      <w:r>
        <w:t xml:space="preserve">                      $ref: '#/components/schemas/ManagedNFProfile'</w:t>
      </w:r>
    </w:p>
    <w:p w14:paraId="385C342A" w14:textId="77777777" w:rsidR="00FF432C" w:rsidRDefault="00FF432C" w:rsidP="00FF432C">
      <w:pPr>
        <w:pStyle w:val="PL"/>
      </w:pPr>
      <w:r>
        <w:t xml:space="preserve">                    udrInfo:</w:t>
      </w:r>
    </w:p>
    <w:p w14:paraId="4449F923" w14:textId="77777777" w:rsidR="00FF432C" w:rsidRDefault="00FF432C" w:rsidP="00FF432C">
      <w:pPr>
        <w:pStyle w:val="PL"/>
      </w:pPr>
      <w:r>
        <w:t xml:space="preserve">                      $ref: '#/components/schemas/UdrInfo'</w:t>
      </w:r>
    </w:p>
    <w:p w14:paraId="64E7914C" w14:textId="77777777" w:rsidR="00FF432C" w:rsidRDefault="00FF432C" w:rsidP="00FF432C">
      <w:pPr>
        <w:pStyle w:val="PL"/>
      </w:pPr>
      <w:r>
        <w:t xml:space="preserve">        - $ref: 'TS28623_GenericNrm.yaml#/components/schemas/ManagedFunction-ncO'</w:t>
      </w:r>
    </w:p>
    <w:p w14:paraId="22BE0BCB" w14:textId="77777777" w:rsidR="00FF432C" w:rsidRDefault="00FF432C" w:rsidP="00FF432C">
      <w:pPr>
        <w:pStyle w:val="PL"/>
      </w:pPr>
      <w:r>
        <w:t xml:space="preserve">        - $ref: '#/components/schemas/ManagedFunction5GC-nc0'</w:t>
      </w:r>
    </w:p>
    <w:p w14:paraId="6FD735E6" w14:textId="77777777" w:rsidR="00FF432C" w:rsidRDefault="00FF432C" w:rsidP="00FF432C">
      <w:pPr>
        <w:pStyle w:val="PL"/>
      </w:pPr>
      <w:r>
        <w:t xml:space="preserve">        - type: object</w:t>
      </w:r>
    </w:p>
    <w:p w14:paraId="2E3B9983" w14:textId="77777777" w:rsidR="00FF432C" w:rsidRDefault="00FF432C" w:rsidP="00FF432C">
      <w:pPr>
        <w:pStyle w:val="PL"/>
      </w:pPr>
      <w:r>
        <w:t xml:space="preserve">          properties:</w:t>
      </w:r>
    </w:p>
    <w:p w14:paraId="3F7D123A" w14:textId="77777777" w:rsidR="00FF432C" w:rsidRDefault="00FF432C" w:rsidP="00FF432C">
      <w:pPr>
        <w:pStyle w:val="PL"/>
      </w:pPr>
      <w:r>
        <w:t xml:space="preserve">            EP_AIOT7:</w:t>
      </w:r>
    </w:p>
    <w:p w14:paraId="3C311A88" w14:textId="77777777" w:rsidR="00FF432C" w:rsidRDefault="00FF432C" w:rsidP="00FF432C">
      <w:pPr>
        <w:pStyle w:val="PL"/>
      </w:pPr>
      <w:r>
        <w:t xml:space="preserve">              $ref: '#/components/schemas/EP_AIOT7-Multiple'                   </w:t>
      </w:r>
    </w:p>
    <w:p w14:paraId="42D3969E" w14:textId="77777777" w:rsidR="00FF432C" w:rsidRDefault="00FF432C" w:rsidP="00FF432C">
      <w:pPr>
        <w:pStyle w:val="PL"/>
      </w:pPr>
      <w:r>
        <w:t xml:space="preserve">    UdsfFunction-Single:</w:t>
      </w:r>
    </w:p>
    <w:p w14:paraId="4A46029D" w14:textId="77777777" w:rsidR="00FF432C" w:rsidRDefault="00FF432C" w:rsidP="00FF432C">
      <w:pPr>
        <w:pStyle w:val="PL"/>
      </w:pPr>
      <w:r>
        <w:t xml:space="preserve">      allOf:</w:t>
      </w:r>
    </w:p>
    <w:p w14:paraId="7ADF2B5B" w14:textId="77777777" w:rsidR="00FF432C" w:rsidRDefault="00FF432C" w:rsidP="00FF432C">
      <w:pPr>
        <w:pStyle w:val="PL"/>
      </w:pPr>
      <w:r>
        <w:t xml:space="preserve">        - $ref: 'TS28623_GenericNrm.yaml#/components/schemas/Top'</w:t>
      </w:r>
    </w:p>
    <w:p w14:paraId="5E8F3898" w14:textId="77777777" w:rsidR="00FF432C" w:rsidRDefault="00FF432C" w:rsidP="00FF432C">
      <w:pPr>
        <w:pStyle w:val="PL"/>
      </w:pPr>
      <w:r>
        <w:t xml:space="preserve">        - type: object</w:t>
      </w:r>
    </w:p>
    <w:p w14:paraId="377B06D8" w14:textId="77777777" w:rsidR="00FF432C" w:rsidRDefault="00FF432C" w:rsidP="00FF432C">
      <w:pPr>
        <w:pStyle w:val="PL"/>
      </w:pPr>
      <w:r>
        <w:t xml:space="preserve">          properties:</w:t>
      </w:r>
    </w:p>
    <w:p w14:paraId="05C26E54" w14:textId="77777777" w:rsidR="00FF432C" w:rsidRDefault="00FF432C" w:rsidP="00FF432C">
      <w:pPr>
        <w:pStyle w:val="PL"/>
      </w:pPr>
      <w:r>
        <w:t xml:space="preserve">            attributes:</w:t>
      </w:r>
    </w:p>
    <w:p w14:paraId="0F0F4889" w14:textId="77777777" w:rsidR="00FF432C" w:rsidRDefault="00FF432C" w:rsidP="00FF432C">
      <w:pPr>
        <w:pStyle w:val="PL"/>
      </w:pPr>
      <w:r>
        <w:t xml:space="preserve">              allOf:</w:t>
      </w:r>
    </w:p>
    <w:p w14:paraId="585E7633" w14:textId="77777777" w:rsidR="00FF432C" w:rsidRDefault="00FF432C" w:rsidP="00FF432C">
      <w:pPr>
        <w:pStyle w:val="PL"/>
      </w:pPr>
      <w:r>
        <w:t xml:space="preserve">                - $ref: 'TS28623_GenericNrm.yaml#/components/schemas/ManagedFunction-Attr'</w:t>
      </w:r>
    </w:p>
    <w:p w14:paraId="3AE978D7" w14:textId="77777777" w:rsidR="00FF432C" w:rsidRDefault="00FF432C" w:rsidP="00FF432C">
      <w:pPr>
        <w:pStyle w:val="PL"/>
      </w:pPr>
      <w:r>
        <w:t xml:space="preserve">                - type: object</w:t>
      </w:r>
    </w:p>
    <w:p w14:paraId="29CDA2AE" w14:textId="77777777" w:rsidR="00FF432C" w:rsidRDefault="00FF432C" w:rsidP="00FF432C">
      <w:pPr>
        <w:pStyle w:val="PL"/>
      </w:pPr>
      <w:r>
        <w:t xml:space="preserve">                  properties:</w:t>
      </w:r>
    </w:p>
    <w:p w14:paraId="50E6A721" w14:textId="77777777" w:rsidR="00FF432C" w:rsidRDefault="00FF432C" w:rsidP="00FF432C">
      <w:pPr>
        <w:pStyle w:val="PL"/>
      </w:pPr>
      <w:r>
        <w:t xml:space="preserve">                    plmnInfoList:</w:t>
      </w:r>
    </w:p>
    <w:p w14:paraId="3BA6867D" w14:textId="77777777" w:rsidR="00FF432C" w:rsidRDefault="00FF432C" w:rsidP="00FF432C">
      <w:pPr>
        <w:pStyle w:val="PL"/>
      </w:pPr>
      <w:r>
        <w:t xml:space="preserve">                      $ref: 'TS28541_NrNrm.yaml#/components/schemas/PlmnInfoList'</w:t>
      </w:r>
    </w:p>
    <w:p w14:paraId="7E8239A8" w14:textId="77777777" w:rsidR="00FF432C" w:rsidRDefault="00FF432C" w:rsidP="00FF432C">
      <w:pPr>
        <w:pStyle w:val="PL"/>
      </w:pPr>
      <w:r>
        <w:t xml:space="preserve">                    sBIFqdn:</w:t>
      </w:r>
    </w:p>
    <w:p w14:paraId="64EAD079" w14:textId="77777777" w:rsidR="00FF432C" w:rsidRDefault="00FF432C" w:rsidP="00FF432C">
      <w:pPr>
        <w:pStyle w:val="PL"/>
      </w:pPr>
      <w:r>
        <w:t xml:space="preserve">                      type: string</w:t>
      </w:r>
    </w:p>
    <w:p w14:paraId="1F4CA845" w14:textId="77777777" w:rsidR="00FF432C" w:rsidRDefault="00FF432C" w:rsidP="00FF432C">
      <w:pPr>
        <w:pStyle w:val="PL"/>
      </w:pPr>
      <w:r>
        <w:t xml:space="preserve">                    managedNFProfile:</w:t>
      </w:r>
    </w:p>
    <w:p w14:paraId="5AE031A3" w14:textId="77777777" w:rsidR="00FF432C" w:rsidRDefault="00FF432C" w:rsidP="00FF432C">
      <w:pPr>
        <w:pStyle w:val="PL"/>
      </w:pPr>
      <w:r>
        <w:t xml:space="preserve">                      $ref: '#/components/schemas/ManagedNFProfile'</w:t>
      </w:r>
    </w:p>
    <w:p w14:paraId="65DD1A7F" w14:textId="77777777" w:rsidR="00FF432C" w:rsidRDefault="00FF432C" w:rsidP="00FF432C">
      <w:pPr>
        <w:pStyle w:val="PL"/>
      </w:pPr>
      <w:r>
        <w:t xml:space="preserve">                    udsfInfo:</w:t>
      </w:r>
    </w:p>
    <w:p w14:paraId="6E4E63A2" w14:textId="77777777" w:rsidR="00FF432C" w:rsidRDefault="00FF432C" w:rsidP="00FF432C">
      <w:pPr>
        <w:pStyle w:val="PL"/>
      </w:pPr>
      <w:r>
        <w:t xml:space="preserve">                      $ref: '#/components/schemas/UdsfInfo'</w:t>
      </w:r>
    </w:p>
    <w:p w14:paraId="50513476" w14:textId="77777777" w:rsidR="00FF432C" w:rsidRDefault="00FF432C" w:rsidP="00FF432C">
      <w:pPr>
        <w:pStyle w:val="PL"/>
      </w:pPr>
      <w:r>
        <w:t xml:space="preserve">        - $ref: 'TS28623_GenericNrm.yaml#/components/schemas/ManagedFunction-ncO'</w:t>
      </w:r>
    </w:p>
    <w:p w14:paraId="56568163" w14:textId="77777777" w:rsidR="00FF432C" w:rsidRDefault="00FF432C" w:rsidP="00FF432C">
      <w:pPr>
        <w:pStyle w:val="PL"/>
      </w:pPr>
      <w:r>
        <w:t xml:space="preserve">        - $ref: '#/components/schemas/ManagedFunction5GC-nc0'           </w:t>
      </w:r>
    </w:p>
    <w:p w14:paraId="4FAE89BB" w14:textId="77777777" w:rsidR="00FF432C" w:rsidRDefault="00FF432C" w:rsidP="00FF432C">
      <w:pPr>
        <w:pStyle w:val="PL"/>
      </w:pPr>
      <w:r>
        <w:t xml:space="preserve">    NrfFunction-Single:</w:t>
      </w:r>
    </w:p>
    <w:p w14:paraId="75E6B1CF" w14:textId="77777777" w:rsidR="00FF432C" w:rsidRDefault="00FF432C" w:rsidP="00FF432C">
      <w:pPr>
        <w:pStyle w:val="PL"/>
      </w:pPr>
      <w:r>
        <w:t xml:space="preserve">      allOf:</w:t>
      </w:r>
    </w:p>
    <w:p w14:paraId="2E403B1A" w14:textId="77777777" w:rsidR="00FF432C" w:rsidRDefault="00FF432C" w:rsidP="00FF432C">
      <w:pPr>
        <w:pStyle w:val="PL"/>
      </w:pPr>
      <w:r>
        <w:t xml:space="preserve">        - $ref: 'TS28623_GenericNrm.yaml#/components/schemas/Top'</w:t>
      </w:r>
    </w:p>
    <w:p w14:paraId="7128134F" w14:textId="77777777" w:rsidR="00FF432C" w:rsidRDefault="00FF432C" w:rsidP="00FF432C">
      <w:pPr>
        <w:pStyle w:val="PL"/>
      </w:pPr>
      <w:r>
        <w:t xml:space="preserve">        - type: object</w:t>
      </w:r>
    </w:p>
    <w:p w14:paraId="2979A6C0" w14:textId="77777777" w:rsidR="00FF432C" w:rsidRDefault="00FF432C" w:rsidP="00FF432C">
      <w:pPr>
        <w:pStyle w:val="PL"/>
      </w:pPr>
      <w:r>
        <w:t xml:space="preserve">          properties:</w:t>
      </w:r>
    </w:p>
    <w:p w14:paraId="3AFEE0B4" w14:textId="77777777" w:rsidR="00FF432C" w:rsidRDefault="00FF432C" w:rsidP="00FF432C">
      <w:pPr>
        <w:pStyle w:val="PL"/>
      </w:pPr>
      <w:r>
        <w:t xml:space="preserve">            attributes:</w:t>
      </w:r>
    </w:p>
    <w:p w14:paraId="5EFF21C5" w14:textId="77777777" w:rsidR="00FF432C" w:rsidRDefault="00FF432C" w:rsidP="00FF432C">
      <w:pPr>
        <w:pStyle w:val="PL"/>
      </w:pPr>
      <w:r>
        <w:t xml:space="preserve">              allOf:</w:t>
      </w:r>
    </w:p>
    <w:p w14:paraId="7CBF6E3C" w14:textId="77777777" w:rsidR="00FF432C" w:rsidRDefault="00FF432C" w:rsidP="00FF432C">
      <w:pPr>
        <w:pStyle w:val="PL"/>
      </w:pPr>
      <w:r>
        <w:t xml:space="preserve">                - $ref: 'TS28623_GenericNrm.yaml#/components/schemas/ManagedFunction-Attr'</w:t>
      </w:r>
    </w:p>
    <w:p w14:paraId="56F4F4AC" w14:textId="77777777" w:rsidR="00FF432C" w:rsidRDefault="00FF432C" w:rsidP="00FF432C">
      <w:pPr>
        <w:pStyle w:val="PL"/>
      </w:pPr>
      <w:r>
        <w:t xml:space="preserve">                - type: object</w:t>
      </w:r>
    </w:p>
    <w:p w14:paraId="0E5B5483" w14:textId="77777777" w:rsidR="00FF432C" w:rsidRDefault="00FF432C" w:rsidP="00FF432C">
      <w:pPr>
        <w:pStyle w:val="PL"/>
      </w:pPr>
      <w:r>
        <w:t xml:space="preserve">                  properties:</w:t>
      </w:r>
    </w:p>
    <w:p w14:paraId="60C5D9E3" w14:textId="77777777" w:rsidR="00FF432C" w:rsidRDefault="00FF432C" w:rsidP="00FF432C">
      <w:pPr>
        <w:pStyle w:val="PL"/>
      </w:pPr>
      <w:r>
        <w:t xml:space="preserve">                    plmnInfoList:</w:t>
      </w:r>
    </w:p>
    <w:p w14:paraId="2144D16D" w14:textId="77777777" w:rsidR="00FF432C" w:rsidRDefault="00FF432C" w:rsidP="00FF432C">
      <w:pPr>
        <w:pStyle w:val="PL"/>
      </w:pPr>
      <w:r>
        <w:t xml:space="preserve">                      $ref: 'TS28541_NrNrm.yaml#/components/schemas/PlmnInfoList'</w:t>
      </w:r>
    </w:p>
    <w:p w14:paraId="68231504" w14:textId="77777777" w:rsidR="00FF432C" w:rsidRDefault="00FF432C" w:rsidP="00FF432C">
      <w:pPr>
        <w:pStyle w:val="PL"/>
      </w:pPr>
      <w:r>
        <w:t xml:space="preserve">                    sBIFqdn:</w:t>
      </w:r>
    </w:p>
    <w:p w14:paraId="24EA332A" w14:textId="77777777" w:rsidR="00FF432C" w:rsidRDefault="00FF432C" w:rsidP="00FF432C">
      <w:pPr>
        <w:pStyle w:val="PL"/>
      </w:pPr>
      <w:r>
        <w:t xml:space="preserve">                      type: string</w:t>
      </w:r>
    </w:p>
    <w:p w14:paraId="47B99DA3" w14:textId="77777777" w:rsidR="00FF432C" w:rsidRDefault="00FF432C" w:rsidP="00FF432C">
      <w:pPr>
        <w:pStyle w:val="PL"/>
      </w:pPr>
      <w:r>
        <w:t xml:space="preserve">                    cNSIIdList:</w:t>
      </w:r>
    </w:p>
    <w:p w14:paraId="36E145B7" w14:textId="77777777" w:rsidR="00FF432C" w:rsidRDefault="00FF432C" w:rsidP="00FF432C">
      <w:pPr>
        <w:pStyle w:val="PL"/>
      </w:pPr>
      <w:r>
        <w:t xml:space="preserve">                      $ref: '#/components/schemas/CNSIIdList'</w:t>
      </w:r>
    </w:p>
    <w:p w14:paraId="7B3C4C9A" w14:textId="77777777" w:rsidR="00FF432C" w:rsidRDefault="00FF432C" w:rsidP="00FF432C">
      <w:pPr>
        <w:pStyle w:val="PL"/>
      </w:pPr>
      <w:r>
        <w:t xml:space="preserve">                    nFProfileList:</w:t>
      </w:r>
    </w:p>
    <w:p w14:paraId="5353A8F4" w14:textId="77777777" w:rsidR="00FF432C" w:rsidRDefault="00FF432C" w:rsidP="00FF432C">
      <w:pPr>
        <w:pStyle w:val="PL"/>
      </w:pPr>
      <w:r>
        <w:t xml:space="preserve">                      $ref: '#/components/schemas/NFProfileList'</w:t>
      </w:r>
    </w:p>
    <w:p w14:paraId="4B857FF7" w14:textId="77777777" w:rsidR="00FF432C" w:rsidRDefault="00FF432C" w:rsidP="00FF432C">
      <w:pPr>
        <w:pStyle w:val="PL"/>
      </w:pPr>
      <w:r>
        <w:t xml:space="preserve">                    nrfInfo:</w:t>
      </w:r>
    </w:p>
    <w:p w14:paraId="5B8B1313" w14:textId="77777777" w:rsidR="00FF432C" w:rsidRDefault="00FF432C" w:rsidP="00FF432C">
      <w:pPr>
        <w:pStyle w:val="PL"/>
      </w:pPr>
      <w:r>
        <w:t xml:space="preserve">                      $ref: '#/components/schemas/NrfInfo'</w:t>
      </w:r>
    </w:p>
    <w:p w14:paraId="0167B2C6" w14:textId="77777777" w:rsidR="00FF432C" w:rsidRDefault="00FF432C" w:rsidP="00FF432C">
      <w:pPr>
        <w:pStyle w:val="PL"/>
      </w:pPr>
      <w:r>
        <w:t xml:space="preserve">                    managedNFProfile:</w:t>
      </w:r>
    </w:p>
    <w:p w14:paraId="0241F481" w14:textId="77777777" w:rsidR="00FF432C" w:rsidRDefault="00FF432C" w:rsidP="00FF432C">
      <w:pPr>
        <w:pStyle w:val="PL"/>
      </w:pPr>
      <w:r>
        <w:t xml:space="preserve">                      $ref: '#/components/schemas/ManagedNFProfile' </w:t>
      </w:r>
    </w:p>
    <w:p w14:paraId="374DB089" w14:textId="77777777" w:rsidR="00FF432C" w:rsidRDefault="00FF432C" w:rsidP="00FF432C">
      <w:pPr>
        <w:pStyle w:val="PL"/>
      </w:pPr>
      <w:r>
        <w:t xml:space="preserve">        - $ref: 'TS28623_GenericNrm.yaml#/components/schemas/ManagedFunction-ncO'</w:t>
      </w:r>
    </w:p>
    <w:p w14:paraId="3A7A5B89" w14:textId="77777777" w:rsidR="00FF432C" w:rsidRDefault="00FF432C" w:rsidP="00FF432C">
      <w:pPr>
        <w:pStyle w:val="PL"/>
      </w:pPr>
      <w:r>
        <w:t xml:space="preserve">        - $ref: '#/components/schemas/ManagedFunction5GC-nc0'           </w:t>
      </w:r>
    </w:p>
    <w:p w14:paraId="0316673F" w14:textId="77777777" w:rsidR="00FF432C" w:rsidRDefault="00FF432C" w:rsidP="00FF432C">
      <w:pPr>
        <w:pStyle w:val="PL"/>
      </w:pPr>
      <w:r>
        <w:t xml:space="preserve">        - type: object</w:t>
      </w:r>
    </w:p>
    <w:p w14:paraId="0D839283" w14:textId="77777777" w:rsidR="00FF432C" w:rsidRDefault="00FF432C" w:rsidP="00FF432C">
      <w:pPr>
        <w:pStyle w:val="PL"/>
      </w:pPr>
      <w:r>
        <w:t xml:space="preserve">          properties:</w:t>
      </w:r>
    </w:p>
    <w:p w14:paraId="0B986F08" w14:textId="77777777" w:rsidR="00FF432C" w:rsidRDefault="00FF432C" w:rsidP="00FF432C">
      <w:pPr>
        <w:pStyle w:val="PL"/>
      </w:pPr>
      <w:r>
        <w:t xml:space="preserve">            EP_N27:</w:t>
      </w:r>
    </w:p>
    <w:p w14:paraId="71E83C4D" w14:textId="77777777" w:rsidR="00FF432C" w:rsidRDefault="00FF432C" w:rsidP="00FF432C">
      <w:pPr>
        <w:pStyle w:val="PL"/>
      </w:pPr>
      <w:r>
        <w:t xml:space="preserve">              $ref: '#/components/schemas/EP_N27-Multiple'</w:t>
      </w:r>
    </w:p>
    <w:p w14:paraId="755E513A" w14:textId="77777777" w:rsidR="00FF432C" w:rsidRDefault="00FF432C" w:rsidP="00FF432C">
      <w:pPr>
        <w:pStyle w:val="PL"/>
      </w:pPr>
      <w:r>
        <w:t xml:space="preserve">            EP_N96:</w:t>
      </w:r>
    </w:p>
    <w:p w14:paraId="3E5F16A1" w14:textId="77777777" w:rsidR="00FF432C" w:rsidRDefault="00FF432C" w:rsidP="00FF432C">
      <w:pPr>
        <w:pStyle w:val="PL"/>
      </w:pPr>
      <w:r>
        <w:t xml:space="preserve">              $ref: '#/components/schemas/EP_N96-Multiple'</w:t>
      </w:r>
    </w:p>
    <w:p w14:paraId="60F4025E" w14:textId="77777777" w:rsidR="00FF432C" w:rsidRDefault="00FF432C" w:rsidP="00FF432C">
      <w:pPr>
        <w:pStyle w:val="PL"/>
      </w:pPr>
      <w:r>
        <w:lastRenderedPageBreak/>
        <w:t xml:space="preserve">            EP_SM14:</w:t>
      </w:r>
    </w:p>
    <w:p w14:paraId="0C0BAEDC" w14:textId="77777777" w:rsidR="00FF432C" w:rsidRDefault="00FF432C" w:rsidP="00FF432C">
      <w:pPr>
        <w:pStyle w:val="PL"/>
      </w:pPr>
      <w:r>
        <w:t xml:space="preserve">              $ref: '#/components/schemas/EP_SM14-Multiple'</w:t>
      </w:r>
    </w:p>
    <w:p w14:paraId="373FF82D" w14:textId="77777777" w:rsidR="00FF432C" w:rsidRDefault="00FF432C" w:rsidP="00FF432C">
      <w:pPr>
        <w:pStyle w:val="PL"/>
      </w:pPr>
      <w:r>
        <w:t xml:space="preserve">            EP_AIOT5:</w:t>
      </w:r>
    </w:p>
    <w:p w14:paraId="2C20B06A" w14:textId="77777777" w:rsidR="00FF432C" w:rsidRDefault="00FF432C" w:rsidP="00FF432C">
      <w:pPr>
        <w:pStyle w:val="PL"/>
      </w:pPr>
      <w:r>
        <w:t xml:space="preserve">              $ref: '#/components/schemas/EP_AIOT5-Multiple'</w:t>
      </w:r>
    </w:p>
    <w:p w14:paraId="7D1C92B8" w14:textId="77777777" w:rsidR="00FF432C" w:rsidRDefault="00FF432C" w:rsidP="00FF432C">
      <w:pPr>
        <w:pStyle w:val="PL"/>
      </w:pPr>
      <w:r>
        <w:t xml:space="preserve">    NssfFunction-Single:</w:t>
      </w:r>
    </w:p>
    <w:p w14:paraId="4C35903C" w14:textId="77777777" w:rsidR="00FF432C" w:rsidRDefault="00FF432C" w:rsidP="00FF432C">
      <w:pPr>
        <w:pStyle w:val="PL"/>
      </w:pPr>
      <w:r>
        <w:t xml:space="preserve">      allOf:</w:t>
      </w:r>
    </w:p>
    <w:p w14:paraId="3DEB1D25" w14:textId="77777777" w:rsidR="00FF432C" w:rsidRDefault="00FF432C" w:rsidP="00FF432C">
      <w:pPr>
        <w:pStyle w:val="PL"/>
      </w:pPr>
      <w:r>
        <w:t xml:space="preserve">        - $ref: 'TS28623_GenericNrm.yaml#/components/schemas/Top'</w:t>
      </w:r>
    </w:p>
    <w:p w14:paraId="7FC9FBFD" w14:textId="77777777" w:rsidR="00FF432C" w:rsidRDefault="00FF432C" w:rsidP="00FF432C">
      <w:pPr>
        <w:pStyle w:val="PL"/>
      </w:pPr>
      <w:r>
        <w:t xml:space="preserve">        - type: object</w:t>
      </w:r>
    </w:p>
    <w:p w14:paraId="02D51A2A" w14:textId="77777777" w:rsidR="00FF432C" w:rsidRDefault="00FF432C" w:rsidP="00FF432C">
      <w:pPr>
        <w:pStyle w:val="PL"/>
      </w:pPr>
      <w:r>
        <w:t xml:space="preserve">          properties:</w:t>
      </w:r>
    </w:p>
    <w:p w14:paraId="44597D79" w14:textId="77777777" w:rsidR="00FF432C" w:rsidRDefault="00FF432C" w:rsidP="00FF432C">
      <w:pPr>
        <w:pStyle w:val="PL"/>
      </w:pPr>
      <w:r>
        <w:t xml:space="preserve">            attributes:</w:t>
      </w:r>
    </w:p>
    <w:p w14:paraId="382F57FD" w14:textId="77777777" w:rsidR="00FF432C" w:rsidRDefault="00FF432C" w:rsidP="00FF432C">
      <w:pPr>
        <w:pStyle w:val="PL"/>
      </w:pPr>
      <w:r>
        <w:t xml:space="preserve">              allOf:</w:t>
      </w:r>
    </w:p>
    <w:p w14:paraId="0B4F44E7" w14:textId="77777777" w:rsidR="00FF432C" w:rsidRDefault="00FF432C" w:rsidP="00FF432C">
      <w:pPr>
        <w:pStyle w:val="PL"/>
      </w:pPr>
      <w:r>
        <w:t xml:space="preserve">                - $ref: 'TS28623_GenericNrm.yaml#/components/schemas/ManagedFunction-Attr'</w:t>
      </w:r>
    </w:p>
    <w:p w14:paraId="7B130A09" w14:textId="77777777" w:rsidR="00FF432C" w:rsidRDefault="00FF432C" w:rsidP="00FF432C">
      <w:pPr>
        <w:pStyle w:val="PL"/>
      </w:pPr>
      <w:r>
        <w:t xml:space="preserve">                - type: object</w:t>
      </w:r>
    </w:p>
    <w:p w14:paraId="2474FD59" w14:textId="77777777" w:rsidR="00FF432C" w:rsidRDefault="00FF432C" w:rsidP="00FF432C">
      <w:pPr>
        <w:pStyle w:val="PL"/>
      </w:pPr>
      <w:r>
        <w:t xml:space="preserve">                  properties:</w:t>
      </w:r>
    </w:p>
    <w:p w14:paraId="3727FF66" w14:textId="77777777" w:rsidR="00FF432C" w:rsidRDefault="00FF432C" w:rsidP="00FF432C">
      <w:pPr>
        <w:pStyle w:val="PL"/>
      </w:pPr>
      <w:r>
        <w:t xml:space="preserve">                    pLMNInfoList:</w:t>
      </w:r>
    </w:p>
    <w:p w14:paraId="147DAB26" w14:textId="77777777" w:rsidR="00FF432C" w:rsidRDefault="00FF432C" w:rsidP="00FF432C">
      <w:pPr>
        <w:pStyle w:val="PL"/>
      </w:pPr>
      <w:r>
        <w:t xml:space="preserve">                      $ref: 'TS28541_NrNrm.yaml#/components/schemas/PlmnInfoList'</w:t>
      </w:r>
    </w:p>
    <w:p w14:paraId="341B8209" w14:textId="77777777" w:rsidR="00FF432C" w:rsidRDefault="00FF432C" w:rsidP="00FF432C">
      <w:pPr>
        <w:pStyle w:val="PL"/>
      </w:pPr>
      <w:r>
        <w:t xml:space="preserve">                    sBIFqdn:</w:t>
      </w:r>
    </w:p>
    <w:p w14:paraId="1E5853B6" w14:textId="77777777" w:rsidR="00FF432C" w:rsidRDefault="00FF432C" w:rsidP="00FF432C">
      <w:pPr>
        <w:pStyle w:val="PL"/>
      </w:pPr>
      <w:r>
        <w:t xml:space="preserve">                      type: string</w:t>
      </w:r>
    </w:p>
    <w:p w14:paraId="3D9028B0" w14:textId="77777777" w:rsidR="00FF432C" w:rsidRDefault="00FF432C" w:rsidP="00FF432C">
      <w:pPr>
        <w:pStyle w:val="PL"/>
      </w:pPr>
      <w:r>
        <w:t xml:space="preserve">                    cNSIIdList:</w:t>
      </w:r>
    </w:p>
    <w:p w14:paraId="5E75AAEC" w14:textId="77777777" w:rsidR="00FF432C" w:rsidRDefault="00FF432C" w:rsidP="00FF432C">
      <w:pPr>
        <w:pStyle w:val="PL"/>
      </w:pPr>
      <w:r>
        <w:t xml:space="preserve">                      $ref: '#/components/schemas/CNSIIdList'</w:t>
      </w:r>
    </w:p>
    <w:p w14:paraId="632B0868" w14:textId="77777777" w:rsidR="00FF432C" w:rsidRDefault="00FF432C" w:rsidP="00FF432C">
      <w:pPr>
        <w:pStyle w:val="PL"/>
      </w:pPr>
      <w:r>
        <w:t xml:space="preserve">                    managedNFProfile:</w:t>
      </w:r>
    </w:p>
    <w:p w14:paraId="04EE7479" w14:textId="77777777" w:rsidR="00FF432C" w:rsidRDefault="00FF432C" w:rsidP="00FF432C">
      <w:pPr>
        <w:pStyle w:val="PL"/>
      </w:pPr>
      <w:r>
        <w:t xml:space="preserve">                      $ref: '#/components/schemas/ManagedNFProfile'</w:t>
      </w:r>
    </w:p>
    <w:p w14:paraId="4AF6EEA5" w14:textId="77777777" w:rsidR="00FF432C" w:rsidRDefault="00FF432C" w:rsidP="00FF432C">
      <w:pPr>
        <w:pStyle w:val="PL"/>
      </w:pPr>
      <w:r>
        <w:t xml:space="preserve">                    commModelList:</w:t>
      </w:r>
    </w:p>
    <w:p w14:paraId="7E2DFB9E" w14:textId="77777777" w:rsidR="00FF432C" w:rsidRDefault="00FF432C" w:rsidP="00FF432C">
      <w:pPr>
        <w:pStyle w:val="PL"/>
      </w:pPr>
      <w:r>
        <w:t xml:space="preserve">                      $ref: '#/components/schemas/CommModelList'</w:t>
      </w:r>
    </w:p>
    <w:p w14:paraId="451AC7C5" w14:textId="77777777" w:rsidR="00FF432C" w:rsidRDefault="00FF432C" w:rsidP="00FF432C">
      <w:pPr>
        <w:pStyle w:val="PL"/>
      </w:pPr>
      <w:r>
        <w:t xml:space="preserve">        - $ref: 'TS28623_GenericNrm.yaml#/components/schemas/ManagedFunction-ncO'</w:t>
      </w:r>
    </w:p>
    <w:p w14:paraId="2F6EB5A5" w14:textId="77777777" w:rsidR="00FF432C" w:rsidRDefault="00FF432C" w:rsidP="00FF432C">
      <w:pPr>
        <w:pStyle w:val="PL"/>
      </w:pPr>
      <w:r>
        <w:t xml:space="preserve">        - $ref: '#/components/schemas/ManagedFunction5GC-nc0'           </w:t>
      </w:r>
    </w:p>
    <w:p w14:paraId="453B560E" w14:textId="77777777" w:rsidR="00FF432C" w:rsidRDefault="00FF432C" w:rsidP="00FF432C">
      <w:pPr>
        <w:pStyle w:val="PL"/>
      </w:pPr>
      <w:r>
        <w:t xml:space="preserve">        - type: object</w:t>
      </w:r>
    </w:p>
    <w:p w14:paraId="10612C22" w14:textId="77777777" w:rsidR="00FF432C" w:rsidRDefault="00FF432C" w:rsidP="00FF432C">
      <w:pPr>
        <w:pStyle w:val="PL"/>
      </w:pPr>
      <w:r>
        <w:t xml:space="preserve">          properties:</w:t>
      </w:r>
    </w:p>
    <w:p w14:paraId="7AE6CE0B" w14:textId="77777777" w:rsidR="00FF432C" w:rsidRDefault="00FF432C" w:rsidP="00FF432C">
      <w:pPr>
        <w:pStyle w:val="PL"/>
      </w:pPr>
      <w:r>
        <w:t xml:space="preserve">            EP_N22:</w:t>
      </w:r>
    </w:p>
    <w:p w14:paraId="037B76F5" w14:textId="77777777" w:rsidR="00FF432C" w:rsidRDefault="00FF432C" w:rsidP="00FF432C">
      <w:pPr>
        <w:pStyle w:val="PL"/>
      </w:pPr>
      <w:r>
        <w:t xml:space="preserve">              $ref: '#/components/schemas/EP_N22-Multiple'</w:t>
      </w:r>
    </w:p>
    <w:p w14:paraId="328F4B54" w14:textId="77777777" w:rsidR="00FF432C" w:rsidRDefault="00FF432C" w:rsidP="00FF432C">
      <w:pPr>
        <w:pStyle w:val="PL"/>
      </w:pPr>
      <w:r>
        <w:t xml:space="preserve">            EP_N31:</w:t>
      </w:r>
    </w:p>
    <w:p w14:paraId="3E49A371" w14:textId="77777777" w:rsidR="00FF432C" w:rsidRDefault="00FF432C" w:rsidP="00FF432C">
      <w:pPr>
        <w:pStyle w:val="PL"/>
      </w:pPr>
      <w:r>
        <w:t xml:space="preserve">              $ref: '#/components/schemas/EP_N31-Multiple'</w:t>
      </w:r>
    </w:p>
    <w:p w14:paraId="2A0FFC4B" w14:textId="77777777" w:rsidR="00FF432C" w:rsidRDefault="00FF432C" w:rsidP="00FF432C">
      <w:pPr>
        <w:pStyle w:val="PL"/>
      </w:pPr>
      <w:r>
        <w:t xml:space="preserve">            EP_N34:</w:t>
      </w:r>
    </w:p>
    <w:p w14:paraId="424EA5B5" w14:textId="77777777" w:rsidR="00FF432C" w:rsidRDefault="00FF432C" w:rsidP="00FF432C">
      <w:pPr>
        <w:pStyle w:val="PL"/>
      </w:pPr>
      <w:r>
        <w:t xml:space="preserve">              $ref: '#/components/schemas/EP_N34-Multiple'</w:t>
      </w:r>
    </w:p>
    <w:p w14:paraId="5E37F023" w14:textId="77777777" w:rsidR="00FF432C" w:rsidRDefault="00FF432C" w:rsidP="00FF432C">
      <w:pPr>
        <w:pStyle w:val="PL"/>
      </w:pPr>
      <w:r>
        <w:t xml:space="preserve">    SmsfFunction-Single:</w:t>
      </w:r>
    </w:p>
    <w:p w14:paraId="23045153" w14:textId="77777777" w:rsidR="00FF432C" w:rsidRDefault="00FF432C" w:rsidP="00FF432C">
      <w:pPr>
        <w:pStyle w:val="PL"/>
      </w:pPr>
      <w:r>
        <w:t xml:space="preserve">      allOf:</w:t>
      </w:r>
    </w:p>
    <w:p w14:paraId="77B09220" w14:textId="77777777" w:rsidR="00FF432C" w:rsidRDefault="00FF432C" w:rsidP="00FF432C">
      <w:pPr>
        <w:pStyle w:val="PL"/>
      </w:pPr>
      <w:r>
        <w:t xml:space="preserve">        - $ref: 'TS28623_GenericNrm.yaml#/components/schemas/Top'</w:t>
      </w:r>
    </w:p>
    <w:p w14:paraId="4BE2BF93" w14:textId="77777777" w:rsidR="00FF432C" w:rsidRDefault="00FF432C" w:rsidP="00FF432C">
      <w:pPr>
        <w:pStyle w:val="PL"/>
      </w:pPr>
      <w:r>
        <w:t xml:space="preserve">        - type: object</w:t>
      </w:r>
    </w:p>
    <w:p w14:paraId="54DC3E3F" w14:textId="77777777" w:rsidR="00FF432C" w:rsidRDefault="00FF432C" w:rsidP="00FF432C">
      <w:pPr>
        <w:pStyle w:val="PL"/>
      </w:pPr>
      <w:r>
        <w:t xml:space="preserve">          properties:</w:t>
      </w:r>
    </w:p>
    <w:p w14:paraId="204CDA8B" w14:textId="77777777" w:rsidR="00FF432C" w:rsidRDefault="00FF432C" w:rsidP="00FF432C">
      <w:pPr>
        <w:pStyle w:val="PL"/>
      </w:pPr>
      <w:r>
        <w:t xml:space="preserve">            attributes:</w:t>
      </w:r>
    </w:p>
    <w:p w14:paraId="3F68D04D" w14:textId="77777777" w:rsidR="00FF432C" w:rsidRDefault="00FF432C" w:rsidP="00FF432C">
      <w:pPr>
        <w:pStyle w:val="PL"/>
      </w:pPr>
      <w:r>
        <w:t xml:space="preserve">              allOf:</w:t>
      </w:r>
    </w:p>
    <w:p w14:paraId="330BF097" w14:textId="77777777" w:rsidR="00FF432C" w:rsidRDefault="00FF432C" w:rsidP="00FF432C">
      <w:pPr>
        <w:pStyle w:val="PL"/>
      </w:pPr>
      <w:r>
        <w:t xml:space="preserve">                - $ref: 'TS28623_GenericNrm.yaml#/components/schemas/ManagedFunction-Attr'</w:t>
      </w:r>
    </w:p>
    <w:p w14:paraId="6C19A9CB" w14:textId="77777777" w:rsidR="00FF432C" w:rsidRDefault="00FF432C" w:rsidP="00FF432C">
      <w:pPr>
        <w:pStyle w:val="PL"/>
      </w:pPr>
      <w:r>
        <w:t xml:space="preserve">                - type: object</w:t>
      </w:r>
    </w:p>
    <w:p w14:paraId="2F93C1E4" w14:textId="77777777" w:rsidR="00FF432C" w:rsidRDefault="00FF432C" w:rsidP="00FF432C">
      <w:pPr>
        <w:pStyle w:val="PL"/>
      </w:pPr>
      <w:r>
        <w:t xml:space="preserve">                  properties:</w:t>
      </w:r>
    </w:p>
    <w:p w14:paraId="52820618" w14:textId="77777777" w:rsidR="00FF432C" w:rsidRDefault="00FF432C" w:rsidP="00FF432C">
      <w:pPr>
        <w:pStyle w:val="PL"/>
      </w:pPr>
      <w:r>
        <w:t xml:space="preserve">                    plmnIdList:</w:t>
      </w:r>
    </w:p>
    <w:p w14:paraId="61309E62" w14:textId="77777777" w:rsidR="00FF432C" w:rsidRDefault="00FF432C" w:rsidP="00FF432C">
      <w:pPr>
        <w:pStyle w:val="PL"/>
      </w:pPr>
      <w:r>
        <w:t xml:space="preserve">                      $ref: 'TS28541_NrNrm.yaml#/components/schemas/PlmnIdList'</w:t>
      </w:r>
    </w:p>
    <w:p w14:paraId="21390360" w14:textId="77777777" w:rsidR="00FF432C" w:rsidRDefault="00FF432C" w:rsidP="00FF432C">
      <w:pPr>
        <w:pStyle w:val="PL"/>
      </w:pPr>
      <w:r>
        <w:t xml:space="preserve">                    sBIFqdn:</w:t>
      </w:r>
    </w:p>
    <w:p w14:paraId="23433153" w14:textId="77777777" w:rsidR="00FF432C" w:rsidRDefault="00FF432C" w:rsidP="00FF432C">
      <w:pPr>
        <w:pStyle w:val="PL"/>
      </w:pPr>
      <w:r>
        <w:t xml:space="preserve">                      type: string</w:t>
      </w:r>
    </w:p>
    <w:p w14:paraId="63C80083" w14:textId="77777777" w:rsidR="00FF432C" w:rsidRDefault="00FF432C" w:rsidP="00FF432C">
      <w:pPr>
        <w:pStyle w:val="PL"/>
      </w:pPr>
      <w:r>
        <w:t xml:space="preserve">                    managedNFProfile:</w:t>
      </w:r>
    </w:p>
    <w:p w14:paraId="0AC886BF" w14:textId="77777777" w:rsidR="00FF432C" w:rsidRDefault="00FF432C" w:rsidP="00FF432C">
      <w:pPr>
        <w:pStyle w:val="PL"/>
      </w:pPr>
      <w:r>
        <w:t xml:space="preserve">                      $ref: '#/components/schemas/ManagedNFProfile'</w:t>
      </w:r>
    </w:p>
    <w:p w14:paraId="49E6091B" w14:textId="77777777" w:rsidR="00FF432C" w:rsidRDefault="00FF432C" w:rsidP="00FF432C">
      <w:pPr>
        <w:pStyle w:val="PL"/>
      </w:pPr>
      <w:r>
        <w:t xml:space="preserve">                    commModelList:</w:t>
      </w:r>
    </w:p>
    <w:p w14:paraId="18F821BC" w14:textId="77777777" w:rsidR="00FF432C" w:rsidRDefault="00FF432C" w:rsidP="00FF432C">
      <w:pPr>
        <w:pStyle w:val="PL"/>
      </w:pPr>
      <w:r>
        <w:t xml:space="preserve">                      $ref: '#/components/schemas/CommModelList'</w:t>
      </w:r>
    </w:p>
    <w:p w14:paraId="0232E35F" w14:textId="77777777" w:rsidR="00FF432C" w:rsidRDefault="00FF432C" w:rsidP="00FF432C">
      <w:pPr>
        <w:pStyle w:val="PL"/>
      </w:pPr>
      <w:r>
        <w:t xml:space="preserve">                    smsfInfo:</w:t>
      </w:r>
    </w:p>
    <w:p w14:paraId="75495E38" w14:textId="77777777" w:rsidR="00FF432C" w:rsidRDefault="00FF432C" w:rsidP="00FF432C">
      <w:pPr>
        <w:pStyle w:val="PL"/>
      </w:pPr>
      <w:r>
        <w:t xml:space="preserve">                      $ref: '#/components/schemas/SmsfInfo'</w:t>
      </w:r>
    </w:p>
    <w:p w14:paraId="1AB078B8" w14:textId="77777777" w:rsidR="00FF432C" w:rsidRDefault="00FF432C" w:rsidP="00FF432C">
      <w:pPr>
        <w:pStyle w:val="PL"/>
      </w:pPr>
      <w:r>
        <w:t xml:space="preserve">        - $ref: 'TS28623_GenericNrm.yaml#/components/schemas/ManagedFunction-ncO'</w:t>
      </w:r>
    </w:p>
    <w:p w14:paraId="7F13E44F" w14:textId="77777777" w:rsidR="00FF432C" w:rsidRDefault="00FF432C" w:rsidP="00FF432C">
      <w:pPr>
        <w:pStyle w:val="PL"/>
      </w:pPr>
      <w:r>
        <w:t xml:space="preserve">        - $ref: '#/components/schemas/ManagedFunction5GC-nc0'           </w:t>
      </w:r>
    </w:p>
    <w:p w14:paraId="392AB71E" w14:textId="77777777" w:rsidR="00FF432C" w:rsidRDefault="00FF432C" w:rsidP="00FF432C">
      <w:pPr>
        <w:pStyle w:val="PL"/>
      </w:pPr>
      <w:r>
        <w:t xml:space="preserve">        - type: object</w:t>
      </w:r>
    </w:p>
    <w:p w14:paraId="36BFBCA9" w14:textId="77777777" w:rsidR="00FF432C" w:rsidRDefault="00FF432C" w:rsidP="00FF432C">
      <w:pPr>
        <w:pStyle w:val="PL"/>
      </w:pPr>
      <w:r>
        <w:t xml:space="preserve">          properties:</w:t>
      </w:r>
    </w:p>
    <w:p w14:paraId="74B57329" w14:textId="77777777" w:rsidR="00FF432C" w:rsidRDefault="00FF432C" w:rsidP="00FF432C">
      <w:pPr>
        <w:pStyle w:val="PL"/>
      </w:pPr>
      <w:r>
        <w:t xml:space="preserve">            EP_N20:</w:t>
      </w:r>
    </w:p>
    <w:p w14:paraId="700FEEF1" w14:textId="77777777" w:rsidR="00FF432C" w:rsidRDefault="00FF432C" w:rsidP="00FF432C">
      <w:pPr>
        <w:pStyle w:val="PL"/>
      </w:pPr>
      <w:r>
        <w:t xml:space="preserve">              $ref: '#/components/schemas/EP_N20-Multiple'</w:t>
      </w:r>
    </w:p>
    <w:p w14:paraId="2E4E87EA" w14:textId="77777777" w:rsidR="00FF432C" w:rsidRDefault="00FF432C" w:rsidP="00FF432C">
      <w:pPr>
        <w:pStyle w:val="PL"/>
      </w:pPr>
      <w:r>
        <w:t xml:space="preserve">            EP_N21:</w:t>
      </w:r>
    </w:p>
    <w:p w14:paraId="15C0F94C" w14:textId="77777777" w:rsidR="00FF432C" w:rsidRDefault="00FF432C" w:rsidP="00FF432C">
      <w:pPr>
        <w:pStyle w:val="PL"/>
      </w:pPr>
      <w:r>
        <w:t xml:space="preserve">              $ref: '#/components/schemas/EP_N21-Multiple'</w:t>
      </w:r>
    </w:p>
    <w:p w14:paraId="2728918F" w14:textId="77777777" w:rsidR="00FF432C" w:rsidRDefault="00FF432C" w:rsidP="00FF432C">
      <w:pPr>
        <w:pStyle w:val="PL"/>
      </w:pPr>
      <w:r>
        <w:t xml:space="preserve">            EP_MAP_SMSC:</w:t>
      </w:r>
    </w:p>
    <w:p w14:paraId="5A64D039" w14:textId="77777777" w:rsidR="00FF432C" w:rsidRDefault="00FF432C" w:rsidP="00FF432C">
      <w:pPr>
        <w:pStyle w:val="PL"/>
      </w:pPr>
      <w:r>
        <w:t xml:space="preserve">              $ref: '#/components/schemas/EP_MAP_SMSC-Multiple'</w:t>
      </w:r>
    </w:p>
    <w:p w14:paraId="6894FA2A" w14:textId="77777777" w:rsidR="00FF432C" w:rsidRDefault="00FF432C" w:rsidP="00FF432C">
      <w:pPr>
        <w:pStyle w:val="PL"/>
      </w:pPr>
      <w:r>
        <w:t xml:space="preserve">    LmfFunction-Single:</w:t>
      </w:r>
    </w:p>
    <w:p w14:paraId="364E06D5" w14:textId="77777777" w:rsidR="00FF432C" w:rsidRDefault="00FF432C" w:rsidP="00FF432C">
      <w:pPr>
        <w:pStyle w:val="PL"/>
      </w:pPr>
      <w:r>
        <w:t xml:space="preserve">      allOf:</w:t>
      </w:r>
    </w:p>
    <w:p w14:paraId="6A68F098" w14:textId="77777777" w:rsidR="00FF432C" w:rsidRDefault="00FF432C" w:rsidP="00FF432C">
      <w:pPr>
        <w:pStyle w:val="PL"/>
      </w:pPr>
      <w:r>
        <w:t xml:space="preserve">        - $ref: 'TS28623_GenericNrm.yaml#/components/schemas/Top'</w:t>
      </w:r>
    </w:p>
    <w:p w14:paraId="56E2E18A" w14:textId="77777777" w:rsidR="00FF432C" w:rsidRDefault="00FF432C" w:rsidP="00FF432C">
      <w:pPr>
        <w:pStyle w:val="PL"/>
      </w:pPr>
      <w:r>
        <w:t xml:space="preserve">        - type: object</w:t>
      </w:r>
    </w:p>
    <w:p w14:paraId="58F361AB" w14:textId="77777777" w:rsidR="00FF432C" w:rsidRDefault="00FF432C" w:rsidP="00FF432C">
      <w:pPr>
        <w:pStyle w:val="PL"/>
      </w:pPr>
      <w:r>
        <w:t xml:space="preserve">          properties:</w:t>
      </w:r>
    </w:p>
    <w:p w14:paraId="0BF6C49A" w14:textId="77777777" w:rsidR="00FF432C" w:rsidRDefault="00FF432C" w:rsidP="00FF432C">
      <w:pPr>
        <w:pStyle w:val="PL"/>
      </w:pPr>
      <w:r>
        <w:t xml:space="preserve">            attributes:</w:t>
      </w:r>
    </w:p>
    <w:p w14:paraId="14E0F581" w14:textId="77777777" w:rsidR="00FF432C" w:rsidRDefault="00FF432C" w:rsidP="00FF432C">
      <w:pPr>
        <w:pStyle w:val="PL"/>
      </w:pPr>
      <w:r>
        <w:t xml:space="preserve">              allOf:</w:t>
      </w:r>
    </w:p>
    <w:p w14:paraId="15371A20" w14:textId="77777777" w:rsidR="00FF432C" w:rsidRDefault="00FF432C" w:rsidP="00FF432C">
      <w:pPr>
        <w:pStyle w:val="PL"/>
      </w:pPr>
      <w:r>
        <w:t xml:space="preserve">                - $ref: 'TS28623_GenericNrm.yaml#/components/schemas/ManagedFunction-Attr'</w:t>
      </w:r>
    </w:p>
    <w:p w14:paraId="7DF2034E" w14:textId="77777777" w:rsidR="00FF432C" w:rsidRDefault="00FF432C" w:rsidP="00FF432C">
      <w:pPr>
        <w:pStyle w:val="PL"/>
      </w:pPr>
      <w:r>
        <w:t xml:space="preserve">                - type: object</w:t>
      </w:r>
    </w:p>
    <w:p w14:paraId="4875C4B1" w14:textId="77777777" w:rsidR="00FF432C" w:rsidRDefault="00FF432C" w:rsidP="00FF432C">
      <w:pPr>
        <w:pStyle w:val="PL"/>
      </w:pPr>
      <w:r>
        <w:t xml:space="preserve">                  properties:</w:t>
      </w:r>
    </w:p>
    <w:p w14:paraId="69078FCB" w14:textId="77777777" w:rsidR="00FF432C" w:rsidRDefault="00FF432C" w:rsidP="00FF432C">
      <w:pPr>
        <w:pStyle w:val="PL"/>
      </w:pPr>
      <w:r>
        <w:t xml:space="preserve">                    plmnIdList:</w:t>
      </w:r>
    </w:p>
    <w:p w14:paraId="62244240" w14:textId="77777777" w:rsidR="00FF432C" w:rsidRDefault="00FF432C" w:rsidP="00FF432C">
      <w:pPr>
        <w:pStyle w:val="PL"/>
      </w:pPr>
      <w:r>
        <w:t xml:space="preserve">                      $ref: 'TS28541_NrNrm.yaml#/components/schemas/PlmnIdList'</w:t>
      </w:r>
    </w:p>
    <w:p w14:paraId="240E737C" w14:textId="77777777" w:rsidR="00FF432C" w:rsidRDefault="00FF432C" w:rsidP="00FF432C">
      <w:pPr>
        <w:pStyle w:val="PL"/>
      </w:pPr>
      <w:r>
        <w:t xml:space="preserve">                    managedNFProfile:</w:t>
      </w:r>
    </w:p>
    <w:p w14:paraId="5971148B" w14:textId="77777777" w:rsidR="00FF432C" w:rsidRDefault="00FF432C" w:rsidP="00FF432C">
      <w:pPr>
        <w:pStyle w:val="PL"/>
      </w:pPr>
      <w:r>
        <w:t xml:space="preserve">                      $ref: '#/components/schemas/ManagedNFProfile'</w:t>
      </w:r>
    </w:p>
    <w:p w14:paraId="622DF0AF" w14:textId="77777777" w:rsidR="00FF432C" w:rsidRDefault="00FF432C" w:rsidP="00FF432C">
      <w:pPr>
        <w:pStyle w:val="PL"/>
      </w:pPr>
      <w:r>
        <w:lastRenderedPageBreak/>
        <w:t xml:space="preserve">                    commModelList:</w:t>
      </w:r>
    </w:p>
    <w:p w14:paraId="177761C3" w14:textId="77777777" w:rsidR="00FF432C" w:rsidRDefault="00FF432C" w:rsidP="00FF432C">
      <w:pPr>
        <w:pStyle w:val="PL"/>
      </w:pPr>
      <w:r>
        <w:t xml:space="preserve">                      $ref: '#/components/schemas/CommModelList'</w:t>
      </w:r>
    </w:p>
    <w:p w14:paraId="59EE36CD" w14:textId="77777777" w:rsidR="00FF432C" w:rsidRDefault="00FF432C" w:rsidP="00FF432C">
      <w:pPr>
        <w:pStyle w:val="PL"/>
      </w:pPr>
      <w:r>
        <w:t xml:space="preserve">                    lmfInfo:</w:t>
      </w:r>
    </w:p>
    <w:p w14:paraId="22B942D2" w14:textId="77777777" w:rsidR="00FF432C" w:rsidRDefault="00FF432C" w:rsidP="00FF432C">
      <w:pPr>
        <w:pStyle w:val="PL"/>
      </w:pPr>
      <w:r>
        <w:t xml:space="preserve">                      $ref: '#/components/schemas/LmfInfo'</w:t>
      </w:r>
    </w:p>
    <w:p w14:paraId="38453ECB" w14:textId="77777777" w:rsidR="00FF432C" w:rsidRDefault="00FF432C" w:rsidP="00FF432C">
      <w:pPr>
        <w:pStyle w:val="PL"/>
      </w:pPr>
      <w:r>
        <w:t xml:space="preserve">                    ephemerisInfos:</w:t>
      </w:r>
    </w:p>
    <w:p w14:paraId="5386B6AE" w14:textId="77777777" w:rsidR="00FF432C" w:rsidRDefault="00FF432C" w:rsidP="00FF432C">
      <w:pPr>
        <w:pStyle w:val="PL"/>
      </w:pPr>
      <w:r>
        <w:t xml:space="preserve">                      $ref: 'TS28541_NrNrm.yaml#/components/schemas/EphemerisInfos'</w:t>
      </w:r>
    </w:p>
    <w:p w14:paraId="721B0F3E" w14:textId="77777777" w:rsidR="00FF432C" w:rsidRDefault="00FF432C" w:rsidP="00FF432C">
      <w:pPr>
        <w:pStyle w:val="PL"/>
      </w:pPr>
      <w:r>
        <w:t xml:space="preserve">                    trpInfoList:</w:t>
      </w:r>
    </w:p>
    <w:p w14:paraId="1324BC28" w14:textId="77777777" w:rsidR="00FF432C" w:rsidRDefault="00FF432C" w:rsidP="00FF432C">
      <w:pPr>
        <w:pStyle w:val="PL"/>
      </w:pPr>
      <w:r>
        <w:t xml:space="preserve">                      $ref: '#/components/schemas/TrpInfoList'</w:t>
      </w:r>
    </w:p>
    <w:p w14:paraId="0352FD1D" w14:textId="77777777" w:rsidR="00FF432C" w:rsidRDefault="00FF432C" w:rsidP="00FF432C">
      <w:pPr>
        <w:pStyle w:val="PL"/>
      </w:pPr>
      <w:r>
        <w:t xml:space="preserve">                    mappedCellIdInfoList:</w:t>
      </w:r>
    </w:p>
    <w:p w14:paraId="21C4E5F4" w14:textId="77777777" w:rsidR="00FF432C" w:rsidRDefault="00FF432C" w:rsidP="00FF432C">
      <w:pPr>
        <w:pStyle w:val="PL"/>
      </w:pPr>
      <w:r>
        <w:t xml:space="preserve">                      $ref: 'TS28541_NrNrm.yaml#/components/schemas/MappedCellIdInfoList'</w:t>
      </w:r>
    </w:p>
    <w:p w14:paraId="19B67FC3" w14:textId="77777777" w:rsidR="00FF432C" w:rsidRDefault="00FF432C" w:rsidP="00FF432C">
      <w:pPr>
        <w:pStyle w:val="PL"/>
      </w:pPr>
      <w:r>
        <w:t xml:space="preserve">                    mLModelRefList:</w:t>
      </w:r>
    </w:p>
    <w:p w14:paraId="09501636" w14:textId="77777777" w:rsidR="00FF432C" w:rsidRDefault="00FF432C" w:rsidP="00FF432C">
      <w:pPr>
        <w:pStyle w:val="PL"/>
      </w:pPr>
      <w:r>
        <w:t xml:space="preserve">                      $ref: 'TS28623_ComDefs.yaml#/components/schemas/DnListRo'</w:t>
      </w:r>
    </w:p>
    <w:p w14:paraId="6070DC33" w14:textId="77777777" w:rsidR="00FF432C" w:rsidRDefault="00FF432C" w:rsidP="00FF432C">
      <w:pPr>
        <w:pStyle w:val="PL"/>
      </w:pPr>
      <w:r>
        <w:t xml:space="preserve">                    aIMLInferenceFunctionRef:</w:t>
      </w:r>
    </w:p>
    <w:p w14:paraId="64BC6E69" w14:textId="77777777" w:rsidR="00FF432C" w:rsidRDefault="00FF432C" w:rsidP="00FF432C">
      <w:pPr>
        <w:pStyle w:val="PL"/>
      </w:pPr>
      <w:r>
        <w:t xml:space="preserve">                      $ref: 'TS28623_ComDefs.yaml#/components/schemas/DnRo'                        </w:t>
      </w:r>
    </w:p>
    <w:p w14:paraId="2BE4A2D7" w14:textId="77777777" w:rsidR="00FF432C" w:rsidRDefault="00FF432C" w:rsidP="00FF432C">
      <w:pPr>
        <w:pStyle w:val="PL"/>
      </w:pPr>
      <w:r>
        <w:t xml:space="preserve">        - $ref: 'TS28623_GenericNrm.yaml#/components/schemas/ManagedFunction-ncO'</w:t>
      </w:r>
    </w:p>
    <w:p w14:paraId="7D47CCC5" w14:textId="77777777" w:rsidR="00FF432C" w:rsidRDefault="00FF432C" w:rsidP="00FF432C">
      <w:pPr>
        <w:pStyle w:val="PL"/>
      </w:pPr>
      <w:r>
        <w:t xml:space="preserve">        - $ref: '#/components/schemas/ManagedFunction5GC-nc0'           </w:t>
      </w:r>
    </w:p>
    <w:p w14:paraId="4687AA63" w14:textId="77777777" w:rsidR="00FF432C" w:rsidRDefault="00FF432C" w:rsidP="00FF432C">
      <w:pPr>
        <w:pStyle w:val="PL"/>
      </w:pPr>
      <w:r>
        <w:t xml:space="preserve">        - type: object</w:t>
      </w:r>
    </w:p>
    <w:p w14:paraId="5DA06584" w14:textId="77777777" w:rsidR="00FF432C" w:rsidRDefault="00FF432C" w:rsidP="00FF432C">
      <w:pPr>
        <w:pStyle w:val="PL"/>
      </w:pPr>
      <w:r>
        <w:t xml:space="preserve">          properties:</w:t>
      </w:r>
    </w:p>
    <w:p w14:paraId="6D6352B7" w14:textId="77777777" w:rsidR="00FF432C" w:rsidRDefault="00FF432C" w:rsidP="00FF432C">
      <w:pPr>
        <w:pStyle w:val="PL"/>
      </w:pPr>
      <w:r>
        <w:t xml:space="preserve">            EP_NL1:</w:t>
      </w:r>
    </w:p>
    <w:p w14:paraId="1669278D" w14:textId="77777777" w:rsidR="00FF432C" w:rsidRDefault="00FF432C" w:rsidP="00FF432C">
      <w:pPr>
        <w:pStyle w:val="PL"/>
      </w:pPr>
      <w:r>
        <w:t xml:space="preserve">              $ref: '#/components/schemas/EP_NL1-Multiple'</w:t>
      </w:r>
    </w:p>
    <w:p w14:paraId="5B1F0372" w14:textId="77777777" w:rsidR="00FF432C" w:rsidRDefault="00FF432C" w:rsidP="00FF432C">
      <w:pPr>
        <w:pStyle w:val="PL"/>
      </w:pPr>
      <w:r>
        <w:t xml:space="preserve">            EP_NL8:</w:t>
      </w:r>
    </w:p>
    <w:p w14:paraId="4FD4013B" w14:textId="77777777" w:rsidR="00FF432C" w:rsidRDefault="00FF432C" w:rsidP="00FF432C">
      <w:pPr>
        <w:pStyle w:val="PL"/>
      </w:pPr>
      <w:r>
        <w:t xml:space="preserve">              $ref: '#/components/schemas/EP_NL8-Multiple'</w:t>
      </w:r>
    </w:p>
    <w:p w14:paraId="134025F4" w14:textId="77777777" w:rsidR="00FF432C" w:rsidRDefault="00FF432C" w:rsidP="00FF432C">
      <w:pPr>
        <w:pStyle w:val="PL"/>
      </w:pPr>
      <w:r>
        <w:t xml:space="preserve">            EP_NL7:</w:t>
      </w:r>
    </w:p>
    <w:p w14:paraId="1EFCBC3D" w14:textId="77777777" w:rsidR="00FF432C" w:rsidRDefault="00FF432C" w:rsidP="00FF432C">
      <w:pPr>
        <w:pStyle w:val="PL"/>
      </w:pPr>
      <w:r>
        <w:t xml:space="preserve">              $ref: '#/components/schemas/EP_NL7-Multiple' </w:t>
      </w:r>
    </w:p>
    <w:p w14:paraId="60CE2548" w14:textId="77777777" w:rsidR="00FF432C" w:rsidRDefault="00FF432C" w:rsidP="00FF432C">
      <w:pPr>
        <w:pStyle w:val="PL"/>
      </w:pPr>
      <w:r>
        <w:t xml:space="preserve">            EP_NL10:</w:t>
      </w:r>
    </w:p>
    <w:p w14:paraId="5F79330A" w14:textId="77777777" w:rsidR="00FF432C" w:rsidRDefault="00FF432C" w:rsidP="00FF432C">
      <w:pPr>
        <w:pStyle w:val="PL"/>
      </w:pPr>
      <w:r>
        <w:t xml:space="preserve">              $ref: '#/components/schemas/EP_NL10-Multiple'                           </w:t>
      </w:r>
    </w:p>
    <w:p w14:paraId="47A7F873" w14:textId="77777777" w:rsidR="00FF432C" w:rsidRDefault="00FF432C" w:rsidP="00FF432C">
      <w:pPr>
        <w:pStyle w:val="PL"/>
      </w:pPr>
      <w:r>
        <w:t xml:space="preserve">    NgeirFunction-Single:</w:t>
      </w:r>
    </w:p>
    <w:p w14:paraId="11F32A3F" w14:textId="77777777" w:rsidR="00FF432C" w:rsidRDefault="00FF432C" w:rsidP="00FF432C">
      <w:pPr>
        <w:pStyle w:val="PL"/>
      </w:pPr>
      <w:r>
        <w:t xml:space="preserve">      allOf:</w:t>
      </w:r>
    </w:p>
    <w:p w14:paraId="38A87DE4" w14:textId="77777777" w:rsidR="00FF432C" w:rsidRDefault="00FF432C" w:rsidP="00FF432C">
      <w:pPr>
        <w:pStyle w:val="PL"/>
      </w:pPr>
      <w:r>
        <w:t xml:space="preserve">        - $ref: 'TS28623_GenericNrm.yaml#/components/schemas/Top'</w:t>
      </w:r>
    </w:p>
    <w:p w14:paraId="32F266DA" w14:textId="77777777" w:rsidR="00FF432C" w:rsidRDefault="00FF432C" w:rsidP="00FF432C">
      <w:pPr>
        <w:pStyle w:val="PL"/>
      </w:pPr>
      <w:r>
        <w:t xml:space="preserve">        - type: object</w:t>
      </w:r>
    </w:p>
    <w:p w14:paraId="18607690" w14:textId="77777777" w:rsidR="00FF432C" w:rsidRDefault="00FF432C" w:rsidP="00FF432C">
      <w:pPr>
        <w:pStyle w:val="PL"/>
      </w:pPr>
      <w:r>
        <w:t xml:space="preserve">          properties:</w:t>
      </w:r>
    </w:p>
    <w:p w14:paraId="47B14316" w14:textId="77777777" w:rsidR="00FF432C" w:rsidRDefault="00FF432C" w:rsidP="00FF432C">
      <w:pPr>
        <w:pStyle w:val="PL"/>
      </w:pPr>
      <w:r>
        <w:t xml:space="preserve">            attributes:</w:t>
      </w:r>
    </w:p>
    <w:p w14:paraId="7667757C" w14:textId="77777777" w:rsidR="00FF432C" w:rsidRDefault="00FF432C" w:rsidP="00FF432C">
      <w:pPr>
        <w:pStyle w:val="PL"/>
      </w:pPr>
      <w:r>
        <w:t xml:space="preserve">              allOf:</w:t>
      </w:r>
    </w:p>
    <w:p w14:paraId="7A1315B9" w14:textId="77777777" w:rsidR="00FF432C" w:rsidRDefault="00FF432C" w:rsidP="00FF432C">
      <w:pPr>
        <w:pStyle w:val="PL"/>
      </w:pPr>
      <w:r>
        <w:t xml:space="preserve">                - $ref: 'TS28623_GenericNrm.yaml#/components/schemas/ManagedFunction-Attr'</w:t>
      </w:r>
    </w:p>
    <w:p w14:paraId="493547D4" w14:textId="77777777" w:rsidR="00FF432C" w:rsidRDefault="00FF432C" w:rsidP="00FF432C">
      <w:pPr>
        <w:pStyle w:val="PL"/>
      </w:pPr>
      <w:r>
        <w:t xml:space="preserve">                - type: object</w:t>
      </w:r>
    </w:p>
    <w:p w14:paraId="1C115FF7" w14:textId="77777777" w:rsidR="00FF432C" w:rsidRDefault="00FF432C" w:rsidP="00FF432C">
      <w:pPr>
        <w:pStyle w:val="PL"/>
      </w:pPr>
      <w:r>
        <w:t xml:space="preserve">                  properties:</w:t>
      </w:r>
    </w:p>
    <w:p w14:paraId="619B594D" w14:textId="77777777" w:rsidR="00FF432C" w:rsidRDefault="00FF432C" w:rsidP="00FF432C">
      <w:pPr>
        <w:pStyle w:val="PL"/>
      </w:pPr>
      <w:r>
        <w:t xml:space="preserve">                    plmnIdList:</w:t>
      </w:r>
    </w:p>
    <w:p w14:paraId="1FBDBF42" w14:textId="77777777" w:rsidR="00FF432C" w:rsidRDefault="00FF432C" w:rsidP="00FF432C">
      <w:pPr>
        <w:pStyle w:val="PL"/>
      </w:pPr>
      <w:r>
        <w:t xml:space="preserve">                      $ref: 'TS28541_NrNrm.yaml#/components/schemas/PlmnIdList'</w:t>
      </w:r>
    </w:p>
    <w:p w14:paraId="4D5F0A1D" w14:textId="77777777" w:rsidR="00FF432C" w:rsidRDefault="00FF432C" w:rsidP="00FF432C">
      <w:pPr>
        <w:pStyle w:val="PL"/>
      </w:pPr>
      <w:r>
        <w:t xml:space="preserve">                    sBIFqdn:</w:t>
      </w:r>
    </w:p>
    <w:p w14:paraId="5213CAC8" w14:textId="77777777" w:rsidR="00FF432C" w:rsidRDefault="00FF432C" w:rsidP="00FF432C">
      <w:pPr>
        <w:pStyle w:val="PL"/>
      </w:pPr>
      <w:r>
        <w:t xml:space="preserve">                      type: string</w:t>
      </w:r>
    </w:p>
    <w:p w14:paraId="5C574919" w14:textId="77777777" w:rsidR="00FF432C" w:rsidRDefault="00FF432C" w:rsidP="00FF432C">
      <w:pPr>
        <w:pStyle w:val="PL"/>
      </w:pPr>
      <w:r>
        <w:t xml:space="preserve">                    snssaiList:</w:t>
      </w:r>
    </w:p>
    <w:p w14:paraId="1B9C3A3F" w14:textId="77777777" w:rsidR="00FF432C" w:rsidRDefault="00FF432C" w:rsidP="00FF432C">
      <w:pPr>
        <w:pStyle w:val="PL"/>
      </w:pPr>
      <w:r>
        <w:t xml:space="preserve">                      $ref: '#/components/schemas/SnssaiList'</w:t>
      </w:r>
    </w:p>
    <w:p w14:paraId="53734785" w14:textId="77777777" w:rsidR="00FF432C" w:rsidRDefault="00FF432C" w:rsidP="00FF432C">
      <w:pPr>
        <w:pStyle w:val="PL"/>
      </w:pPr>
      <w:r>
        <w:t xml:space="preserve">                    managedNFProfile:</w:t>
      </w:r>
    </w:p>
    <w:p w14:paraId="088BA1D8" w14:textId="77777777" w:rsidR="00FF432C" w:rsidRDefault="00FF432C" w:rsidP="00FF432C">
      <w:pPr>
        <w:pStyle w:val="PL"/>
      </w:pPr>
      <w:r>
        <w:t xml:space="preserve">                      $ref: '#/components/schemas/ManagedNFProfile'</w:t>
      </w:r>
    </w:p>
    <w:p w14:paraId="6FCC9DDA" w14:textId="77777777" w:rsidR="00FF432C" w:rsidRDefault="00FF432C" w:rsidP="00FF432C">
      <w:pPr>
        <w:pStyle w:val="PL"/>
      </w:pPr>
      <w:r>
        <w:t xml:space="preserve">                    commModelList:</w:t>
      </w:r>
    </w:p>
    <w:p w14:paraId="17D0B1DA" w14:textId="77777777" w:rsidR="00FF432C" w:rsidRDefault="00FF432C" w:rsidP="00FF432C">
      <w:pPr>
        <w:pStyle w:val="PL"/>
      </w:pPr>
      <w:r>
        <w:t xml:space="preserve">                      $ref: '#/components/schemas/CommModelList'</w:t>
      </w:r>
    </w:p>
    <w:p w14:paraId="3C43C333" w14:textId="77777777" w:rsidR="00FF432C" w:rsidRDefault="00FF432C" w:rsidP="00FF432C">
      <w:pPr>
        <w:pStyle w:val="PL"/>
      </w:pPr>
      <w:r>
        <w:t xml:space="preserve">        - $ref: 'TS28623_GenericNrm.yaml#/components/schemas/ManagedFunction-ncO'</w:t>
      </w:r>
    </w:p>
    <w:p w14:paraId="0EA44E8D" w14:textId="77777777" w:rsidR="00FF432C" w:rsidRDefault="00FF432C" w:rsidP="00FF432C">
      <w:pPr>
        <w:pStyle w:val="PL"/>
      </w:pPr>
      <w:r>
        <w:t xml:space="preserve">        - $ref: '#/components/schemas/ManagedFunction5GC-nc0'           </w:t>
      </w:r>
    </w:p>
    <w:p w14:paraId="50663497" w14:textId="77777777" w:rsidR="00FF432C" w:rsidRDefault="00FF432C" w:rsidP="00FF432C">
      <w:pPr>
        <w:pStyle w:val="PL"/>
      </w:pPr>
      <w:r>
        <w:t xml:space="preserve">        - type: object</w:t>
      </w:r>
    </w:p>
    <w:p w14:paraId="7BFC55A0" w14:textId="77777777" w:rsidR="00FF432C" w:rsidRDefault="00FF432C" w:rsidP="00FF432C">
      <w:pPr>
        <w:pStyle w:val="PL"/>
      </w:pPr>
      <w:r>
        <w:t xml:space="preserve">          properties:</w:t>
      </w:r>
    </w:p>
    <w:p w14:paraId="1A6DD3FD" w14:textId="77777777" w:rsidR="00FF432C" w:rsidRDefault="00FF432C" w:rsidP="00FF432C">
      <w:pPr>
        <w:pStyle w:val="PL"/>
      </w:pPr>
      <w:r>
        <w:t xml:space="preserve">            EP_N17:</w:t>
      </w:r>
    </w:p>
    <w:p w14:paraId="026A43F1" w14:textId="77777777" w:rsidR="00FF432C" w:rsidRDefault="00FF432C" w:rsidP="00FF432C">
      <w:pPr>
        <w:pStyle w:val="PL"/>
      </w:pPr>
      <w:r>
        <w:t xml:space="preserve">              $ref: '#/components/schemas/EP_N17-Multiple'</w:t>
      </w:r>
    </w:p>
    <w:p w14:paraId="41BD1C6A" w14:textId="77777777" w:rsidR="00FF432C" w:rsidRDefault="00FF432C" w:rsidP="00FF432C">
      <w:pPr>
        <w:pStyle w:val="PL"/>
      </w:pPr>
      <w:r>
        <w:t xml:space="preserve">    SeppFunction-Single:</w:t>
      </w:r>
    </w:p>
    <w:p w14:paraId="0EF7DA44" w14:textId="77777777" w:rsidR="00FF432C" w:rsidRDefault="00FF432C" w:rsidP="00FF432C">
      <w:pPr>
        <w:pStyle w:val="PL"/>
      </w:pPr>
      <w:r>
        <w:t xml:space="preserve">      allOf:</w:t>
      </w:r>
    </w:p>
    <w:p w14:paraId="557D1F52" w14:textId="77777777" w:rsidR="00FF432C" w:rsidRDefault="00FF432C" w:rsidP="00FF432C">
      <w:pPr>
        <w:pStyle w:val="PL"/>
      </w:pPr>
      <w:r>
        <w:t xml:space="preserve">        - $ref: 'TS28623_GenericNrm.yaml#/components/schemas/Top'</w:t>
      </w:r>
    </w:p>
    <w:p w14:paraId="3C27649B" w14:textId="77777777" w:rsidR="00FF432C" w:rsidRDefault="00FF432C" w:rsidP="00FF432C">
      <w:pPr>
        <w:pStyle w:val="PL"/>
      </w:pPr>
      <w:r>
        <w:t xml:space="preserve">        - type: object</w:t>
      </w:r>
    </w:p>
    <w:p w14:paraId="4E4B63A7" w14:textId="77777777" w:rsidR="00FF432C" w:rsidRDefault="00FF432C" w:rsidP="00FF432C">
      <w:pPr>
        <w:pStyle w:val="PL"/>
      </w:pPr>
      <w:r>
        <w:t xml:space="preserve">          properties:</w:t>
      </w:r>
    </w:p>
    <w:p w14:paraId="3D3AD33D" w14:textId="77777777" w:rsidR="00FF432C" w:rsidRDefault="00FF432C" w:rsidP="00FF432C">
      <w:pPr>
        <w:pStyle w:val="PL"/>
      </w:pPr>
      <w:r>
        <w:t xml:space="preserve">            attributes:</w:t>
      </w:r>
    </w:p>
    <w:p w14:paraId="14C68F46" w14:textId="77777777" w:rsidR="00FF432C" w:rsidRDefault="00FF432C" w:rsidP="00FF432C">
      <w:pPr>
        <w:pStyle w:val="PL"/>
      </w:pPr>
      <w:r>
        <w:t xml:space="preserve">              allOf:</w:t>
      </w:r>
    </w:p>
    <w:p w14:paraId="2073282E" w14:textId="77777777" w:rsidR="00FF432C" w:rsidRDefault="00FF432C" w:rsidP="00FF432C">
      <w:pPr>
        <w:pStyle w:val="PL"/>
      </w:pPr>
      <w:r>
        <w:t xml:space="preserve">                - $ref: 'TS28623_GenericNrm.yaml#/components/schemas/ManagedFunction-Attr'</w:t>
      </w:r>
    </w:p>
    <w:p w14:paraId="7CD92594" w14:textId="77777777" w:rsidR="00FF432C" w:rsidRDefault="00FF432C" w:rsidP="00FF432C">
      <w:pPr>
        <w:pStyle w:val="PL"/>
      </w:pPr>
      <w:r>
        <w:t xml:space="preserve">                - type: object</w:t>
      </w:r>
    </w:p>
    <w:p w14:paraId="318399CD" w14:textId="77777777" w:rsidR="00FF432C" w:rsidRDefault="00FF432C" w:rsidP="00FF432C">
      <w:pPr>
        <w:pStyle w:val="PL"/>
      </w:pPr>
      <w:r>
        <w:t xml:space="preserve">                  properties:</w:t>
      </w:r>
    </w:p>
    <w:p w14:paraId="20B00AD7" w14:textId="77777777" w:rsidR="00FF432C" w:rsidRDefault="00FF432C" w:rsidP="00FF432C">
      <w:pPr>
        <w:pStyle w:val="PL"/>
      </w:pPr>
      <w:r>
        <w:t xml:space="preserve">                    plmnId:</w:t>
      </w:r>
    </w:p>
    <w:p w14:paraId="1C9CAAE1" w14:textId="77777777" w:rsidR="00FF432C" w:rsidRDefault="00FF432C" w:rsidP="00FF432C">
      <w:pPr>
        <w:pStyle w:val="PL"/>
      </w:pPr>
      <w:r>
        <w:t xml:space="preserve">                      $ref: 'TS28623_ComDefs.yaml#/components/schemas/PlmnIdRo'</w:t>
      </w:r>
    </w:p>
    <w:p w14:paraId="41544C3C" w14:textId="77777777" w:rsidR="00FF432C" w:rsidRDefault="00FF432C" w:rsidP="00FF432C">
      <w:pPr>
        <w:pStyle w:val="PL"/>
      </w:pPr>
      <w:r>
        <w:t xml:space="preserve">                    sEPPType:</w:t>
      </w:r>
    </w:p>
    <w:p w14:paraId="59FD731C" w14:textId="77777777" w:rsidR="00FF432C" w:rsidRDefault="00FF432C" w:rsidP="00FF432C">
      <w:pPr>
        <w:pStyle w:val="PL"/>
      </w:pPr>
      <w:r>
        <w:t xml:space="preserve">                      $ref: '#/components/schemas/SEPPType'</w:t>
      </w:r>
    </w:p>
    <w:p w14:paraId="6B35E6CA" w14:textId="77777777" w:rsidR="00FF432C" w:rsidRDefault="00FF432C" w:rsidP="00FF432C">
      <w:pPr>
        <w:pStyle w:val="PL"/>
      </w:pPr>
      <w:r>
        <w:t xml:space="preserve">                    sEPPId:</w:t>
      </w:r>
    </w:p>
    <w:p w14:paraId="0DE3C9A0" w14:textId="77777777" w:rsidR="00FF432C" w:rsidRDefault="00FF432C" w:rsidP="00FF432C">
      <w:pPr>
        <w:pStyle w:val="PL"/>
      </w:pPr>
      <w:r>
        <w:t xml:space="preserve">                      type: integer</w:t>
      </w:r>
    </w:p>
    <w:p w14:paraId="76BAA483" w14:textId="77777777" w:rsidR="00FF432C" w:rsidRDefault="00FF432C" w:rsidP="00FF432C">
      <w:pPr>
        <w:pStyle w:val="PL"/>
      </w:pPr>
      <w:r>
        <w:t xml:space="preserve">                      readOnly: true</w:t>
      </w:r>
    </w:p>
    <w:p w14:paraId="714627EE" w14:textId="77777777" w:rsidR="00FF432C" w:rsidRDefault="00FF432C" w:rsidP="00FF432C">
      <w:pPr>
        <w:pStyle w:val="PL"/>
      </w:pPr>
      <w:r>
        <w:t xml:space="preserve">                    fqdn:</w:t>
      </w:r>
    </w:p>
    <w:p w14:paraId="2B76B67F" w14:textId="77777777" w:rsidR="00FF432C" w:rsidRDefault="00FF432C" w:rsidP="00FF432C">
      <w:pPr>
        <w:pStyle w:val="PL"/>
      </w:pPr>
      <w:r>
        <w:t xml:space="preserve">                      $ref: 'TS28623_ComDefs.yaml#/components/schemas/Fqdn'</w:t>
      </w:r>
    </w:p>
    <w:p w14:paraId="0443E24F" w14:textId="77777777" w:rsidR="00FF432C" w:rsidRDefault="00FF432C" w:rsidP="00FF432C">
      <w:pPr>
        <w:pStyle w:val="PL"/>
      </w:pPr>
      <w:r>
        <w:t xml:space="preserve">                    seppInfo:</w:t>
      </w:r>
    </w:p>
    <w:p w14:paraId="3B4D9EB5" w14:textId="77777777" w:rsidR="00FF432C" w:rsidRDefault="00FF432C" w:rsidP="00FF432C">
      <w:pPr>
        <w:pStyle w:val="PL"/>
      </w:pPr>
      <w:r>
        <w:t xml:space="preserve">                      $ref: '#/components/schemas/SeppInfo'</w:t>
      </w:r>
    </w:p>
    <w:p w14:paraId="2BCE4D76" w14:textId="77777777" w:rsidR="00FF432C" w:rsidRDefault="00FF432C" w:rsidP="00FF432C">
      <w:pPr>
        <w:pStyle w:val="PL"/>
      </w:pPr>
      <w:r>
        <w:t xml:space="preserve">        - $ref: 'TS28623_GenericNrm.yaml#/components/schemas/ManagedFunction-ncO'</w:t>
      </w:r>
    </w:p>
    <w:p w14:paraId="247E7B31" w14:textId="77777777" w:rsidR="00FF432C" w:rsidRDefault="00FF432C" w:rsidP="00FF432C">
      <w:pPr>
        <w:pStyle w:val="PL"/>
      </w:pPr>
      <w:r>
        <w:t xml:space="preserve">        - $ref: '#/components/schemas/ManagedFunction5GC-nc0'           </w:t>
      </w:r>
    </w:p>
    <w:p w14:paraId="2348B9AE" w14:textId="77777777" w:rsidR="00FF432C" w:rsidRDefault="00FF432C" w:rsidP="00FF432C">
      <w:pPr>
        <w:pStyle w:val="PL"/>
      </w:pPr>
      <w:r>
        <w:t xml:space="preserve">        - type: object</w:t>
      </w:r>
    </w:p>
    <w:p w14:paraId="38080880" w14:textId="77777777" w:rsidR="00FF432C" w:rsidRDefault="00FF432C" w:rsidP="00FF432C">
      <w:pPr>
        <w:pStyle w:val="PL"/>
      </w:pPr>
      <w:r>
        <w:t xml:space="preserve">          properties:</w:t>
      </w:r>
    </w:p>
    <w:p w14:paraId="273AEA7F" w14:textId="77777777" w:rsidR="00FF432C" w:rsidRDefault="00FF432C" w:rsidP="00FF432C">
      <w:pPr>
        <w:pStyle w:val="PL"/>
      </w:pPr>
      <w:r>
        <w:t xml:space="preserve">            EP_N32:</w:t>
      </w:r>
    </w:p>
    <w:p w14:paraId="1A42D55E" w14:textId="77777777" w:rsidR="00FF432C" w:rsidRDefault="00FF432C" w:rsidP="00FF432C">
      <w:pPr>
        <w:pStyle w:val="PL"/>
      </w:pPr>
      <w:r>
        <w:lastRenderedPageBreak/>
        <w:t xml:space="preserve">              $ref: '#/components/schemas/EP_N32-Multiple'</w:t>
      </w:r>
    </w:p>
    <w:p w14:paraId="110038B7" w14:textId="77777777" w:rsidR="00FF432C" w:rsidRDefault="00FF432C" w:rsidP="00FF432C">
      <w:pPr>
        <w:pStyle w:val="PL"/>
      </w:pPr>
      <w:r>
        <w:t xml:space="preserve">    NwdafFunction-Single:</w:t>
      </w:r>
    </w:p>
    <w:p w14:paraId="508C757C" w14:textId="77777777" w:rsidR="00FF432C" w:rsidRDefault="00FF432C" w:rsidP="00FF432C">
      <w:pPr>
        <w:pStyle w:val="PL"/>
      </w:pPr>
      <w:r>
        <w:t xml:space="preserve">      allOf:</w:t>
      </w:r>
    </w:p>
    <w:p w14:paraId="3783E7F2" w14:textId="77777777" w:rsidR="00FF432C" w:rsidRDefault="00FF432C" w:rsidP="00FF432C">
      <w:pPr>
        <w:pStyle w:val="PL"/>
      </w:pPr>
      <w:r>
        <w:t xml:space="preserve">        - $ref: 'TS28623_GenericNrm.yaml#/components/schemas/Top'</w:t>
      </w:r>
    </w:p>
    <w:p w14:paraId="5A65F6D8" w14:textId="77777777" w:rsidR="00FF432C" w:rsidRDefault="00FF432C" w:rsidP="00FF432C">
      <w:pPr>
        <w:pStyle w:val="PL"/>
      </w:pPr>
      <w:r>
        <w:t xml:space="preserve">        - type: object</w:t>
      </w:r>
    </w:p>
    <w:p w14:paraId="14BBA4B2" w14:textId="77777777" w:rsidR="00FF432C" w:rsidRDefault="00FF432C" w:rsidP="00FF432C">
      <w:pPr>
        <w:pStyle w:val="PL"/>
      </w:pPr>
      <w:r>
        <w:t xml:space="preserve">          properties:</w:t>
      </w:r>
    </w:p>
    <w:p w14:paraId="7DAA0D89" w14:textId="77777777" w:rsidR="00FF432C" w:rsidRDefault="00FF432C" w:rsidP="00FF432C">
      <w:pPr>
        <w:pStyle w:val="PL"/>
      </w:pPr>
      <w:r>
        <w:t xml:space="preserve">            attributes:</w:t>
      </w:r>
    </w:p>
    <w:p w14:paraId="7FD64EE8" w14:textId="77777777" w:rsidR="00FF432C" w:rsidRDefault="00FF432C" w:rsidP="00FF432C">
      <w:pPr>
        <w:pStyle w:val="PL"/>
      </w:pPr>
      <w:r>
        <w:t xml:space="preserve">              allOf:</w:t>
      </w:r>
    </w:p>
    <w:p w14:paraId="5B9E0A26" w14:textId="77777777" w:rsidR="00FF432C" w:rsidRDefault="00FF432C" w:rsidP="00FF432C">
      <w:pPr>
        <w:pStyle w:val="PL"/>
      </w:pPr>
      <w:r>
        <w:t xml:space="preserve">                - $ref: 'TS28623_GenericNrm.yaml#/components/schemas/ManagedFunction-Attr'</w:t>
      </w:r>
    </w:p>
    <w:p w14:paraId="58F834FC" w14:textId="77777777" w:rsidR="00FF432C" w:rsidRDefault="00FF432C" w:rsidP="00FF432C">
      <w:pPr>
        <w:pStyle w:val="PL"/>
      </w:pPr>
      <w:r>
        <w:t xml:space="preserve">                - type: object</w:t>
      </w:r>
    </w:p>
    <w:p w14:paraId="451597F0" w14:textId="77777777" w:rsidR="00FF432C" w:rsidRDefault="00FF432C" w:rsidP="00FF432C">
      <w:pPr>
        <w:pStyle w:val="PL"/>
      </w:pPr>
      <w:r>
        <w:t xml:space="preserve">                  properties:</w:t>
      </w:r>
    </w:p>
    <w:p w14:paraId="6872BDB5" w14:textId="77777777" w:rsidR="00FF432C" w:rsidRDefault="00FF432C" w:rsidP="00FF432C">
      <w:pPr>
        <w:pStyle w:val="PL"/>
      </w:pPr>
      <w:r>
        <w:t xml:space="preserve">                    plmnIdList:</w:t>
      </w:r>
    </w:p>
    <w:p w14:paraId="14E4BBB2" w14:textId="77777777" w:rsidR="00FF432C" w:rsidRDefault="00FF432C" w:rsidP="00FF432C">
      <w:pPr>
        <w:pStyle w:val="PL"/>
      </w:pPr>
      <w:r>
        <w:t xml:space="preserve">                      $ref: 'TS28541_NrNrm.yaml#/components/schemas/PlmnIdList'</w:t>
      </w:r>
    </w:p>
    <w:p w14:paraId="26016791" w14:textId="77777777" w:rsidR="00FF432C" w:rsidRDefault="00FF432C" w:rsidP="00FF432C">
      <w:pPr>
        <w:pStyle w:val="PL"/>
      </w:pPr>
      <w:r>
        <w:t xml:space="preserve">                    sBIFqdn:</w:t>
      </w:r>
    </w:p>
    <w:p w14:paraId="1EEEFF98" w14:textId="77777777" w:rsidR="00FF432C" w:rsidRDefault="00FF432C" w:rsidP="00FF432C">
      <w:pPr>
        <w:pStyle w:val="PL"/>
      </w:pPr>
      <w:r>
        <w:t xml:space="preserve">                      type: string</w:t>
      </w:r>
    </w:p>
    <w:p w14:paraId="51D01C7F" w14:textId="77777777" w:rsidR="00FF432C" w:rsidRDefault="00FF432C" w:rsidP="00FF432C">
      <w:pPr>
        <w:pStyle w:val="PL"/>
      </w:pPr>
      <w:r>
        <w:t xml:space="preserve">                    snssaiList:</w:t>
      </w:r>
    </w:p>
    <w:p w14:paraId="37E20968" w14:textId="77777777" w:rsidR="00FF432C" w:rsidRDefault="00FF432C" w:rsidP="00FF432C">
      <w:pPr>
        <w:pStyle w:val="PL"/>
      </w:pPr>
      <w:r>
        <w:t xml:space="preserve">                      $ref: '#/components/schemas/SnssaiList'</w:t>
      </w:r>
    </w:p>
    <w:p w14:paraId="758FA961" w14:textId="77777777" w:rsidR="00FF432C" w:rsidRDefault="00FF432C" w:rsidP="00FF432C">
      <w:pPr>
        <w:pStyle w:val="PL"/>
      </w:pPr>
      <w:r>
        <w:t xml:space="preserve">                    managedNFProfile:</w:t>
      </w:r>
    </w:p>
    <w:p w14:paraId="2361DCD6" w14:textId="77777777" w:rsidR="00FF432C" w:rsidRDefault="00FF432C" w:rsidP="00FF432C">
      <w:pPr>
        <w:pStyle w:val="PL"/>
      </w:pPr>
      <w:r>
        <w:t xml:space="preserve">                      $ref: '#/components/schemas/ManagedNFProfile'</w:t>
      </w:r>
    </w:p>
    <w:p w14:paraId="7C61B51C" w14:textId="77777777" w:rsidR="00FF432C" w:rsidRDefault="00FF432C" w:rsidP="00FF432C">
      <w:pPr>
        <w:pStyle w:val="PL"/>
      </w:pPr>
      <w:r>
        <w:t xml:space="preserve">                    commModelList:</w:t>
      </w:r>
    </w:p>
    <w:p w14:paraId="4B6DFC4A" w14:textId="77777777" w:rsidR="00FF432C" w:rsidRDefault="00FF432C" w:rsidP="00FF432C">
      <w:pPr>
        <w:pStyle w:val="PL"/>
      </w:pPr>
      <w:r>
        <w:t xml:space="preserve">                      $ref: '#/components/schemas/CommModelList'</w:t>
      </w:r>
    </w:p>
    <w:p w14:paraId="55748C4E" w14:textId="77777777" w:rsidR="00FF432C" w:rsidRDefault="00FF432C" w:rsidP="00FF432C">
      <w:pPr>
        <w:pStyle w:val="PL"/>
      </w:pPr>
      <w:r>
        <w:t xml:space="preserve">                    networkSliceInfoList:</w:t>
      </w:r>
    </w:p>
    <w:p w14:paraId="73377BFA" w14:textId="77777777" w:rsidR="00FF432C" w:rsidRDefault="00FF432C" w:rsidP="00FF432C">
      <w:pPr>
        <w:pStyle w:val="PL"/>
      </w:pPr>
      <w:r>
        <w:t xml:space="preserve">                      $ref: '#/components/schemas/NetworkSliceInfoList'</w:t>
      </w:r>
    </w:p>
    <w:p w14:paraId="329C1863" w14:textId="77777777" w:rsidR="00FF432C" w:rsidRDefault="00FF432C" w:rsidP="00FF432C">
      <w:pPr>
        <w:pStyle w:val="PL"/>
      </w:pPr>
      <w:r>
        <w:t xml:space="preserve">                    administrativeState:</w:t>
      </w:r>
    </w:p>
    <w:p w14:paraId="29605D77" w14:textId="77777777" w:rsidR="00FF432C" w:rsidRDefault="00FF432C" w:rsidP="00FF432C">
      <w:pPr>
        <w:pStyle w:val="PL"/>
      </w:pPr>
      <w:r>
        <w:t xml:space="preserve">                      $ref: 'TS28623_ComDefs.yaml#/components/schemas/AdministrativeState'</w:t>
      </w:r>
    </w:p>
    <w:p w14:paraId="70EE6D5A" w14:textId="77777777" w:rsidR="00FF432C" w:rsidRDefault="00FF432C" w:rsidP="00FF432C">
      <w:pPr>
        <w:pStyle w:val="PL"/>
      </w:pPr>
      <w:r>
        <w:t xml:space="preserve">                    nwdafInfo:</w:t>
      </w:r>
    </w:p>
    <w:p w14:paraId="05E60EB5" w14:textId="77777777" w:rsidR="00FF432C" w:rsidRDefault="00FF432C" w:rsidP="00FF432C">
      <w:pPr>
        <w:pStyle w:val="PL"/>
      </w:pPr>
      <w:r>
        <w:t xml:space="preserve">                      $ref: '#/components/schemas/NwdafInfo'</w:t>
      </w:r>
    </w:p>
    <w:p w14:paraId="65CEF6B7" w14:textId="77777777" w:rsidR="00FF432C" w:rsidRDefault="00FF432C" w:rsidP="00FF432C">
      <w:pPr>
        <w:pStyle w:val="PL"/>
      </w:pPr>
      <w:r>
        <w:t xml:space="preserve">                    nwdafLogicalFuncSupported:</w:t>
      </w:r>
    </w:p>
    <w:p w14:paraId="4FDBB6D3" w14:textId="77777777" w:rsidR="00FF432C" w:rsidRDefault="00FF432C" w:rsidP="00FF432C">
      <w:pPr>
        <w:pStyle w:val="PL"/>
      </w:pPr>
      <w:r>
        <w:t xml:space="preserve">                      type: string</w:t>
      </w:r>
    </w:p>
    <w:p w14:paraId="3B01AF85" w14:textId="77777777" w:rsidR="00FF432C" w:rsidRDefault="00FF432C" w:rsidP="00FF432C">
      <w:pPr>
        <w:pStyle w:val="PL"/>
      </w:pPr>
      <w:r>
        <w:t xml:space="preserve">                      readOnly: true</w:t>
      </w:r>
    </w:p>
    <w:p w14:paraId="4AB74640" w14:textId="77777777" w:rsidR="00FF432C" w:rsidRDefault="00FF432C" w:rsidP="00FF432C">
      <w:pPr>
        <w:pStyle w:val="PL"/>
      </w:pPr>
      <w:r>
        <w:t xml:space="preserve">                      enum:</w:t>
      </w:r>
    </w:p>
    <w:p w14:paraId="740EE348" w14:textId="77777777" w:rsidR="00FF432C" w:rsidRDefault="00FF432C" w:rsidP="00FF432C">
      <w:pPr>
        <w:pStyle w:val="PL"/>
      </w:pPr>
      <w:r>
        <w:t xml:space="preserve">                        - NWDAF_WITH_ANLF</w:t>
      </w:r>
    </w:p>
    <w:p w14:paraId="7A323FC8" w14:textId="77777777" w:rsidR="00FF432C" w:rsidRDefault="00FF432C" w:rsidP="00FF432C">
      <w:pPr>
        <w:pStyle w:val="PL"/>
      </w:pPr>
      <w:r>
        <w:t xml:space="preserve">                        - NWDAF_WITH_MTLF</w:t>
      </w:r>
    </w:p>
    <w:p w14:paraId="74C5DAF5" w14:textId="77777777" w:rsidR="00FF432C" w:rsidRDefault="00FF432C" w:rsidP="00FF432C">
      <w:pPr>
        <w:pStyle w:val="PL"/>
      </w:pPr>
      <w:r>
        <w:t xml:space="preserve">                        - NWDAF_WITH_ANLF_MTLF</w:t>
      </w:r>
    </w:p>
    <w:p w14:paraId="656DDA38" w14:textId="77777777" w:rsidR="00FF432C" w:rsidRDefault="00FF432C" w:rsidP="00FF432C">
      <w:pPr>
        <w:pStyle w:val="PL"/>
      </w:pPr>
      <w:r>
        <w:t xml:space="preserve">                    roamingAnalytics:</w:t>
      </w:r>
    </w:p>
    <w:p w14:paraId="425981DE" w14:textId="77777777" w:rsidR="00FF432C" w:rsidRDefault="00FF432C" w:rsidP="00FF432C">
      <w:pPr>
        <w:pStyle w:val="PL"/>
      </w:pPr>
      <w:r>
        <w:t xml:space="preserve">                      type: boolean</w:t>
      </w:r>
    </w:p>
    <w:p w14:paraId="7ED7EE39" w14:textId="77777777" w:rsidR="00FF432C" w:rsidRDefault="00FF432C" w:rsidP="00FF432C">
      <w:pPr>
        <w:pStyle w:val="PL"/>
      </w:pPr>
      <w:r>
        <w:t xml:space="preserve">                    roamingData:</w:t>
      </w:r>
    </w:p>
    <w:p w14:paraId="3CDAF2F9" w14:textId="77777777" w:rsidR="00FF432C" w:rsidRDefault="00FF432C" w:rsidP="00FF432C">
      <w:pPr>
        <w:pStyle w:val="PL"/>
      </w:pPr>
      <w:r>
        <w:t xml:space="preserve">                      type: boolean</w:t>
      </w:r>
    </w:p>
    <w:p w14:paraId="36A81472" w14:textId="77777777" w:rsidR="00FF432C" w:rsidRDefault="00FF432C" w:rsidP="00FF432C">
      <w:pPr>
        <w:pStyle w:val="PL"/>
      </w:pPr>
    </w:p>
    <w:p w14:paraId="69253905" w14:textId="77777777" w:rsidR="00FF432C" w:rsidRDefault="00FF432C" w:rsidP="00FF432C">
      <w:pPr>
        <w:pStyle w:val="PL"/>
      </w:pPr>
      <w:r>
        <w:t xml:space="preserve">        - type: object</w:t>
      </w:r>
    </w:p>
    <w:p w14:paraId="54096C53" w14:textId="77777777" w:rsidR="00FF432C" w:rsidRDefault="00FF432C" w:rsidP="00FF432C">
      <w:pPr>
        <w:pStyle w:val="PL"/>
      </w:pPr>
      <w:r>
        <w:t xml:space="preserve">          properties:</w:t>
      </w:r>
    </w:p>
    <w:p w14:paraId="088DA17E" w14:textId="77777777" w:rsidR="00FF432C" w:rsidRDefault="00FF432C" w:rsidP="00FF432C">
      <w:pPr>
        <w:pStyle w:val="PL"/>
      </w:pPr>
      <w:r>
        <w:t xml:space="preserve">            EP_NL3:</w:t>
      </w:r>
    </w:p>
    <w:p w14:paraId="3C79237C" w14:textId="77777777" w:rsidR="00FF432C" w:rsidRDefault="00FF432C" w:rsidP="00FF432C">
      <w:pPr>
        <w:pStyle w:val="PL"/>
      </w:pPr>
      <w:r>
        <w:t xml:space="preserve">              $ref: '#/components/schemas/EP_NL3-Multiple'</w:t>
      </w:r>
    </w:p>
    <w:p w14:paraId="0E53152E" w14:textId="77777777" w:rsidR="00FF432C" w:rsidRDefault="00FF432C" w:rsidP="00FF432C">
      <w:pPr>
        <w:pStyle w:val="PL"/>
      </w:pPr>
      <w:r>
        <w:t xml:space="preserve">            EP_N34:</w:t>
      </w:r>
    </w:p>
    <w:p w14:paraId="246043FA" w14:textId="77777777" w:rsidR="00FF432C" w:rsidRDefault="00FF432C" w:rsidP="00FF432C">
      <w:pPr>
        <w:pStyle w:val="PL"/>
      </w:pPr>
      <w:r>
        <w:t xml:space="preserve">              $ref: '#/components/schemas/EP_N34-Multiple'</w:t>
      </w:r>
    </w:p>
    <w:p w14:paraId="1C1CA57D" w14:textId="77777777" w:rsidR="00FF432C" w:rsidRDefault="00FF432C" w:rsidP="00FF432C">
      <w:pPr>
        <w:pStyle w:val="PL"/>
      </w:pPr>
      <w:r>
        <w:t xml:space="preserve">            AnLFFunction:</w:t>
      </w:r>
    </w:p>
    <w:p w14:paraId="120573D2" w14:textId="77777777" w:rsidR="00FF432C" w:rsidRDefault="00FF432C" w:rsidP="00FF432C">
      <w:pPr>
        <w:pStyle w:val="PL"/>
      </w:pPr>
      <w:r>
        <w:t xml:space="preserve">              $ref: '#/components/schemas/AnLFFunction-Single'</w:t>
      </w:r>
    </w:p>
    <w:p w14:paraId="7638F6BC" w14:textId="77777777" w:rsidR="00FF432C" w:rsidRDefault="00FF432C" w:rsidP="00FF432C">
      <w:pPr>
        <w:pStyle w:val="PL"/>
      </w:pPr>
      <w:r>
        <w:t xml:space="preserve">        - $ref: 'TS28623_GenericNrm.yaml#/components/schemas/ManagedFunction-ncO'</w:t>
      </w:r>
    </w:p>
    <w:p w14:paraId="025E7406" w14:textId="77777777" w:rsidR="00FF432C" w:rsidRDefault="00FF432C" w:rsidP="00FF432C">
      <w:pPr>
        <w:pStyle w:val="PL"/>
      </w:pPr>
      <w:r>
        <w:t xml:space="preserve">        - $ref: '#/components/schemas/ManagedFunction5GC-nc0'   </w:t>
      </w:r>
    </w:p>
    <w:p w14:paraId="7C95C90B" w14:textId="77777777" w:rsidR="00FF432C" w:rsidRDefault="00FF432C" w:rsidP="00FF432C">
      <w:pPr>
        <w:pStyle w:val="PL"/>
      </w:pPr>
      <w:r>
        <w:t xml:space="preserve">    ScpFunction-Single:</w:t>
      </w:r>
    </w:p>
    <w:p w14:paraId="194E940D" w14:textId="77777777" w:rsidR="00FF432C" w:rsidRDefault="00FF432C" w:rsidP="00FF432C">
      <w:pPr>
        <w:pStyle w:val="PL"/>
      </w:pPr>
      <w:r>
        <w:t xml:space="preserve">      allOf:</w:t>
      </w:r>
    </w:p>
    <w:p w14:paraId="7692743C" w14:textId="77777777" w:rsidR="00FF432C" w:rsidRDefault="00FF432C" w:rsidP="00FF432C">
      <w:pPr>
        <w:pStyle w:val="PL"/>
      </w:pPr>
      <w:r>
        <w:t xml:space="preserve">        - $ref: 'TS28623_GenericNrm.yaml#/components/schemas/Top'</w:t>
      </w:r>
    </w:p>
    <w:p w14:paraId="6B8226DE" w14:textId="77777777" w:rsidR="00FF432C" w:rsidRDefault="00FF432C" w:rsidP="00FF432C">
      <w:pPr>
        <w:pStyle w:val="PL"/>
      </w:pPr>
      <w:r>
        <w:t xml:space="preserve">        - type: object</w:t>
      </w:r>
    </w:p>
    <w:p w14:paraId="7B1A0343" w14:textId="77777777" w:rsidR="00FF432C" w:rsidRDefault="00FF432C" w:rsidP="00FF432C">
      <w:pPr>
        <w:pStyle w:val="PL"/>
      </w:pPr>
      <w:r>
        <w:t xml:space="preserve">          properties:</w:t>
      </w:r>
    </w:p>
    <w:p w14:paraId="2FFC21D8" w14:textId="77777777" w:rsidR="00FF432C" w:rsidRDefault="00FF432C" w:rsidP="00FF432C">
      <w:pPr>
        <w:pStyle w:val="PL"/>
      </w:pPr>
      <w:r>
        <w:t xml:space="preserve">            attributes:</w:t>
      </w:r>
    </w:p>
    <w:p w14:paraId="76AB22B9" w14:textId="77777777" w:rsidR="00FF432C" w:rsidRDefault="00FF432C" w:rsidP="00FF432C">
      <w:pPr>
        <w:pStyle w:val="PL"/>
      </w:pPr>
      <w:r>
        <w:t xml:space="preserve">              allOf:</w:t>
      </w:r>
    </w:p>
    <w:p w14:paraId="1E600972" w14:textId="77777777" w:rsidR="00FF432C" w:rsidRDefault="00FF432C" w:rsidP="00FF432C">
      <w:pPr>
        <w:pStyle w:val="PL"/>
      </w:pPr>
      <w:r>
        <w:t xml:space="preserve">                - $ref: 'TS28623_GenericNrm.yaml#/components/schemas/ManagedFunction-Attr'</w:t>
      </w:r>
    </w:p>
    <w:p w14:paraId="6557262A" w14:textId="77777777" w:rsidR="00FF432C" w:rsidRDefault="00FF432C" w:rsidP="00FF432C">
      <w:pPr>
        <w:pStyle w:val="PL"/>
      </w:pPr>
      <w:r>
        <w:t xml:space="preserve">                - type: object</w:t>
      </w:r>
    </w:p>
    <w:p w14:paraId="5B600B99" w14:textId="77777777" w:rsidR="00FF432C" w:rsidRDefault="00FF432C" w:rsidP="00FF432C">
      <w:pPr>
        <w:pStyle w:val="PL"/>
      </w:pPr>
      <w:r>
        <w:t xml:space="preserve">                  properties:</w:t>
      </w:r>
    </w:p>
    <w:p w14:paraId="0EA9CD78" w14:textId="77777777" w:rsidR="00FF432C" w:rsidRDefault="00FF432C" w:rsidP="00FF432C">
      <w:pPr>
        <w:pStyle w:val="PL"/>
      </w:pPr>
      <w:r>
        <w:t xml:space="preserve">                    supportedFuncList:</w:t>
      </w:r>
    </w:p>
    <w:p w14:paraId="233C22C0" w14:textId="77777777" w:rsidR="00FF432C" w:rsidRDefault="00FF432C" w:rsidP="00FF432C">
      <w:pPr>
        <w:pStyle w:val="PL"/>
      </w:pPr>
      <w:r>
        <w:t xml:space="preserve">                      $ref: '#/components/schemas/SupportedFuncList'</w:t>
      </w:r>
    </w:p>
    <w:p w14:paraId="550DF564" w14:textId="77777777" w:rsidR="00FF432C" w:rsidRDefault="00FF432C" w:rsidP="00FF432C">
      <w:pPr>
        <w:pStyle w:val="PL"/>
      </w:pPr>
      <w:r>
        <w:t xml:space="preserve">                    address:</w:t>
      </w:r>
    </w:p>
    <w:p w14:paraId="138BEEC6" w14:textId="77777777" w:rsidR="00FF432C" w:rsidRDefault="00FF432C" w:rsidP="00FF432C">
      <w:pPr>
        <w:pStyle w:val="PL"/>
      </w:pPr>
      <w:r>
        <w:t xml:space="preserve">                      $ref: 'TS28623_ComDefs.yaml#/components/schemas/Host'</w:t>
      </w:r>
    </w:p>
    <w:p w14:paraId="7A53D58D" w14:textId="77777777" w:rsidR="00FF432C" w:rsidRDefault="00FF432C" w:rsidP="00FF432C">
      <w:pPr>
        <w:pStyle w:val="PL"/>
      </w:pPr>
      <w:r>
        <w:t xml:space="preserve">                    scpInfo:</w:t>
      </w:r>
    </w:p>
    <w:p w14:paraId="7D348831" w14:textId="77777777" w:rsidR="00FF432C" w:rsidRDefault="00FF432C" w:rsidP="00FF432C">
      <w:pPr>
        <w:pStyle w:val="PL"/>
      </w:pPr>
      <w:r>
        <w:t xml:space="preserve">                      $ref: '#/components/schemas/ScpInfo'</w:t>
      </w:r>
    </w:p>
    <w:p w14:paraId="6359B74F" w14:textId="77777777" w:rsidR="00FF432C" w:rsidRDefault="00FF432C" w:rsidP="00FF432C">
      <w:pPr>
        <w:pStyle w:val="PL"/>
      </w:pPr>
      <w:r>
        <w:t xml:space="preserve">        - $ref: 'TS28623_GenericNrm.yaml#/components/schemas/ManagedFunction-ncO'</w:t>
      </w:r>
    </w:p>
    <w:p w14:paraId="03DA471E" w14:textId="77777777" w:rsidR="00FF432C" w:rsidRDefault="00FF432C" w:rsidP="00FF432C">
      <w:pPr>
        <w:pStyle w:val="PL"/>
      </w:pPr>
      <w:r>
        <w:t xml:space="preserve">        - $ref: '#/components/schemas/ManagedFunction5GC-nc0'           </w:t>
      </w:r>
    </w:p>
    <w:p w14:paraId="67E6EF36" w14:textId="77777777" w:rsidR="00FF432C" w:rsidRDefault="00FF432C" w:rsidP="00FF432C">
      <w:pPr>
        <w:pStyle w:val="PL"/>
      </w:pPr>
      <w:r>
        <w:t xml:space="preserve">        - type: object</w:t>
      </w:r>
    </w:p>
    <w:p w14:paraId="2173D5FE" w14:textId="77777777" w:rsidR="00FF432C" w:rsidRDefault="00FF432C" w:rsidP="00FF432C">
      <w:pPr>
        <w:pStyle w:val="PL"/>
      </w:pPr>
      <w:r>
        <w:t xml:space="preserve">          properties:</w:t>
      </w:r>
    </w:p>
    <w:p w14:paraId="73E52FE9" w14:textId="77777777" w:rsidR="00FF432C" w:rsidRDefault="00FF432C" w:rsidP="00FF432C">
      <w:pPr>
        <w:pStyle w:val="PL"/>
      </w:pPr>
      <w:r>
        <w:t xml:space="preserve">            EP_SM13:</w:t>
      </w:r>
    </w:p>
    <w:p w14:paraId="3A6BF827" w14:textId="77777777" w:rsidR="00FF432C" w:rsidRDefault="00FF432C" w:rsidP="00FF432C">
      <w:pPr>
        <w:pStyle w:val="PL"/>
      </w:pPr>
      <w:r>
        <w:t xml:space="preserve">              $ref: '#/components/schemas/EP_SM13-Multiple'</w:t>
      </w:r>
    </w:p>
    <w:p w14:paraId="5B1BC968" w14:textId="77777777" w:rsidR="00FF432C" w:rsidRDefault="00FF432C" w:rsidP="00FF432C">
      <w:pPr>
        <w:pStyle w:val="PL"/>
      </w:pPr>
      <w:r>
        <w:t xml:space="preserve">    NefFunction-Single:</w:t>
      </w:r>
    </w:p>
    <w:p w14:paraId="540A816F" w14:textId="77777777" w:rsidR="00FF432C" w:rsidRDefault="00FF432C" w:rsidP="00FF432C">
      <w:pPr>
        <w:pStyle w:val="PL"/>
      </w:pPr>
      <w:r>
        <w:t xml:space="preserve">      allOf:</w:t>
      </w:r>
    </w:p>
    <w:p w14:paraId="32145352" w14:textId="77777777" w:rsidR="00FF432C" w:rsidRDefault="00FF432C" w:rsidP="00FF432C">
      <w:pPr>
        <w:pStyle w:val="PL"/>
      </w:pPr>
      <w:r>
        <w:t xml:space="preserve">        - $ref: 'TS28623_GenericNrm.yaml#/components/schemas/Top'</w:t>
      </w:r>
    </w:p>
    <w:p w14:paraId="50CD3C04" w14:textId="77777777" w:rsidR="00FF432C" w:rsidRDefault="00FF432C" w:rsidP="00FF432C">
      <w:pPr>
        <w:pStyle w:val="PL"/>
      </w:pPr>
      <w:r>
        <w:t xml:space="preserve">        - type: object</w:t>
      </w:r>
    </w:p>
    <w:p w14:paraId="6C844D60" w14:textId="77777777" w:rsidR="00FF432C" w:rsidRDefault="00FF432C" w:rsidP="00FF432C">
      <w:pPr>
        <w:pStyle w:val="PL"/>
      </w:pPr>
      <w:r>
        <w:t xml:space="preserve">          properties:</w:t>
      </w:r>
    </w:p>
    <w:p w14:paraId="2A99599B" w14:textId="77777777" w:rsidR="00FF432C" w:rsidRDefault="00FF432C" w:rsidP="00FF432C">
      <w:pPr>
        <w:pStyle w:val="PL"/>
      </w:pPr>
      <w:r>
        <w:t xml:space="preserve">            attributes:</w:t>
      </w:r>
    </w:p>
    <w:p w14:paraId="580F615B" w14:textId="77777777" w:rsidR="00FF432C" w:rsidRDefault="00FF432C" w:rsidP="00FF432C">
      <w:pPr>
        <w:pStyle w:val="PL"/>
      </w:pPr>
      <w:r>
        <w:t xml:space="preserve">              allOf:</w:t>
      </w:r>
    </w:p>
    <w:p w14:paraId="6116B5ED" w14:textId="77777777" w:rsidR="00FF432C" w:rsidRDefault="00FF432C" w:rsidP="00FF432C">
      <w:pPr>
        <w:pStyle w:val="PL"/>
      </w:pPr>
      <w:r>
        <w:lastRenderedPageBreak/>
        <w:t xml:space="preserve">                - $ref: 'TS28623_GenericNrm.yaml#/components/schemas/ManagedFunction-Attr'</w:t>
      </w:r>
    </w:p>
    <w:p w14:paraId="3F4E2515" w14:textId="77777777" w:rsidR="00FF432C" w:rsidRDefault="00FF432C" w:rsidP="00FF432C">
      <w:pPr>
        <w:pStyle w:val="PL"/>
      </w:pPr>
      <w:r>
        <w:t xml:space="preserve">                - type: object</w:t>
      </w:r>
    </w:p>
    <w:p w14:paraId="33F16441" w14:textId="77777777" w:rsidR="00FF432C" w:rsidRDefault="00FF432C" w:rsidP="00FF432C">
      <w:pPr>
        <w:pStyle w:val="PL"/>
      </w:pPr>
      <w:r>
        <w:t xml:space="preserve">                  properties:</w:t>
      </w:r>
    </w:p>
    <w:p w14:paraId="4E9FF258" w14:textId="77777777" w:rsidR="00FF432C" w:rsidRDefault="00FF432C" w:rsidP="00FF432C">
      <w:pPr>
        <w:pStyle w:val="PL"/>
      </w:pPr>
      <w:r>
        <w:t xml:space="preserve">                    sBIFqdn:</w:t>
      </w:r>
    </w:p>
    <w:p w14:paraId="692106EA" w14:textId="77777777" w:rsidR="00FF432C" w:rsidRDefault="00FF432C" w:rsidP="00FF432C">
      <w:pPr>
        <w:pStyle w:val="PL"/>
      </w:pPr>
      <w:r>
        <w:t xml:space="preserve">                      type: string</w:t>
      </w:r>
    </w:p>
    <w:p w14:paraId="33131CE5" w14:textId="77777777" w:rsidR="00FF432C" w:rsidRDefault="00FF432C" w:rsidP="00FF432C">
      <w:pPr>
        <w:pStyle w:val="PL"/>
      </w:pPr>
      <w:r>
        <w:t xml:space="preserve">                    snssaiList:</w:t>
      </w:r>
    </w:p>
    <w:p w14:paraId="7F484784" w14:textId="77777777" w:rsidR="00FF432C" w:rsidRDefault="00FF432C" w:rsidP="00FF432C">
      <w:pPr>
        <w:pStyle w:val="PL"/>
      </w:pPr>
      <w:r>
        <w:t xml:space="preserve">                      $ref: '#/components/schemas/SnssaiList'</w:t>
      </w:r>
    </w:p>
    <w:p w14:paraId="12EC9A5A" w14:textId="77777777" w:rsidR="00FF432C" w:rsidRDefault="00FF432C" w:rsidP="00FF432C">
      <w:pPr>
        <w:pStyle w:val="PL"/>
      </w:pPr>
      <w:r>
        <w:t xml:space="preserve">                    managedNFProfile:</w:t>
      </w:r>
    </w:p>
    <w:p w14:paraId="19EA2ADE" w14:textId="77777777" w:rsidR="00FF432C" w:rsidRDefault="00FF432C" w:rsidP="00FF432C">
      <w:pPr>
        <w:pStyle w:val="PL"/>
      </w:pPr>
      <w:r>
        <w:t xml:space="preserve">                      $ref: '#/components/schemas/ManagedNFProfile'</w:t>
      </w:r>
    </w:p>
    <w:p w14:paraId="477B34A7" w14:textId="77777777" w:rsidR="00FF432C" w:rsidRDefault="00FF432C" w:rsidP="00FF432C">
      <w:pPr>
        <w:pStyle w:val="PL"/>
      </w:pPr>
      <w:r>
        <w:t xml:space="preserve">                    capabilityList:</w:t>
      </w:r>
    </w:p>
    <w:p w14:paraId="5C9FD8BC" w14:textId="77777777" w:rsidR="00FF432C" w:rsidRDefault="00FF432C" w:rsidP="00FF432C">
      <w:pPr>
        <w:pStyle w:val="PL"/>
      </w:pPr>
      <w:r>
        <w:t xml:space="preserve">                      $ref: '#/components/schemas/CapabilityList'</w:t>
      </w:r>
    </w:p>
    <w:p w14:paraId="7B4A9DFA" w14:textId="77777777" w:rsidR="00FF432C" w:rsidRDefault="00FF432C" w:rsidP="00FF432C">
      <w:pPr>
        <w:pStyle w:val="PL"/>
      </w:pPr>
      <w:r>
        <w:t xml:space="preserve">                    isCAPIFSup:</w:t>
      </w:r>
    </w:p>
    <w:p w14:paraId="789B7F6C" w14:textId="77777777" w:rsidR="00FF432C" w:rsidRDefault="00FF432C" w:rsidP="00FF432C">
      <w:pPr>
        <w:pStyle w:val="PL"/>
      </w:pPr>
      <w:r>
        <w:t xml:space="preserve">                      type: boolean</w:t>
      </w:r>
    </w:p>
    <w:p w14:paraId="007438F7" w14:textId="77777777" w:rsidR="00FF432C" w:rsidRDefault="00FF432C" w:rsidP="00FF432C">
      <w:pPr>
        <w:pStyle w:val="PL"/>
      </w:pPr>
      <w:r>
        <w:t xml:space="preserve">                      readOnly: true</w:t>
      </w:r>
    </w:p>
    <w:p w14:paraId="05BA1069" w14:textId="77777777" w:rsidR="00FF432C" w:rsidRDefault="00FF432C" w:rsidP="00FF432C">
      <w:pPr>
        <w:pStyle w:val="PL"/>
      </w:pPr>
      <w:r>
        <w:t xml:space="preserve">                    nefInfo:</w:t>
      </w:r>
    </w:p>
    <w:p w14:paraId="4E1433DB" w14:textId="77777777" w:rsidR="00FF432C" w:rsidRDefault="00FF432C" w:rsidP="00FF432C">
      <w:pPr>
        <w:pStyle w:val="PL"/>
      </w:pPr>
      <w:r>
        <w:t xml:space="preserve">                       $ref: '#/components/schemas/NefInfo' </w:t>
      </w:r>
    </w:p>
    <w:p w14:paraId="7816483B" w14:textId="77777777" w:rsidR="00FF432C" w:rsidRDefault="00FF432C" w:rsidP="00FF432C">
      <w:pPr>
        <w:pStyle w:val="PL"/>
      </w:pPr>
      <w:r>
        <w:t xml:space="preserve">        - $ref: 'TS28623_GenericNrm.yaml#/components/schemas/ManagedFunction-ncO'</w:t>
      </w:r>
    </w:p>
    <w:p w14:paraId="09DE0110" w14:textId="77777777" w:rsidR="00FF432C" w:rsidRDefault="00FF432C" w:rsidP="00FF432C">
      <w:pPr>
        <w:pStyle w:val="PL"/>
      </w:pPr>
      <w:r>
        <w:t xml:space="preserve">        - $ref: '#/components/schemas/ManagedFunction5GC-nc0'           </w:t>
      </w:r>
    </w:p>
    <w:p w14:paraId="24DB7F95" w14:textId="77777777" w:rsidR="00FF432C" w:rsidRDefault="00FF432C" w:rsidP="00FF432C">
      <w:pPr>
        <w:pStyle w:val="PL"/>
      </w:pPr>
      <w:r>
        <w:t xml:space="preserve">        - type: object</w:t>
      </w:r>
    </w:p>
    <w:p w14:paraId="13BA3685" w14:textId="77777777" w:rsidR="00FF432C" w:rsidRDefault="00FF432C" w:rsidP="00FF432C">
      <w:pPr>
        <w:pStyle w:val="PL"/>
      </w:pPr>
      <w:r>
        <w:t xml:space="preserve">          properties:</w:t>
      </w:r>
    </w:p>
    <w:p w14:paraId="69CA596A" w14:textId="77777777" w:rsidR="00FF432C" w:rsidRDefault="00FF432C" w:rsidP="00FF432C">
      <w:pPr>
        <w:pStyle w:val="PL"/>
      </w:pPr>
      <w:r>
        <w:t xml:space="preserve">            EP_N33:</w:t>
      </w:r>
    </w:p>
    <w:p w14:paraId="12D53431" w14:textId="77777777" w:rsidR="00FF432C" w:rsidRDefault="00FF432C" w:rsidP="00FF432C">
      <w:pPr>
        <w:pStyle w:val="PL"/>
      </w:pPr>
      <w:r>
        <w:t xml:space="preserve">              $ref: '#/components/schemas/EP_N33-Multiple'</w:t>
      </w:r>
    </w:p>
    <w:p w14:paraId="183FF8DF" w14:textId="77777777" w:rsidR="00FF432C" w:rsidRDefault="00FF432C" w:rsidP="00FF432C">
      <w:pPr>
        <w:pStyle w:val="PL"/>
      </w:pPr>
      <w:r>
        <w:t xml:space="preserve">            EP_NL5:</w:t>
      </w:r>
    </w:p>
    <w:p w14:paraId="693B37E9" w14:textId="77777777" w:rsidR="00FF432C" w:rsidRDefault="00FF432C" w:rsidP="00FF432C">
      <w:pPr>
        <w:pStyle w:val="PL"/>
      </w:pPr>
      <w:r>
        <w:t xml:space="preserve">              $ref: '#/components/schemas/EP_NL5-Multiple'</w:t>
      </w:r>
    </w:p>
    <w:p w14:paraId="1FDCC8A1" w14:textId="77777777" w:rsidR="00FF432C" w:rsidRDefault="00FF432C" w:rsidP="00FF432C">
      <w:pPr>
        <w:pStyle w:val="PL"/>
      </w:pPr>
      <w:r>
        <w:t xml:space="preserve">            EP_N85:</w:t>
      </w:r>
    </w:p>
    <w:p w14:paraId="740979F0" w14:textId="77777777" w:rsidR="00FF432C" w:rsidRDefault="00FF432C" w:rsidP="00FF432C">
      <w:pPr>
        <w:pStyle w:val="PL"/>
      </w:pPr>
      <w:r>
        <w:t xml:space="preserve">              $ref: '#/components/schemas/EP_N85-Multiple'</w:t>
      </w:r>
    </w:p>
    <w:p w14:paraId="2A97E7E5" w14:textId="77777777" w:rsidR="00FF432C" w:rsidRDefault="00FF432C" w:rsidP="00FF432C">
      <w:pPr>
        <w:pStyle w:val="PL"/>
      </w:pPr>
      <w:r>
        <w:t xml:space="preserve">            EP_N62:</w:t>
      </w:r>
    </w:p>
    <w:p w14:paraId="20A811D6" w14:textId="77777777" w:rsidR="00FF432C" w:rsidRDefault="00FF432C" w:rsidP="00FF432C">
      <w:pPr>
        <w:pStyle w:val="PL"/>
      </w:pPr>
      <w:r>
        <w:t xml:space="preserve">              $ref: '#/components/schemas/EP_N62-Multiple'</w:t>
      </w:r>
    </w:p>
    <w:p w14:paraId="6AC109D1" w14:textId="77777777" w:rsidR="00FF432C" w:rsidRDefault="00FF432C" w:rsidP="00FF432C">
      <w:pPr>
        <w:pStyle w:val="PL"/>
      </w:pPr>
      <w:r>
        <w:t xml:space="preserve">            EP_N63:</w:t>
      </w:r>
    </w:p>
    <w:p w14:paraId="0AA29748" w14:textId="77777777" w:rsidR="00FF432C" w:rsidRDefault="00FF432C" w:rsidP="00FF432C">
      <w:pPr>
        <w:pStyle w:val="PL"/>
      </w:pPr>
      <w:r>
        <w:t xml:space="preserve">              $ref: '#/components/schemas/EP_N63-Multiple'</w:t>
      </w:r>
    </w:p>
    <w:p w14:paraId="1A925E67" w14:textId="77777777" w:rsidR="00FF432C" w:rsidRDefault="00FF432C" w:rsidP="00FF432C">
      <w:pPr>
        <w:pStyle w:val="PL"/>
      </w:pPr>
      <w:r>
        <w:t xml:space="preserve">            EP_AIOT4:</w:t>
      </w:r>
    </w:p>
    <w:p w14:paraId="7C3C6690" w14:textId="77777777" w:rsidR="00FF432C" w:rsidRDefault="00FF432C" w:rsidP="00FF432C">
      <w:pPr>
        <w:pStyle w:val="PL"/>
      </w:pPr>
      <w:r>
        <w:t xml:space="preserve">              $ref: '#/components/schemas/EP_AIOT4-Multiple'</w:t>
      </w:r>
    </w:p>
    <w:p w14:paraId="343797A7" w14:textId="77777777" w:rsidR="00FF432C" w:rsidRDefault="00FF432C" w:rsidP="00FF432C">
      <w:pPr>
        <w:pStyle w:val="PL"/>
      </w:pPr>
      <w:r>
        <w:t xml:space="preserve">            EP_AIOT8:</w:t>
      </w:r>
    </w:p>
    <w:p w14:paraId="53C1A687" w14:textId="77777777" w:rsidR="00FF432C" w:rsidRDefault="00FF432C" w:rsidP="00FF432C">
      <w:pPr>
        <w:pStyle w:val="PL"/>
      </w:pPr>
      <w:r>
        <w:t xml:space="preserve">              $ref: '#/components/schemas/EP_AIOT8-Multiple'</w:t>
      </w:r>
    </w:p>
    <w:p w14:paraId="471E601C" w14:textId="77777777" w:rsidR="00FF432C" w:rsidRDefault="00FF432C" w:rsidP="00FF432C">
      <w:pPr>
        <w:pStyle w:val="PL"/>
      </w:pPr>
    </w:p>
    <w:p w14:paraId="7359EE8E" w14:textId="77777777" w:rsidR="00FF432C" w:rsidRDefault="00FF432C" w:rsidP="00FF432C">
      <w:pPr>
        <w:pStyle w:val="PL"/>
      </w:pPr>
      <w:r>
        <w:t xml:space="preserve">    NsacfFunction-Single:</w:t>
      </w:r>
    </w:p>
    <w:p w14:paraId="5C21BC5D" w14:textId="77777777" w:rsidR="00FF432C" w:rsidRDefault="00FF432C" w:rsidP="00FF432C">
      <w:pPr>
        <w:pStyle w:val="PL"/>
      </w:pPr>
      <w:r>
        <w:t xml:space="preserve">      allOf:</w:t>
      </w:r>
    </w:p>
    <w:p w14:paraId="15442284" w14:textId="77777777" w:rsidR="00FF432C" w:rsidRDefault="00FF432C" w:rsidP="00FF432C">
      <w:pPr>
        <w:pStyle w:val="PL"/>
      </w:pPr>
      <w:r>
        <w:t xml:space="preserve">        - $ref: 'TS28623_GenericNrm.yaml#/components/schemas/Top'</w:t>
      </w:r>
    </w:p>
    <w:p w14:paraId="71ECD68D" w14:textId="77777777" w:rsidR="00FF432C" w:rsidRDefault="00FF432C" w:rsidP="00FF432C">
      <w:pPr>
        <w:pStyle w:val="PL"/>
      </w:pPr>
      <w:r>
        <w:t xml:space="preserve">        - type: object</w:t>
      </w:r>
    </w:p>
    <w:p w14:paraId="25EFCCB2" w14:textId="77777777" w:rsidR="00FF432C" w:rsidRDefault="00FF432C" w:rsidP="00FF432C">
      <w:pPr>
        <w:pStyle w:val="PL"/>
      </w:pPr>
      <w:r>
        <w:t xml:space="preserve">          properties:</w:t>
      </w:r>
    </w:p>
    <w:p w14:paraId="7B8C8AAC" w14:textId="77777777" w:rsidR="00FF432C" w:rsidRDefault="00FF432C" w:rsidP="00FF432C">
      <w:pPr>
        <w:pStyle w:val="PL"/>
      </w:pPr>
      <w:r>
        <w:t xml:space="preserve">            attributes:</w:t>
      </w:r>
    </w:p>
    <w:p w14:paraId="59B0E9A9" w14:textId="77777777" w:rsidR="00FF432C" w:rsidRDefault="00FF432C" w:rsidP="00FF432C">
      <w:pPr>
        <w:pStyle w:val="PL"/>
      </w:pPr>
      <w:r>
        <w:t xml:space="preserve">              allOf:</w:t>
      </w:r>
    </w:p>
    <w:p w14:paraId="7300D7ED" w14:textId="77777777" w:rsidR="00FF432C" w:rsidRDefault="00FF432C" w:rsidP="00FF432C">
      <w:pPr>
        <w:pStyle w:val="PL"/>
      </w:pPr>
      <w:r>
        <w:t xml:space="preserve">                - $ref: 'TS28623_GenericNrm.yaml#/components/schemas/ManagedFunction-Attr'</w:t>
      </w:r>
    </w:p>
    <w:p w14:paraId="02688FA5" w14:textId="77777777" w:rsidR="00FF432C" w:rsidRDefault="00FF432C" w:rsidP="00FF432C">
      <w:pPr>
        <w:pStyle w:val="PL"/>
      </w:pPr>
      <w:r>
        <w:t xml:space="preserve">                - type: object</w:t>
      </w:r>
    </w:p>
    <w:p w14:paraId="005B59D4" w14:textId="77777777" w:rsidR="00FF432C" w:rsidRDefault="00FF432C" w:rsidP="00FF432C">
      <w:pPr>
        <w:pStyle w:val="PL"/>
      </w:pPr>
      <w:r>
        <w:t xml:space="preserve">                  properties:</w:t>
      </w:r>
    </w:p>
    <w:p w14:paraId="4B91C5ED" w14:textId="77777777" w:rsidR="00FF432C" w:rsidRDefault="00FF432C" w:rsidP="00FF432C">
      <w:pPr>
        <w:pStyle w:val="PL"/>
      </w:pPr>
      <w:r>
        <w:t xml:space="preserve">                    managedNFProfile:</w:t>
      </w:r>
    </w:p>
    <w:p w14:paraId="3262F081" w14:textId="77777777" w:rsidR="00FF432C" w:rsidRDefault="00FF432C" w:rsidP="00FF432C">
      <w:pPr>
        <w:pStyle w:val="PL"/>
      </w:pPr>
      <w:r>
        <w:t xml:space="preserve">                      $ref: '#/components/schemas/ManagedNFProfile'</w:t>
      </w:r>
    </w:p>
    <w:p w14:paraId="18B16586" w14:textId="77777777" w:rsidR="00FF432C" w:rsidRDefault="00FF432C" w:rsidP="00FF432C">
      <w:pPr>
        <w:pStyle w:val="PL"/>
      </w:pPr>
      <w:r>
        <w:t xml:space="preserve">                    nsacfInfoSnssai:</w:t>
      </w:r>
    </w:p>
    <w:p w14:paraId="6890854B" w14:textId="77777777" w:rsidR="00FF432C" w:rsidRDefault="00FF432C" w:rsidP="00FF432C">
      <w:pPr>
        <w:pStyle w:val="PL"/>
      </w:pPr>
      <w:r>
        <w:t xml:space="preserve">                      type: array</w:t>
      </w:r>
    </w:p>
    <w:p w14:paraId="0B567041" w14:textId="77777777" w:rsidR="00FF432C" w:rsidRDefault="00FF432C" w:rsidP="00FF432C">
      <w:pPr>
        <w:pStyle w:val="PL"/>
      </w:pPr>
      <w:r>
        <w:t xml:space="preserve">                      uniqueItems: true</w:t>
      </w:r>
    </w:p>
    <w:p w14:paraId="0E1D3792" w14:textId="77777777" w:rsidR="00FF432C" w:rsidRDefault="00FF432C" w:rsidP="00FF432C">
      <w:pPr>
        <w:pStyle w:val="PL"/>
      </w:pPr>
      <w:r>
        <w:t xml:space="preserve">                      items:</w:t>
      </w:r>
    </w:p>
    <w:p w14:paraId="11E99A3C" w14:textId="77777777" w:rsidR="00FF432C" w:rsidRDefault="00FF432C" w:rsidP="00FF432C">
      <w:pPr>
        <w:pStyle w:val="PL"/>
      </w:pPr>
      <w:r>
        <w:t xml:space="preserve">                        $ref: '#/components/schemas/NsacfInfoSnssai'</w:t>
      </w:r>
    </w:p>
    <w:p w14:paraId="49CE9A22" w14:textId="77777777" w:rsidR="00FF432C" w:rsidRDefault="00FF432C" w:rsidP="00FF432C">
      <w:pPr>
        <w:pStyle w:val="PL"/>
      </w:pPr>
      <w:r>
        <w:t xml:space="preserve">                    nsacfInfo:</w:t>
      </w:r>
    </w:p>
    <w:p w14:paraId="15FBD5E2" w14:textId="77777777" w:rsidR="00FF432C" w:rsidRDefault="00FF432C" w:rsidP="00FF432C">
      <w:pPr>
        <w:pStyle w:val="PL"/>
      </w:pPr>
      <w:r>
        <w:t xml:space="preserve">                      $ref: '#/components/schemas/NsacfInfo'</w:t>
      </w:r>
    </w:p>
    <w:p w14:paraId="7948F62C" w14:textId="77777777" w:rsidR="00FF432C" w:rsidRDefault="00FF432C" w:rsidP="00FF432C">
      <w:pPr>
        <w:pStyle w:val="PL"/>
      </w:pPr>
      <w:r>
        <w:t xml:space="preserve">        - $ref: 'TS28623_GenericNrm.yaml#/components/schemas/ManagedFunction-ncO'</w:t>
      </w:r>
    </w:p>
    <w:p w14:paraId="7F18E33A" w14:textId="77777777" w:rsidR="00FF432C" w:rsidRDefault="00FF432C" w:rsidP="00FF432C">
      <w:pPr>
        <w:pStyle w:val="PL"/>
      </w:pPr>
      <w:r>
        <w:t xml:space="preserve">        - $ref: '#/components/schemas/ManagedFunction5GC-nc0'           </w:t>
      </w:r>
    </w:p>
    <w:p w14:paraId="78D221FA" w14:textId="77777777" w:rsidR="00FF432C" w:rsidRDefault="00FF432C" w:rsidP="00FF432C">
      <w:pPr>
        <w:pStyle w:val="PL"/>
      </w:pPr>
      <w:r>
        <w:t xml:space="preserve">        - type: object</w:t>
      </w:r>
    </w:p>
    <w:p w14:paraId="306E620B" w14:textId="77777777" w:rsidR="00FF432C" w:rsidRDefault="00FF432C" w:rsidP="00FF432C">
      <w:pPr>
        <w:pStyle w:val="PL"/>
      </w:pPr>
      <w:r>
        <w:t xml:space="preserve">          properties:</w:t>
      </w:r>
    </w:p>
    <w:p w14:paraId="15B3FAF8" w14:textId="77777777" w:rsidR="00FF432C" w:rsidRDefault="00FF432C" w:rsidP="00FF432C">
      <w:pPr>
        <w:pStyle w:val="PL"/>
      </w:pPr>
      <w:r>
        <w:t xml:space="preserve">            EP_N60:</w:t>
      </w:r>
    </w:p>
    <w:p w14:paraId="34AFADB3" w14:textId="77777777" w:rsidR="00FF432C" w:rsidRDefault="00FF432C" w:rsidP="00FF432C">
      <w:pPr>
        <w:pStyle w:val="PL"/>
      </w:pPr>
      <w:r>
        <w:t xml:space="preserve">              $ref: '#/components/schemas/EP_N60-Multiple'</w:t>
      </w:r>
    </w:p>
    <w:p w14:paraId="52A768F1" w14:textId="77777777" w:rsidR="00FF432C" w:rsidRDefault="00FF432C" w:rsidP="00FF432C">
      <w:pPr>
        <w:pStyle w:val="PL"/>
      </w:pPr>
    </w:p>
    <w:p w14:paraId="7B71D93D" w14:textId="77777777" w:rsidR="00FF432C" w:rsidRDefault="00FF432C" w:rsidP="00FF432C">
      <w:pPr>
        <w:pStyle w:val="PL"/>
      </w:pPr>
      <w:r>
        <w:t xml:space="preserve">    DDNMFFunction-Single:</w:t>
      </w:r>
    </w:p>
    <w:p w14:paraId="59A7E462" w14:textId="77777777" w:rsidR="00FF432C" w:rsidRDefault="00FF432C" w:rsidP="00FF432C">
      <w:pPr>
        <w:pStyle w:val="PL"/>
      </w:pPr>
      <w:r>
        <w:t xml:space="preserve">      allOf:</w:t>
      </w:r>
    </w:p>
    <w:p w14:paraId="18F15ABF" w14:textId="77777777" w:rsidR="00FF432C" w:rsidRDefault="00FF432C" w:rsidP="00FF432C">
      <w:pPr>
        <w:pStyle w:val="PL"/>
      </w:pPr>
      <w:r>
        <w:t xml:space="preserve">        - $ref: 'TS28623_GenericNrm.yaml#/components/schemas/Top'</w:t>
      </w:r>
    </w:p>
    <w:p w14:paraId="7E330E60" w14:textId="77777777" w:rsidR="00FF432C" w:rsidRDefault="00FF432C" w:rsidP="00FF432C">
      <w:pPr>
        <w:pStyle w:val="PL"/>
      </w:pPr>
      <w:r>
        <w:t xml:space="preserve">        - type: object</w:t>
      </w:r>
    </w:p>
    <w:p w14:paraId="07BB7389" w14:textId="77777777" w:rsidR="00FF432C" w:rsidRDefault="00FF432C" w:rsidP="00FF432C">
      <w:pPr>
        <w:pStyle w:val="PL"/>
      </w:pPr>
      <w:r>
        <w:t xml:space="preserve">          properties:</w:t>
      </w:r>
    </w:p>
    <w:p w14:paraId="3D4C0F95" w14:textId="77777777" w:rsidR="00FF432C" w:rsidRDefault="00FF432C" w:rsidP="00FF432C">
      <w:pPr>
        <w:pStyle w:val="PL"/>
      </w:pPr>
      <w:r>
        <w:t xml:space="preserve">            attributes:</w:t>
      </w:r>
    </w:p>
    <w:p w14:paraId="29FEA58A" w14:textId="77777777" w:rsidR="00FF432C" w:rsidRDefault="00FF432C" w:rsidP="00FF432C">
      <w:pPr>
        <w:pStyle w:val="PL"/>
      </w:pPr>
      <w:r>
        <w:t xml:space="preserve">              allOf:</w:t>
      </w:r>
    </w:p>
    <w:p w14:paraId="292173E1" w14:textId="77777777" w:rsidR="00FF432C" w:rsidRDefault="00FF432C" w:rsidP="00FF432C">
      <w:pPr>
        <w:pStyle w:val="PL"/>
      </w:pPr>
      <w:r>
        <w:t xml:space="preserve">                - $ref: 'TS28623_GenericNrm.yaml#/components/schemas/ManagedFunction-Attr'</w:t>
      </w:r>
    </w:p>
    <w:p w14:paraId="036742ED" w14:textId="77777777" w:rsidR="00FF432C" w:rsidRDefault="00FF432C" w:rsidP="00FF432C">
      <w:pPr>
        <w:pStyle w:val="PL"/>
      </w:pPr>
      <w:r>
        <w:t xml:space="preserve">                - type: object</w:t>
      </w:r>
    </w:p>
    <w:p w14:paraId="2B7F3CD0" w14:textId="77777777" w:rsidR="00FF432C" w:rsidRDefault="00FF432C" w:rsidP="00FF432C">
      <w:pPr>
        <w:pStyle w:val="PL"/>
      </w:pPr>
      <w:r>
        <w:t xml:space="preserve">                  properties:</w:t>
      </w:r>
    </w:p>
    <w:p w14:paraId="4B4CD2AD" w14:textId="77777777" w:rsidR="00FF432C" w:rsidRDefault="00FF432C" w:rsidP="00FF432C">
      <w:pPr>
        <w:pStyle w:val="PL"/>
      </w:pPr>
      <w:r>
        <w:t xml:space="preserve">                    plmnId:</w:t>
      </w:r>
    </w:p>
    <w:p w14:paraId="5D3B0BE4" w14:textId="77777777" w:rsidR="00FF432C" w:rsidRDefault="00FF432C" w:rsidP="00FF432C">
      <w:pPr>
        <w:pStyle w:val="PL"/>
      </w:pPr>
      <w:r>
        <w:t xml:space="preserve">                      $ref: 'TS28623_ComDefs.yaml#/components/schemas/PlmnId'</w:t>
      </w:r>
    </w:p>
    <w:p w14:paraId="3D4409E3" w14:textId="77777777" w:rsidR="00FF432C" w:rsidRDefault="00FF432C" w:rsidP="00FF432C">
      <w:pPr>
        <w:pStyle w:val="PL"/>
      </w:pPr>
      <w:r>
        <w:t xml:space="preserve">                    sBIFqdn:</w:t>
      </w:r>
    </w:p>
    <w:p w14:paraId="763C1E0E" w14:textId="77777777" w:rsidR="00FF432C" w:rsidRDefault="00FF432C" w:rsidP="00FF432C">
      <w:pPr>
        <w:pStyle w:val="PL"/>
      </w:pPr>
      <w:r>
        <w:t xml:space="preserve">                      type: string</w:t>
      </w:r>
    </w:p>
    <w:p w14:paraId="7B5A020F" w14:textId="77777777" w:rsidR="00FF432C" w:rsidRDefault="00FF432C" w:rsidP="00FF432C">
      <w:pPr>
        <w:pStyle w:val="PL"/>
      </w:pPr>
      <w:r>
        <w:t xml:space="preserve">                    managedNFProfile:</w:t>
      </w:r>
    </w:p>
    <w:p w14:paraId="470DE6C5" w14:textId="77777777" w:rsidR="00FF432C" w:rsidRDefault="00FF432C" w:rsidP="00FF432C">
      <w:pPr>
        <w:pStyle w:val="PL"/>
      </w:pPr>
      <w:r>
        <w:t xml:space="preserve">                      $ref: '#/components/schemas/ManagedNFProfile'</w:t>
      </w:r>
    </w:p>
    <w:p w14:paraId="7B5AEE00" w14:textId="77777777" w:rsidR="00FF432C" w:rsidRDefault="00FF432C" w:rsidP="00FF432C">
      <w:pPr>
        <w:pStyle w:val="PL"/>
      </w:pPr>
      <w:r>
        <w:t xml:space="preserve">                    commModelList:</w:t>
      </w:r>
    </w:p>
    <w:p w14:paraId="6A697F6B" w14:textId="77777777" w:rsidR="00FF432C" w:rsidRDefault="00FF432C" w:rsidP="00FF432C">
      <w:pPr>
        <w:pStyle w:val="PL"/>
      </w:pPr>
      <w:r>
        <w:lastRenderedPageBreak/>
        <w:t xml:space="preserve">                      $ref: '#/components/schemas/CommModelList'</w:t>
      </w:r>
    </w:p>
    <w:p w14:paraId="6C4A0ACE" w14:textId="77777777" w:rsidR="00FF432C" w:rsidRDefault="00FF432C" w:rsidP="00FF432C">
      <w:pPr>
        <w:pStyle w:val="PL"/>
      </w:pPr>
      <w:r>
        <w:t xml:space="preserve">        - $ref: 'TS28623_GenericNrm.yaml#/components/schemas/ManagedFunction-ncO'</w:t>
      </w:r>
    </w:p>
    <w:p w14:paraId="6F8D5FFE" w14:textId="77777777" w:rsidR="00FF432C" w:rsidRDefault="00FF432C" w:rsidP="00FF432C">
      <w:pPr>
        <w:pStyle w:val="PL"/>
      </w:pPr>
      <w:r>
        <w:t xml:space="preserve">        - $ref: '#/components/schemas/ManagedFunction5GC-nc0'           </w:t>
      </w:r>
    </w:p>
    <w:p w14:paraId="1DA8877D" w14:textId="77777777" w:rsidR="00FF432C" w:rsidRDefault="00FF432C" w:rsidP="00FF432C">
      <w:pPr>
        <w:pStyle w:val="PL"/>
      </w:pPr>
      <w:r>
        <w:t xml:space="preserve">        - type: object</w:t>
      </w:r>
    </w:p>
    <w:p w14:paraId="656295C2" w14:textId="77777777" w:rsidR="00FF432C" w:rsidRDefault="00FF432C" w:rsidP="00FF432C">
      <w:pPr>
        <w:pStyle w:val="PL"/>
      </w:pPr>
      <w:r>
        <w:t xml:space="preserve">          properties:</w:t>
      </w:r>
    </w:p>
    <w:p w14:paraId="12181B08" w14:textId="77777777" w:rsidR="00FF432C" w:rsidRDefault="00FF432C" w:rsidP="00FF432C">
      <w:pPr>
        <w:pStyle w:val="PL"/>
      </w:pPr>
      <w:r>
        <w:t xml:space="preserve">            EP_Npc4:</w:t>
      </w:r>
    </w:p>
    <w:p w14:paraId="41D1B66E" w14:textId="77777777" w:rsidR="00FF432C" w:rsidRDefault="00FF432C" w:rsidP="00FF432C">
      <w:pPr>
        <w:pStyle w:val="PL"/>
      </w:pPr>
      <w:r>
        <w:t xml:space="preserve">              $ref: '#/components/schemas/EP_Npc4-Multiple'</w:t>
      </w:r>
    </w:p>
    <w:p w14:paraId="25508077" w14:textId="77777777" w:rsidR="00FF432C" w:rsidRDefault="00FF432C" w:rsidP="00FF432C">
      <w:pPr>
        <w:pStyle w:val="PL"/>
      </w:pPr>
      <w:r>
        <w:t xml:space="preserve">            EP_Npc6:</w:t>
      </w:r>
    </w:p>
    <w:p w14:paraId="1C5D1B4A" w14:textId="77777777" w:rsidR="00FF432C" w:rsidRDefault="00FF432C" w:rsidP="00FF432C">
      <w:pPr>
        <w:pStyle w:val="PL"/>
      </w:pPr>
      <w:r>
        <w:t xml:space="preserve">              $ref: '#/components/schemas/EP_Npc6-Multiple'</w:t>
      </w:r>
    </w:p>
    <w:p w14:paraId="3AECB95B" w14:textId="77777777" w:rsidR="00FF432C" w:rsidRDefault="00FF432C" w:rsidP="00FF432C">
      <w:pPr>
        <w:pStyle w:val="PL"/>
      </w:pPr>
      <w:r>
        <w:t xml:space="preserve">            EP_Npc7:</w:t>
      </w:r>
    </w:p>
    <w:p w14:paraId="268F98E0" w14:textId="77777777" w:rsidR="00FF432C" w:rsidRDefault="00FF432C" w:rsidP="00FF432C">
      <w:pPr>
        <w:pStyle w:val="PL"/>
      </w:pPr>
      <w:r>
        <w:t xml:space="preserve">              $ref: '#/components/schemas/EP_Npc7-Multiple'</w:t>
      </w:r>
    </w:p>
    <w:p w14:paraId="6DE8816B" w14:textId="77777777" w:rsidR="00FF432C" w:rsidRDefault="00FF432C" w:rsidP="00FF432C">
      <w:pPr>
        <w:pStyle w:val="PL"/>
      </w:pPr>
      <w:r>
        <w:t xml:space="preserve">            EP_Npc8:</w:t>
      </w:r>
    </w:p>
    <w:p w14:paraId="0BB9E0FB" w14:textId="77777777" w:rsidR="00FF432C" w:rsidRDefault="00FF432C" w:rsidP="00FF432C">
      <w:pPr>
        <w:pStyle w:val="PL"/>
      </w:pPr>
      <w:r>
        <w:t xml:space="preserve">              $ref: '#/components/schemas/EP_Npc8-Multiple'</w:t>
      </w:r>
    </w:p>
    <w:p w14:paraId="74F8C171" w14:textId="77777777" w:rsidR="00FF432C" w:rsidRDefault="00FF432C" w:rsidP="00FF432C">
      <w:pPr>
        <w:pStyle w:val="PL"/>
      </w:pPr>
    </w:p>
    <w:p w14:paraId="0621F81A" w14:textId="77777777" w:rsidR="00FF432C" w:rsidRDefault="00FF432C" w:rsidP="00FF432C">
      <w:pPr>
        <w:pStyle w:val="PL"/>
      </w:pPr>
      <w:r>
        <w:t xml:space="preserve">    EASDFFunction-Single:</w:t>
      </w:r>
    </w:p>
    <w:p w14:paraId="6037AE39" w14:textId="77777777" w:rsidR="00FF432C" w:rsidRDefault="00FF432C" w:rsidP="00FF432C">
      <w:pPr>
        <w:pStyle w:val="PL"/>
      </w:pPr>
      <w:r>
        <w:t xml:space="preserve">      allOf:</w:t>
      </w:r>
    </w:p>
    <w:p w14:paraId="5323A410" w14:textId="77777777" w:rsidR="00FF432C" w:rsidRDefault="00FF432C" w:rsidP="00FF432C">
      <w:pPr>
        <w:pStyle w:val="PL"/>
      </w:pPr>
      <w:r>
        <w:t xml:space="preserve">        - $ref: 'TS28623_GenericNrm.yaml#/components/schemas/Top'</w:t>
      </w:r>
    </w:p>
    <w:p w14:paraId="1959CE1C" w14:textId="77777777" w:rsidR="00FF432C" w:rsidRDefault="00FF432C" w:rsidP="00FF432C">
      <w:pPr>
        <w:pStyle w:val="PL"/>
      </w:pPr>
      <w:r>
        <w:t xml:space="preserve">        - type: object</w:t>
      </w:r>
    </w:p>
    <w:p w14:paraId="2544C8E9" w14:textId="77777777" w:rsidR="00FF432C" w:rsidRDefault="00FF432C" w:rsidP="00FF432C">
      <w:pPr>
        <w:pStyle w:val="PL"/>
      </w:pPr>
      <w:r>
        <w:t xml:space="preserve">          properties:</w:t>
      </w:r>
    </w:p>
    <w:p w14:paraId="5ADC6A16" w14:textId="77777777" w:rsidR="00FF432C" w:rsidRDefault="00FF432C" w:rsidP="00FF432C">
      <w:pPr>
        <w:pStyle w:val="PL"/>
      </w:pPr>
      <w:r>
        <w:t xml:space="preserve">            attributes:</w:t>
      </w:r>
    </w:p>
    <w:p w14:paraId="54DEA6DB" w14:textId="77777777" w:rsidR="00FF432C" w:rsidRDefault="00FF432C" w:rsidP="00FF432C">
      <w:pPr>
        <w:pStyle w:val="PL"/>
      </w:pPr>
      <w:r>
        <w:t xml:space="preserve">              allOf:</w:t>
      </w:r>
    </w:p>
    <w:p w14:paraId="7CB409BB" w14:textId="77777777" w:rsidR="00FF432C" w:rsidRDefault="00FF432C" w:rsidP="00FF432C">
      <w:pPr>
        <w:pStyle w:val="PL"/>
      </w:pPr>
      <w:r>
        <w:t xml:space="preserve">                - $ref: 'TS28623_GenericNrm.yaml#/components/schemas/ManagedFunction-Attr'</w:t>
      </w:r>
    </w:p>
    <w:p w14:paraId="21E63389" w14:textId="77777777" w:rsidR="00FF432C" w:rsidRDefault="00FF432C" w:rsidP="00FF432C">
      <w:pPr>
        <w:pStyle w:val="PL"/>
      </w:pPr>
      <w:r>
        <w:t xml:space="preserve">                - type: object</w:t>
      </w:r>
    </w:p>
    <w:p w14:paraId="1753D821" w14:textId="77777777" w:rsidR="00FF432C" w:rsidRDefault="00FF432C" w:rsidP="00FF432C">
      <w:pPr>
        <w:pStyle w:val="PL"/>
      </w:pPr>
      <w:r>
        <w:t xml:space="preserve">                  properties:</w:t>
      </w:r>
    </w:p>
    <w:p w14:paraId="069716CD" w14:textId="77777777" w:rsidR="00FF432C" w:rsidRDefault="00FF432C" w:rsidP="00FF432C">
      <w:pPr>
        <w:pStyle w:val="PL"/>
      </w:pPr>
      <w:r>
        <w:t xml:space="preserve">                    plmnId:</w:t>
      </w:r>
    </w:p>
    <w:p w14:paraId="6D525B69" w14:textId="77777777" w:rsidR="00FF432C" w:rsidRDefault="00FF432C" w:rsidP="00FF432C">
      <w:pPr>
        <w:pStyle w:val="PL"/>
      </w:pPr>
      <w:r>
        <w:t xml:space="preserve">                      $ref: 'TS28623_ComDefs.yaml#/components/schemas/PlmnId'</w:t>
      </w:r>
    </w:p>
    <w:p w14:paraId="0B89BA0B" w14:textId="77777777" w:rsidR="00FF432C" w:rsidRDefault="00FF432C" w:rsidP="00FF432C">
      <w:pPr>
        <w:pStyle w:val="PL"/>
      </w:pPr>
      <w:r>
        <w:t xml:space="preserve">                    sBIFqdn:</w:t>
      </w:r>
    </w:p>
    <w:p w14:paraId="3DB2E4E1" w14:textId="77777777" w:rsidR="00FF432C" w:rsidRDefault="00FF432C" w:rsidP="00FF432C">
      <w:pPr>
        <w:pStyle w:val="PL"/>
      </w:pPr>
      <w:r>
        <w:t xml:space="preserve">                      type: string</w:t>
      </w:r>
    </w:p>
    <w:p w14:paraId="13035E03" w14:textId="77777777" w:rsidR="00FF432C" w:rsidRDefault="00FF432C" w:rsidP="00FF432C">
      <w:pPr>
        <w:pStyle w:val="PL"/>
      </w:pPr>
      <w:r>
        <w:t xml:space="preserve">                    managedNFProfile:</w:t>
      </w:r>
    </w:p>
    <w:p w14:paraId="033A5D81" w14:textId="77777777" w:rsidR="00FF432C" w:rsidRDefault="00FF432C" w:rsidP="00FF432C">
      <w:pPr>
        <w:pStyle w:val="PL"/>
      </w:pPr>
      <w:r>
        <w:t xml:space="preserve">                      $ref: '#/components/schemas/ManagedNFProfile'</w:t>
      </w:r>
    </w:p>
    <w:p w14:paraId="7121CB1E" w14:textId="77777777" w:rsidR="00FF432C" w:rsidRDefault="00FF432C" w:rsidP="00FF432C">
      <w:pPr>
        <w:pStyle w:val="PL"/>
      </w:pPr>
      <w:r>
        <w:t xml:space="preserve">                    serverAddr:</w:t>
      </w:r>
    </w:p>
    <w:p w14:paraId="387A3304" w14:textId="77777777" w:rsidR="00FF432C" w:rsidRDefault="00FF432C" w:rsidP="00FF432C">
      <w:pPr>
        <w:pStyle w:val="PL"/>
      </w:pPr>
      <w:r>
        <w:t xml:space="preserve">                      type: string</w:t>
      </w:r>
    </w:p>
    <w:p w14:paraId="4303E743" w14:textId="77777777" w:rsidR="00FF432C" w:rsidRDefault="00FF432C" w:rsidP="00FF432C">
      <w:pPr>
        <w:pStyle w:val="PL"/>
      </w:pPr>
      <w:r>
        <w:t xml:space="preserve">                    easdfInfo:</w:t>
      </w:r>
    </w:p>
    <w:p w14:paraId="07CBC1C5" w14:textId="77777777" w:rsidR="00FF432C" w:rsidRDefault="00FF432C" w:rsidP="00FF432C">
      <w:pPr>
        <w:pStyle w:val="PL"/>
      </w:pPr>
      <w:r>
        <w:t xml:space="preserve">                      $ref: '#/components/schemas/EasdfInfo'</w:t>
      </w:r>
    </w:p>
    <w:p w14:paraId="2ED56089" w14:textId="77777777" w:rsidR="00FF432C" w:rsidRDefault="00FF432C" w:rsidP="00FF432C">
      <w:pPr>
        <w:pStyle w:val="PL"/>
      </w:pPr>
      <w:r>
        <w:t xml:space="preserve">                    isOnboardSatellite:</w:t>
      </w:r>
    </w:p>
    <w:p w14:paraId="4AE52390" w14:textId="77777777" w:rsidR="00FF432C" w:rsidRDefault="00FF432C" w:rsidP="00FF432C">
      <w:pPr>
        <w:pStyle w:val="PL"/>
      </w:pPr>
      <w:r>
        <w:t xml:space="preserve">                      type: boolean</w:t>
      </w:r>
    </w:p>
    <w:p w14:paraId="53922334" w14:textId="77777777" w:rsidR="00FF432C" w:rsidRDefault="00FF432C" w:rsidP="00FF432C">
      <w:pPr>
        <w:pStyle w:val="PL"/>
      </w:pPr>
      <w:r>
        <w:t xml:space="preserve">                    onboardSatelliteId:</w:t>
      </w:r>
    </w:p>
    <w:p w14:paraId="285D5E34" w14:textId="77777777" w:rsidR="00FF432C" w:rsidRDefault="00FF432C" w:rsidP="00FF432C">
      <w:pPr>
        <w:pStyle w:val="PL"/>
      </w:pPr>
      <w:r>
        <w:t xml:space="preserve">                      $ref: '#/components/schemas/SatelliteId'</w:t>
      </w:r>
    </w:p>
    <w:p w14:paraId="20F3C257" w14:textId="77777777" w:rsidR="00FF432C" w:rsidRDefault="00FF432C" w:rsidP="00FF432C">
      <w:pPr>
        <w:pStyle w:val="PL"/>
      </w:pPr>
      <w:r>
        <w:t xml:space="preserve">        - $ref: 'TS28623_GenericNrm.yaml#/components/schemas/ManagedFunction-ncO'</w:t>
      </w:r>
    </w:p>
    <w:p w14:paraId="42734817" w14:textId="77777777" w:rsidR="00FF432C" w:rsidRDefault="00FF432C" w:rsidP="00FF432C">
      <w:pPr>
        <w:pStyle w:val="PL"/>
      </w:pPr>
      <w:r>
        <w:t xml:space="preserve">        - $ref: '#/components/schemas/ManagedFunction5GC-nc0'           </w:t>
      </w:r>
    </w:p>
    <w:p w14:paraId="5BA174F1" w14:textId="77777777" w:rsidR="00FF432C" w:rsidRDefault="00FF432C" w:rsidP="00FF432C">
      <w:pPr>
        <w:pStyle w:val="PL"/>
      </w:pPr>
      <w:r>
        <w:t xml:space="preserve">        - type: object</w:t>
      </w:r>
    </w:p>
    <w:p w14:paraId="5C10328B" w14:textId="77777777" w:rsidR="00FF432C" w:rsidRDefault="00FF432C" w:rsidP="00FF432C">
      <w:pPr>
        <w:pStyle w:val="PL"/>
      </w:pPr>
      <w:r>
        <w:t xml:space="preserve">          properties:</w:t>
      </w:r>
    </w:p>
    <w:p w14:paraId="746FD509" w14:textId="77777777" w:rsidR="00FF432C" w:rsidRDefault="00FF432C" w:rsidP="00FF432C">
      <w:pPr>
        <w:pStyle w:val="PL"/>
      </w:pPr>
      <w:r>
        <w:t xml:space="preserve">            EP_N88:</w:t>
      </w:r>
    </w:p>
    <w:p w14:paraId="014CB29C" w14:textId="77777777" w:rsidR="00FF432C" w:rsidRDefault="00FF432C" w:rsidP="00FF432C">
      <w:pPr>
        <w:pStyle w:val="PL"/>
      </w:pPr>
      <w:r>
        <w:t xml:space="preserve">              $ref: '#/components/schemas/EP_N88-Multiple'</w:t>
      </w:r>
    </w:p>
    <w:p w14:paraId="766CB35B" w14:textId="77777777" w:rsidR="00FF432C" w:rsidRDefault="00FF432C" w:rsidP="00FF432C">
      <w:pPr>
        <w:pStyle w:val="PL"/>
      </w:pPr>
    </w:p>
    <w:p w14:paraId="43299C1A" w14:textId="77777777" w:rsidR="00FF432C" w:rsidRDefault="00FF432C" w:rsidP="00FF432C">
      <w:pPr>
        <w:pStyle w:val="PL"/>
      </w:pPr>
      <w:r>
        <w:t xml:space="preserve">    EcmConnectionInfo-Single:</w:t>
      </w:r>
    </w:p>
    <w:p w14:paraId="2E5661FF" w14:textId="77777777" w:rsidR="00FF432C" w:rsidRDefault="00FF432C" w:rsidP="00FF432C">
      <w:pPr>
        <w:pStyle w:val="PL"/>
      </w:pPr>
      <w:r>
        <w:t xml:space="preserve">      allOf:</w:t>
      </w:r>
    </w:p>
    <w:p w14:paraId="42FA313A" w14:textId="77777777" w:rsidR="00FF432C" w:rsidRDefault="00FF432C" w:rsidP="00FF432C">
      <w:pPr>
        <w:pStyle w:val="PL"/>
      </w:pPr>
      <w:r>
        <w:t xml:space="preserve">        - $ref: 'TS28623_GenericNrm.yaml#/components/schemas/Top'</w:t>
      </w:r>
    </w:p>
    <w:p w14:paraId="133F63C0" w14:textId="77777777" w:rsidR="00FF432C" w:rsidRDefault="00FF432C" w:rsidP="00FF432C">
      <w:pPr>
        <w:pStyle w:val="PL"/>
      </w:pPr>
      <w:r>
        <w:t xml:space="preserve">        - type: object</w:t>
      </w:r>
    </w:p>
    <w:p w14:paraId="01E282E3" w14:textId="77777777" w:rsidR="00FF432C" w:rsidRDefault="00FF432C" w:rsidP="00FF432C">
      <w:pPr>
        <w:pStyle w:val="PL"/>
      </w:pPr>
      <w:r>
        <w:t xml:space="preserve">          properties:</w:t>
      </w:r>
    </w:p>
    <w:p w14:paraId="69C3F28A" w14:textId="77777777" w:rsidR="00FF432C" w:rsidRDefault="00FF432C" w:rsidP="00FF432C">
      <w:pPr>
        <w:pStyle w:val="PL"/>
      </w:pPr>
      <w:r>
        <w:t xml:space="preserve">            attributes:</w:t>
      </w:r>
    </w:p>
    <w:p w14:paraId="1D3C7B31" w14:textId="77777777" w:rsidR="00FF432C" w:rsidRDefault="00FF432C" w:rsidP="00FF432C">
      <w:pPr>
        <w:pStyle w:val="PL"/>
      </w:pPr>
      <w:r>
        <w:t xml:space="preserve">              allOf:</w:t>
      </w:r>
    </w:p>
    <w:p w14:paraId="344ED63A" w14:textId="77777777" w:rsidR="00FF432C" w:rsidRDefault="00FF432C" w:rsidP="00FF432C">
      <w:pPr>
        <w:pStyle w:val="PL"/>
      </w:pPr>
      <w:r>
        <w:t xml:space="preserve">                - type: object</w:t>
      </w:r>
    </w:p>
    <w:p w14:paraId="4F7D373A" w14:textId="77777777" w:rsidR="00FF432C" w:rsidRDefault="00FF432C" w:rsidP="00FF432C">
      <w:pPr>
        <w:pStyle w:val="PL"/>
      </w:pPr>
      <w:r>
        <w:t xml:space="preserve">                  properties:</w:t>
      </w:r>
    </w:p>
    <w:p w14:paraId="11BC82D7" w14:textId="77777777" w:rsidR="00FF432C" w:rsidRDefault="00FF432C" w:rsidP="00FF432C">
      <w:pPr>
        <w:pStyle w:val="PL"/>
      </w:pPr>
      <w:r>
        <w:t xml:space="preserve">                    eASServiceArea:</w:t>
      </w:r>
    </w:p>
    <w:p w14:paraId="07F4329F" w14:textId="77777777" w:rsidR="00FF432C" w:rsidRDefault="00FF432C" w:rsidP="00FF432C">
      <w:pPr>
        <w:pStyle w:val="PL"/>
      </w:pPr>
      <w:r>
        <w:t xml:space="preserve">                      $ref: 'TS28538_EdgeNrm.yaml#/components/schemas/ServingLocation'</w:t>
      </w:r>
    </w:p>
    <w:p w14:paraId="3E46C04C" w14:textId="77777777" w:rsidR="00FF432C" w:rsidRDefault="00FF432C" w:rsidP="00FF432C">
      <w:pPr>
        <w:pStyle w:val="PL"/>
      </w:pPr>
      <w:r>
        <w:t xml:space="preserve">                    eESServiceArea:</w:t>
      </w:r>
    </w:p>
    <w:p w14:paraId="3B4C08D7" w14:textId="77777777" w:rsidR="00FF432C" w:rsidRDefault="00FF432C" w:rsidP="00FF432C">
      <w:pPr>
        <w:pStyle w:val="PL"/>
      </w:pPr>
      <w:r>
        <w:t xml:space="preserve">                      $ref: 'TS28538_EdgeNrm.yaml#/components/schemas/ServingLocation'</w:t>
      </w:r>
    </w:p>
    <w:p w14:paraId="6EFBE2CA" w14:textId="77777777" w:rsidR="00FF432C" w:rsidRDefault="00FF432C" w:rsidP="00FF432C">
      <w:pPr>
        <w:pStyle w:val="PL"/>
      </w:pPr>
      <w:r>
        <w:t xml:space="preserve">                    eDNServiceArea:</w:t>
      </w:r>
    </w:p>
    <w:p w14:paraId="5038528C" w14:textId="77777777" w:rsidR="00FF432C" w:rsidRDefault="00FF432C" w:rsidP="00FF432C">
      <w:pPr>
        <w:pStyle w:val="PL"/>
      </w:pPr>
      <w:r>
        <w:t xml:space="preserve">                      $ref: 'TS28538_EdgeNrm.yaml#/components/schemas/ServingLocation'</w:t>
      </w:r>
    </w:p>
    <w:p w14:paraId="1BC3A5BF" w14:textId="77777777" w:rsidR="00FF432C" w:rsidRDefault="00FF432C" w:rsidP="00FF432C">
      <w:pPr>
        <w:pStyle w:val="PL"/>
      </w:pPr>
      <w:r>
        <w:t xml:space="preserve">                    eASIpAddress:</w:t>
      </w:r>
    </w:p>
    <w:p w14:paraId="3BBA3E8B" w14:textId="77777777" w:rsidR="00FF432C" w:rsidRDefault="00FF432C" w:rsidP="00FF432C">
      <w:pPr>
        <w:pStyle w:val="PL"/>
      </w:pPr>
      <w:r>
        <w:t xml:space="preserve">                      $ref: 'TS28623_ComDefs.yaml#/components/schemas/IpAddr'</w:t>
      </w:r>
    </w:p>
    <w:p w14:paraId="72FE3023" w14:textId="77777777" w:rsidR="00FF432C" w:rsidRDefault="00FF432C" w:rsidP="00FF432C">
      <w:pPr>
        <w:pStyle w:val="PL"/>
      </w:pPr>
      <w:r>
        <w:t xml:space="preserve">                    eESIpAddress:</w:t>
      </w:r>
    </w:p>
    <w:p w14:paraId="1C89A029" w14:textId="77777777" w:rsidR="00FF432C" w:rsidRDefault="00FF432C" w:rsidP="00FF432C">
      <w:pPr>
        <w:pStyle w:val="PL"/>
      </w:pPr>
      <w:r>
        <w:t xml:space="preserve">                      $ref: 'TS28623_ComDefs.yaml#/components/schemas/IpAddr'</w:t>
      </w:r>
    </w:p>
    <w:p w14:paraId="66D1F8AB" w14:textId="77777777" w:rsidR="00FF432C" w:rsidRDefault="00FF432C" w:rsidP="00FF432C">
      <w:pPr>
        <w:pStyle w:val="PL"/>
      </w:pPr>
      <w:r>
        <w:t xml:space="preserve">                    eCSIpAddress:</w:t>
      </w:r>
    </w:p>
    <w:p w14:paraId="203DA5AB" w14:textId="77777777" w:rsidR="00FF432C" w:rsidRDefault="00FF432C" w:rsidP="00FF432C">
      <w:pPr>
        <w:pStyle w:val="PL"/>
      </w:pPr>
      <w:r>
        <w:t xml:space="preserve">                      $ref: 'TS28623_ComDefs.yaml#/components/schemas/IpAddr'</w:t>
      </w:r>
    </w:p>
    <w:p w14:paraId="78095A06" w14:textId="77777777" w:rsidR="00FF432C" w:rsidRDefault="00FF432C" w:rsidP="00FF432C">
      <w:pPr>
        <w:pStyle w:val="PL"/>
      </w:pPr>
      <w:r>
        <w:t xml:space="preserve">                    ednIdentifier:</w:t>
      </w:r>
    </w:p>
    <w:p w14:paraId="19CF8E45" w14:textId="77777777" w:rsidR="00FF432C" w:rsidRDefault="00FF432C" w:rsidP="00FF432C">
      <w:pPr>
        <w:pStyle w:val="PL"/>
      </w:pPr>
      <w:r>
        <w:t xml:space="preserve">                      type: string</w:t>
      </w:r>
    </w:p>
    <w:p w14:paraId="4A91AABB" w14:textId="77777777" w:rsidR="00FF432C" w:rsidRDefault="00FF432C" w:rsidP="00FF432C">
      <w:pPr>
        <w:pStyle w:val="PL"/>
      </w:pPr>
      <w:r>
        <w:t xml:space="preserve">                    ecmConnectionType:</w:t>
      </w:r>
    </w:p>
    <w:p w14:paraId="514FB494" w14:textId="77777777" w:rsidR="00FF432C" w:rsidRDefault="00FF432C" w:rsidP="00FF432C">
      <w:pPr>
        <w:pStyle w:val="PL"/>
      </w:pPr>
      <w:r>
        <w:t xml:space="preserve">                      type: string</w:t>
      </w:r>
    </w:p>
    <w:p w14:paraId="79CF7A23" w14:textId="77777777" w:rsidR="00FF432C" w:rsidRDefault="00FF432C" w:rsidP="00FF432C">
      <w:pPr>
        <w:pStyle w:val="PL"/>
      </w:pPr>
      <w:r>
        <w:t xml:space="preserve">                      enum:</w:t>
      </w:r>
    </w:p>
    <w:p w14:paraId="278D91E5" w14:textId="77777777" w:rsidR="00FF432C" w:rsidRDefault="00FF432C" w:rsidP="00FF432C">
      <w:pPr>
        <w:pStyle w:val="PL"/>
      </w:pPr>
      <w:r>
        <w:t xml:space="preserve">                        - USERPLANE</w:t>
      </w:r>
    </w:p>
    <w:p w14:paraId="7D22B75C" w14:textId="77777777" w:rsidR="00FF432C" w:rsidRDefault="00FF432C" w:rsidP="00FF432C">
      <w:pPr>
        <w:pStyle w:val="PL"/>
      </w:pPr>
      <w:r>
        <w:t xml:space="preserve">                        - CONTROLPLANE</w:t>
      </w:r>
    </w:p>
    <w:p w14:paraId="37E134F7" w14:textId="77777777" w:rsidR="00FF432C" w:rsidRDefault="00FF432C" w:rsidP="00FF432C">
      <w:pPr>
        <w:pStyle w:val="PL"/>
      </w:pPr>
      <w:r>
        <w:t xml:space="preserve">                        - BOTH</w:t>
      </w:r>
    </w:p>
    <w:p w14:paraId="55B9BAFA" w14:textId="77777777" w:rsidR="00FF432C" w:rsidRDefault="00FF432C" w:rsidP="00FF432C">
      <w:pPr>
        <w:pStyle w:val="PL"/>
      </w:pPr>
      <w:r>
        <w:t xml:space="preserve">                    5GCNfConnEcmInfoList:</w:t>
      </w:r>
    </w:p>
    <w:p w14:paraId="5146DB17" w14:textId="77777777" w:rsidR="00FF432C" w:rsidRDefault="00FF432C" w:rsidP="00FF432C">
      <w:pPr>
        <w:pStyle w:val="PL"/>
      </w:pPr>
      <w:r>
        <w:t xml:space="preserve">                      $ref: '#/components/schemas/5GCNfConnEcmInfoList'</w:t>
      </w:r>
    </w:p>
    <w:p w14:paraId="264FEC21" w14:textId="77777777" w:rsidR="00FF432C" w:rsidRDefault="00FF432C" w:rsidP="00FF432C">
      <w:pPr>
        <w:pStyle w:val="PL"/>
      </w:pPr>
      <w:r>
        <w:t xml:space="preserve">                    uPFConnectionInfo:</w:t>
      </w:r>
    </w:p>
    <w:p w14:paraId="6322819B" w14:textId="77777777" w:rsidR="00FF432C" w:rsidRDefault="00FF432C" w:rsidP="00FF432C">
      <w:pPr>
        <w:pStyle w:val="PL"/>
      </w:pPr>
      <w:r>
        <w:t xml:space="preserve">                      $ref: '#/components/schemas/UPFConnectionInfo'</w:t>
      </w:r>
    </w:p>
    <w:p w14:paraId="3DD30C6C" w14:textId="77777777" w:rsidR="00FF432C" w:rsidRDefault="00FF432C" w:rsidP="00FF432C">
      <w:pPr>
        <w:pStyle w:val="PL"/>
      </w:pPr>
    </w:p>
    <w:p w14:paraId="64906166" w14:textId="77777777" w:rsidR="00FF432C" w:rsidRDefault="00FF432C" w:rsidP="00FF432C">
      <w:pPr>
        <w:pStyle w:val="PL"/>
      </w:pPr>
    </w:p>
    <w:p w14:paraId="11F581EA" w14:textId="77777777" w:rsidR="00FF432C" w:rsidRDefault="00FF432C" w:rsidP="00FF432C">
      <w:pPr>
        <w:pStyle w:val="PL"/>
      </w:pPr>
      <w:r>
        <w:t xml:space="preserve">    ExternalAmfFunction-Single:</w:t>
      </w:r>
    </w:p>
    <w:p w14:paraId="1285AB27" w14:textId="77777777" w:rsidR="00FF432C" w:rsidRDefault="00FF432C" w:rsidP="00FF432C">
      <w:pPr>
        <w:pStyle w:val="PL"/>
      </w:pPr>
      <w:r>
        <w:t xml:space="preserve">      allOf:</w:t>
      </w:r>
    </w:p>
    <w:p w14:paraId="2D03B30A" w14:textId="77777777" w:rsidR="00FF432C" w:rsidRDefault="00FF432C" w:rsidP="00FF432C">
      <w:pPr>
        <w:pStyle w:val="PL"/>
      </w:pPr>
      <w:r>
        <w:t xml:space="preserve">        - $ref: 'TS28623_GenericNrm.yaml#/components/schemas/Top'</w:t>
      </w:r>
    </w:p>
    <w:p w14:paraId="01F83F22" w14:textId="77777777" w:rsidR="00FF432C" w:rsidRDefault="00FF432C" w:rsidP="00FF432C">
      <w:pPr>
        <w:pStyle w:val="PL"/>
      </w:pPr>
      <w:r>
        <w:t xml:space="preserve">        - type: object</w:t>
      </w:r>
    </w:p>
    <w:p w14:paraId="2B9AAD2E" w14:textId="77777777" w:rsidR="00FF432C" w:rsidRDefault="00FF432C" w:rsidP="00FF432C">
      <w:pPr>
        <w:pStyle w:val="PL"/>
      </w:pPr>
      <w:r>
        <w:t xml:space="preserve">          properties:</w:t>
      </w:r>
    </w:p>
    <w:p w14:paraId="67F28F88" w14:textId="77777777" w:rsidR="00FF432C" w:rsidRDefault="00FF432C" w:rsidP="00FF432C">
      <w:pPr>
        <w:pStyle w:val="PL"/>
      </w:pPr>
      <w:r>
        <w:t xml:space="preserve">            attributes:</w:t>
      </w:r>
    </w:p>
    <w:p w14:paraId="5F7952BC" w14:textId="77777777" w:rsidR="00FF432C" w:rsidRDefault="00FF432C" w:rsidP="00FF432C">
      <w:pPr>
        <w:pStyle w:val="PL"/>
      </w:pPr>
      <w:r>
        <w:t xml:space="preserve">              allOf:</w:t>
      </w:r>
    </w:p>
    <w:p w14:paraId="4C67D994" w14:textId="77777777" w:rsidR="00FF432C" w:rsidRDefault="00FF432C" w:rsidP="00FF432C">
      <w:pPr>
        <w:pStyle w:val="PL"/>
      </w:pPr>
      <w:r>
        <w:t xml:space="preserve">                - $ref: 'TS28623_GenericNrm.yaml#/components/schemas/ManagedFunction-Attr'</w:t>
      </w:r>
    </w:p>
    <w:p w14:paraId="4712D017" w14:textId="77777777" w:rsidR="00FF432C" w:rsidRDefault="00FF432C" w:rsidP="00FF432C">
      <w:pPr>
        <w:pStyle w:val="PL"/>
      </w:pPr>
      <w:r>
        <w:t xml:space="preserve">                - type: object</w:t>
      </w:r>
    </w:p>
    <w:p w14:paraId="37C5ED94" w14:textId="77777777" w:rsidR="00FF432C" w:rsidRDefault="00FF432C" w:rsidP="00FF432C">
      <w:pPr>
        <w:pStyle w:val="PL"/>
      </w:pPr>
      <w:r>
        <w:t xml:space="preserve">                  properties:</w:t>
      </w:r>
    </w:p>
    <w:p w14:paraId="3F381DD5" w14:textId="77777777" w:rsidR="00FF432C" w:rsidRDefault="00FF432C" w:rsidP="00FF432C">
      <w:pPr>
        <w:pStyle w:val="PL"/>
      </w:pPr>
      <w:r>
        <w:t xml:space="preserve">                    plmnIdList:</w:t>
      </w:r>
    </w:p>
    <w:p w14:paraId="66DD50C3" w14:textId="77777777" w:rsidR="00FF432C" w:rsidRDefault="00FF432C" w:rsidP="00FF432C">
      <w:pPr>
        <w:pStyle w:val="PL"/>
      </w:pPr>
      <w:r>
        <w:t xml:space="preserve">                      $ref: 'TS28541_NrNrm.yaml#/components/schemas/PlmnIdList'</w:t>
      </w:r>
    </w:p>
    <w:p w14:paraId="5370479E" w14:textId="77777777" w:rsidR="00FF432C" w:rsidRDefault="00FF432C" w:rsidP="00FF432C">
      <w:pPr>
        <w:pStyle w:val="PL"/>
      </w:pPr>
      <w:r>
        <w:t xml:space="preserve">                    amfIdentifier:</w:t>
      </w:r>
    </w:p>
    <w:p w14:paraId="15785F21" w14:textId="77777777" w:rsidR="00FF432C" w:rsidRDefault="00FF432C" w:rsidP="00FF432C">
      <w:pPr>
        <w:pStyle w:val="PL"/>
      </w:pPr>
      <w:r>
        <w:t xml:space="preserve">                      $ref: '#/components/schemas/AmfIdentifier'</w:t>
      </w:r>
    </w:p>
    <w:p w14:paraId="45E62997" w14:textId="77777777" w:rsidR="00FF432C" w:rsidRDefault="00FF432C" w:rsidP="00FF432C">
      <w:pPr>
        <w:pStyle w:val="PL"/>
      </w:pPr>
      <w:r>
        <w:t xml:space="preserve">        - $ref: 'TS28623_GenericNrm.yaml#/components/schemas/ManagedFunction-ncO'</w:t>
      </w:r>
    </w:p>
    <w:p w14:paraId="29D64CF7" w14:textId="77777777" w:rsidR="00FF432C" w:rsidRDefault="00FF432C" w:rsidP="00FF432C">
      <w:pPr>
        <w:pStyle w:val="PL"/>
      </w:pPr>
      <w:r>
        <w:t xml:space="preserve">        - $ref: '#/components/schemas/ManagedFunction5GC-nc0'           </w:t>
      </w:r>
    </w:p>
    <w:p w14:paraId="1D5361AB" w14:textId="77777777" w:rsidR="00FF432C" w:rsidRDefault="00FF432C" w:rsidP="00FF432C">
      <w:pPr>
        <w:pStyle w:val="PL"/>
      </w:pPr>
      <w:r>
        <w:t xml:space="preserve">    ExternalNrfFunction-Single:</w:t>
      </w:r>
    </w:p>
    <w:p w14:paraId="22D6B0F8" w14:textId="77777777" w:rsidR="00FF432C" w:rsidRDefault="00FF432C" w:rsidP="00FF432C">
      <w:pPr>
        <w:pStyle w:val="PL"/>
      </w:pPr>
      <w:r>
        <w:t xml:space="preserve">      allOf:</w:t>
      </w:r>
    </w:p>
    <w:p w14:paraId="214FD763" w14:textId="77777777" w:rsidR="00FF432C" w:rsidRDefault="00FF432C" w:rsidP="00FF432C">
      <w:pPr>
        <w:pStyle w:val="PL"/>
      </w:pPr>
      <w:r>
        <w:t xml:space="preserve">        - $ref: 'TS28623_GenericNrm.yaml#/components/schemas/Top'</w:t>
      </w:r>
    </w:p>
    <w:p w14:paraId="0F06BAC6" w14:textId="77777777" w:rsidR="00FF432C" w:rsidRDefault="00FF432C" w:rsidP="00FF432C">
      <w:pPr>
        <w:pStyle w:val="PL"/>
      </w:pPr>
      <w:r>
        <w:t xml:space="preserve">        - type: object</w:t>
      </w:r>
    </w:p>
    <w:p w14:paraId="1037EE30" w14:textId="77777777" w:rsidR="00FF432C" w:rsidRDefault="00FF432C" w:rsidP="00FF432C">
      <w:pPr>
        <w:pStyle w:val="PL"/>
      </w:pPr>
      <w:r>
        <w:t xml:space="preserve">          properties:</w:t>
      </w:r>
    </w:p>
    <w:p w14:paraId="4CB95A03" w14:textId="77777777" w:rsidR="00FF432C" w:rsidRDefault="00FF432C" w:rsidP="00FF432C">
      <w:pPr>
        <w:pStyle w:val="PL"/>
      </w:pPr>
      <w:r>
        <w:t xml:space="preserve">            attributes:</w:t>
      </w:r>
    </w:p>
    <w:p w14:paraId="7DBF163A" w14:textId="77777777" w:rsidR="00FF432C" w:rsidRDefault="00FF432C" w:rsidP="00FF432C">
      <w:pPr>
        <w:pStyle w:val="PL"/>
      </w:pPr>
      <w:r>
        <w:t xml:space="preserve">              allOf:</w:t>
      </w:r>
    </w:p>
    <w:p w14:paraId="26C4B9EA" w14:textId="77777777" w:rsidR="00FF432C" w:rsidRDefault="00FF432C" w:rsidP="00FF432C">
      <w:pPr>
        <w:pStyle w:val="PL"/>
      </w:pPr>
      <w:r>
        <w:t xml:space="preserve">                - $ref: 'TS28623_GenericNrm.yaml#/components/schemas/ManagedFunction-Attr'</w:t>
      </w:r>
    </w:p>
    <w:p w14:paraId="641D0FCF" w14:textId="77777777" w:rsidR="00FF432C" w:rsidRDefault="00FF432C" w:rsidP="00FF432C">
      <w:pPr>
        <w:pStyle w:val="PL"/>
      </w:pPr>
      <w:r>
        <w:t xml:space="preserve">                - type: object</w:t>
      </w:r>
    </w:p>
    <w:p w14:paraId="49F4752E" w14:textId="77777777" w:rsidR="00FF432C" w:rsidRDefault="00FF432C" w:rsidP="00FF432C">
      <w:pPr>
        <w:pStyle w:val="PL"/>
      </w:pPr>
      <w:r>
        <w:t xml:space="preserve">                  properties:</w:t>
      </w:r>
    </w:p>
    <w:p w14:paraId="42403EA7" w14:textId="77777777" w:rsidR="00FF432C" w:rsidRDefault="00FF432C" w:rsidP="00FF432C">
      <w:pPr>
        <w:pStyle w:val="PL"/>
      </w:pPr>
      <w:r>
        <w:t xml:space="preserve">                    plmnIdList:</w:t>
      </w:r>
    </w:p>
    <w:p w14:paraId="35B05773" w14:textId="77777777" w:rsidR="00FF432C" w:rsidRDefault="00FF432C" w:rsidP="00FF432C">
      <w:pPr>
        <w:pStyle w:val="PL"/>
      </w:pPr>
      <w:r>
        <w:t xml:space="preserve">                      $ref: 'TS28541_NrNrm.yaml#/components/schemas/PlmnIdList'</w:t>
      </w:r>
    </w:p>
    <w:p w14:paraId="491794E5" w14:textId="77777777" w:rsidR="00FF432C" w:rsidRDefault="00FF432C" w:rsidP="00FF432C">
      <w:pPr>
        <w:pStyle w:val="PL"/>
      </w:pPr>
      <w:r>
        <w:t xml:space="preserve">        - $ref: 'TS28623_GenericNrm.yaml#/components/schemas/ManagedFunction-ncO'</w:t>
      </w:r>
    </w:p>
    <w:p w14:paraId="28B7DEEC" w14:textId="77777777" w:rsidR="00FF432C" w:rsidRDefault="00FF432C" w:rsidP="00FF432C">
      <w:pPr>
        <w:pStyle w:val="PL"/>
      </w:pPr>
      <w:r>
        <w:t xml:space="preserve">        - $ref: '#/components/schemas/ManagedFunction5GC-nc0'           </w:t>
      </w:r>
    </w:p>
    <w:p w14:paraId="30EFD362" w14:textId="77777777" w:rsidR="00FF432C" w:rsidRDefault="00FF432C" w:rsidP="00FF432C">
      <w:pPr>
        <w:pStyle w:val="PL"/>
      </w:pPr>
      <w:r>
        <w:t xml:space="preserve">    ExternalNssfFunction-Single:</w:t>
      </w:r>
    </w:p>
    <w:p w14:paraId="7B8D33A9" w14:textId="77777777" w:rsidR="00FF432C" w:rsidRDefault="00FF432C" w:rsidP="00FF432C">
      <w:pPr>
        <w:pStyle w:val="PL"/>
      </w:pPr>
      <w:r>
        <w:t xml:space="preserve">      allOf:</w:t>
      </w:r>
    </w:p>
    <w:p w14:paraId="7303CB29" w14:textId="77777777" w:rsidR="00FF432C" w:rsidRDefault="00FF432C" w:rsidP="00FF432C">
      <w:pPr>
        <w:pStyle w:val="PL"/>
      </w:pPr>
      <w:r>
        <w:t xml:space="preserve">        - $ref: 'TS28623_GenericNrm.yaml#/components/schemas/Top'</w:t>
      </w:r>
    </w:p>
    <w:p w14:paraId="7395CBF8" w14:textId="77777777" w:rsidR="00FF432C" w:rsidRDefault="00FF432C" w:rsidP="00FF432C">
      <w:pPr>
        <w:pStyle w:val="PL"/>
      </w:pPr>
      <w:r>
        <w:t xml:space="preserve">        - type: object</w:t>
      </w:r>
    </w:p>
    <w:p w14:paraId="54BECE79" w14:textId="77777777" w:rsidR="00FF432C" w:rsidRDefault="00FF432C" w:rsidP="00FF432C">
      <w:pPr>
        <w:pStyle w:val="PL"/>
      </w:pPr>
      <w:r>
        <w:t xml:space="preserve">          properties:</w:t>
      </w:r>
    </w:p>
    <w:p w14:paraId="3703C8A8" w14:textId="77777777" w:rsidR="00FF432C" w:rsidRDefault="00FF432C" w:rsidP="00FF432C">
      <w:pPr>
        <w:pStyle w:val="PL"/>
      </w:pPr>
      <w:r>
        <w:t xml:space="preserve">            attributes:</w:t>
      </w:r>
    </w:p>
    <w:p w14:paraId="2735A090" w14:textId="77777777" w:rsidR="00FF432C" w:rsidRDefault="00FF432C" w:rsidP="00FF432C">
      <w:pPr>
        <w:pStyle w:val="PL"/>
      </w:pPr>
      <w:r>
        <w:t xml:space="preserve">              allOf:</w:t>
      </w:r>
    </w:p>
    <w:p w14:paraId="4F5D6B62" w14:textId="77777777" w:rsidR="00FF432C" w:rsidRDefault="00FF432C" w:rsidP="00FF432C">
      <w:pPr>
        <w:pStyle w:val="PL"/>
      </w:pPr>
      <w:r>
        <w:t xml:space="preserve">                - $ref: 'TS28623_GenericNrm.yaml#/components/schemas/ManagedFunction-Attr'</w:t>
      </w:r>
    </w:p>
    <w:p w14:paraId="4DED7BD9" w14:textId="77777777" w:rsidR="00FF432C" w:rsidRDefault="00FF432C" w:rsidP="00FF432C">
      <w:pPr>
        <w:pStyle w:val="PL"/>
      </w:pPr>
      <w:r>
        <w:t xml:space="preserve">                - type: object</w:t>
      </w:r>
    </w:p>
    <w:p w14:paraId="2AB5073B" w14:textId="77777777" w:rsidR="00FF432C" w:rsidRDefault="00FF432C" w:rsidP="00FF432C">
      <w:pPr>
        <w:pStyle w:val="PL"/>
      </w:pPr>
      <w:r>
        <w:t xml:space="preserve">                  properties:</w:t>
      </w:r>
    </w:p>
    <w:p w14:paraId="7DE31C46" w14:textId="77777777" w:rsidR="00FF432C" w:rsidRDefault="00FF432C" w:rsidP="00FF432C">
      <w:pPr>
        <w:pStyle w:val="PL"/>
      </w:pPr>
      <w:r>
        <w:t xml:space="preserve">                    plmnIdList:</w:t>
      </w:r>
    </w:p>
    <w:p w14:paraId="0CC0B254" w14:textId="77777777" w:rsidR="00FF432C" w:rsidRDefault="00FF432C" w:rsidP="00FF432C">
      <w:pPr>
        <w:pStyle w:val="PL"/>
      </w:pPr>
      <w:r>
        <w:t xml:space="preserve">                      $ref: 'TS28541_NrNrm.yaml#/components/schemas/PlmnIdList'</w:t>
      </w:r>
    </w:p>
    <w:p w14:paraId="5785EE98" w14:textId="77777777" w:rsidR="00FF432C" w:rsidRDefault="00FF432C" w:rsidP="00FF432C">
      <w:pPr>
        <w:pStyle w:val="PL"/>
      </w:pPr>
      <w:r>
        <w:t xml:space="preserve">        - $ref: 'TS28623_GenericNrm.yaml#/components/schemas/ManagedFunction-ncO'</w:t>
      </w:r>
    </w:p>
    <w:p w14:paraId="481F3242" w14:textId="77777777" w:rsidR="00FF432C" w:rsidRDefault="00FF432C" w:rsidP="00FF432C">
      <w:pPr>
        <w:pStyle w:val="PL"/>
      </w:pPr>
      <w:r>
        <w:t xml:space="preserve">        - $ref: '#/components/schemas/ManagedFunction5GC-nc0'           </w:t>
      </w:r>
    </w:p>
    <w:p w14:paraId="6FD7DD2C" w14:textId="77777777" w:rsidR="00FF432C" w:rsidRDefault="00FF432C" w:rsidP="00FF432C">
      <w:pPr>
        <w:pStyle w:val="PL"/>
      </w:pPr>
      <w:r>
        <w:t xml:space="preserve">    ExternalSeppFunction-Single:</w:t>
      </w:r>
    </w:p>
    <w:p w14:paraId="474CE0F6" w14:textId="77777777" w:rsidR="00FF432C" w:rsidRDefault="00FF432C" w:rsidP="00FF432C">
      <w:pPr>
        <w:pStyle w:val="PL"/>
      </w:pPr>
      <w:r>
        <w:t xml:space="preserve">      allOf:</w:t>
      </w:r>
    </w:p>
    <w:p w14:paraId="6B5F207F" w14:textId="77777777" w:rsidR="00FF432C" w:rsidRDefault="00FF432C" w:rsidP="00FF432C">
      <w:pPr>
        <w:pStyle w:val="PL"/>
      </w:pPr>
      <w:r>
        <w:t xml:space="preserve">        - $ref: 'TS28623_GenericNrm.yaml#/components/schemas/Top'</w:t>
      </w:r>
    </w:p>
    <w:p w14:paraId="3B6E8DE4" w14:textId="77777777" w:rsidR="00FF432C" w:rsidRDefault="00FF432C" w:rsidP="00FF432C">
      <w:pPr>
        <w:pStyle w:val="PL"/>
      </w:pPr>
      <w:r>
        <w:t xml:space="preserve">        - type: object</w:t>
      </w:r>
    </w:p>
    <w:p w14:paraId="1B463115" w14:textId="77777777" w:rsidR="00FF432C" w:rsidRDefault="00FF432C" w:rsidP="00FF432C">
      <w:pPr>
        <w:pStyle w:val="PL"/>
      </w:pPr>
      <w:r>
        <w:t xml:space="preserve">          properties:</w:t>
      </w:r>
    </w:p>
    <w:p w14:paraId="6ED5B084" w14:textId="77777777" w:rsidR="00FF432C" w:rsidRDefault="00FF432C" w:rsidP="00FF432C">
      <w:pPr>
        <w:pStyle w:val="PL"/>
      </w:pPr>
      <w:r>
        <w:t xml:space="preserve">            attributes:</w:t>
      </w:r>
    </w:p>
    <w:p w14:paraId="16E1B982" w14:textId="77777777" w:rsidR="00FF432C" w:rsidRDefault="00FF432C" w:rsidP="00FF432C">
      <w:pPr>
        <w:pStyle w:val="PL"/>
      </w:pPr>
      <w:r>
        <w:t xml:space="preserve">              allOf:</w:t>
      </w:r>
    </w:p>
    <w:p w14:paraId="6C9665F3" w14:textId="77777777" w:rsidR="00FF432C" w:rsidRDefault="00FF432C" w:rsidP="00FF432C">
      <w:pPr>
        <w:pStyle w:val="PL"/>
      </w:pPr>
      <w:r>
        <w:t xml:space="preserve">                - $ref: 'TS28623_GenericNrm.yaml#/components/schemas/ManagedFunction-Attr'</w:t>
      </w:r>
    </w:p>
    <w:p w14:paraId="60D1FE2E" w14:textId="77777777" w:rsidR="00FF432C" w:rsidRDefault="00FF432C" w:rsidP="00FF432C">
      <w:pPr>
        <w:pStyle w:val="PL"/>
      </w:pPr>
      <w:r>
        <w:t xml:space="preserve">                - type: object</w:t>
      </w:r>
    </w:p>
    <w:p w14:paraId="731121EB" w14:textId="77777777" w:rsidR="00FF432C" w:rsidRDefault="00FF432C" w:rsidP="00FF432C">
      <w:pPr>
        <w:pStyle w:val="PL"/>
      </w:pPr>
      <w:r>
        <w:t xml:space="preserve">                  properties:</w:t>
      </w:r>
    </w:p>
    <w:p w14:paraId="734F3432" w14:textId="77777777" w:rsidR="00FF432C" w:rsidRDefault="00FF432C" w:rsidP="00FF432C">
      <w:pPr>
        <w:pStyle w:val="PL"/>
      </w:pPr>
      <w:r>
        <w:t xml:space="preserve">                    plmnId:</w:t>
      </w:r>
    </w:p>
    <w:p w14:paraId="40925DDF" w14:textId="77777777" w:rsidR="00FF432C" w:rsidRDefault="00FF432C" w:rsidP="00FF432C">
      <w:pPr>
        <w:pStyle w:val="PL"/>
      </w:pPr>
      <w:r>
        <w:t xml:space="preserve">                      $ref: 'TS28623_ComDefs.yaml#/components/schemas/PlmnIdRo'</w:t>
      </w:r>
    </w:p>
    <w:p w14:paraId="4A2809A8" w14:textId="77777777" w:rsidR="00FF432C" w:rsidRDefault="00FF432C" w:rsidP="00FF432C">
      <w:pPr>
        <w:pStyle w:val="PL"/>
      </w:pPr>
      <w:r>
        <w:t xml:space="preserve">                    sEPPId:</w:t>
      </w:r>
    </w:p>
    <w:p w14:paraId="7D073D1B" w14:textId="77777777" w:rsidR="00FF432C" w:rsidRDefault="00FF432C" w:rsidP="00FF432C">
      <w:pPr>
        <w:pStyle w:val="PL"/>
      </w:pPr>
      <w:r>
        <w:t xml:space="preserve">                      type: integer</w:t>
      </w:r>
    </w:p>
    <w:p w14:paraId="19C0352A" w14:textId="77777777" w:rsidR="00FF432C" w:rsidRDefault="00FF432C" w:rsidP="00FF432C">
      <w:pPr>
        <w:pStyle w:val="PL"/>
      </w:pPr>
      <w:r>
        <w:t xml:space="preserve">                      readOnly: true</w:t>
      </w:r>
    </w:p>
    <w:p w14:paraId="7DC44593" w14:textId="77777777" w:rsidR="00FF432C" w:rsidRDefault="00FF432C" w:rsidP="00FF432C">
      <w:pPr>
        <w:pStyle w:val="PL"/>
      </w:pPr>
      <w:r>
        <w:t xml:space="preserve">                    fqdn:</w:t>
      </w:r>
    </w:p>
    <w:p w14:paraId="6DAE16E1" w14:textId="77777777" w:rsidR="00FF432C" w:rsidRDefault="00FF432C" w:rsidP="00FF432C">
      <w:pPr>
        <w:pStyle w:val="PL"/>
      </w:pPr>
      <w:r>
        <w:t xml:space="preserve">                      $ref: 'TS28623_ComDefs.yaml#/components/schemas/FqdnRo'</w:t>
      </w:r>
    </w:p>
    <w:p w14:paraId="4AB0A6F4" w14:textId="77777777" w:rsidR="00FF432C" w:rsidRDefault="00FF432C" w:rsidP="00FF432C">
      <w:pPr>
        <w:pStyle w:val="PL"/>
      </w:pPr>
      <w:r>
        <w:t xml:space="preserve">        - $ref: 'TS28623_GenericNrm.yaml#/components/schemas/ManagedFunction-ncO'</w:t>
      </w:r>
    </w:p>
    <w:p w14:paraId="7601CA29" w14:textId="77777777" w:rsidR="00FF432C" w:rsidRDefault="00FF432C" w:rsidP="00FF432C">
      <w:pPr>
        <w:pStyle w:val="PL"/>
      </w:pPr>
      <w:r>
        <w:t xml:space="preserve">        - $ref: '#/components/schemas/ManagedFunction5GC-nc0'   </w:t>
      </w:r>
    </w:p>
    <w:p w14:paraId="3DB579D6" w14:textId="77777777" w:rsidR="00FF432C" w:rsidRDefault="00FF432C" w:rsidP="00FF432C">
      <w:pPr>
        <w:pStyle w:val="PL"/>
      </w:pPr>
      <w:r>
        <w:t xml:space="preserve">    AiotfFunction-Single:</w:t>
      </w:r>
    </w:p>
    <w:p w14:paraId="760FD2CB" w14:textId="77777777" w:rsidR="00FF432C" w:rsidRDefault="00FF432C" w:rsidP="00FF432C">
      <w:pPr>
        <w:pStyle w:val="PL"/>
      </w:pPr>
      <w:r>
        <w:t xml:space="preserve">      allOf:</w:t>
      </w:r>
    </w:p>
    <w:p w14:paraId="58169D98" w14:textId="77777777" w:rsidR="00FF432C" w:rsidRDefault="00FF432C" w:rsidP="00FF432C">
      <w:pPr>
        <w:pStyle w:val="PL"/>
      </w:pPr>
      <w:r>
        <w:t xml:space="preserve">        - $ref: 'TS28623_GenericNrm.yaml#/components/schemas/Top'</w:t>
      </w:r>
    </w:p>
    <w:p w14:paraId="76A8C720" w14:textId="77777777" w:rsidR="00FF432C" w:rsidRDefault="00FF432C" w:rsidP="00FF432C">
      <w:pPr>
        <w:pStyle w:val="PL"/>
      </w:pPr>
      <w:r>
        <w:t xml:space="preserve">        - type: object</w:t>
      </w:r>
    </w:p>
    <w:p w14:paraId="43EC20F1" w14:textId="77777777" w:rsidR="00FF432C" w:rsidRDefault="00FF432C" w:rsidP="00FF432C">
      <w:pPr>
        <w:pStyle w:val="PL"/>
      </w:pPr>
      <w:r>
        <w:t xml:space="preserve">          properties:</w:t>
      </w:r>
    </w:p>
    <w:p w14:paraId="54B8A361" w14:textId="77777777" w:rsidR="00FF432C" w:rsidRDefault="00FF432C" w:rsidP="00FF432C">
      <w:pPr>
        <w:pStyle w:val="PL"/>
      </w:pPr>
      <w:r>
        <w:t xml:space="preserve">            attributes:</w:t>
      </w:r>
    </w:p>
    <w:p w14:paraId="4A60944F" w14:textId="77777777" w:rsidR="00FF432C" w:rsidRDefault="00FF432C" w:rsidP="00FF432C">
      <w:pPr>
        <w:pStyle w:val="PL"/>
      </w:pPr>
      <w:r>
        <w:t xml:space="preserve">              allOf:</w:t>
      </w:r>
    </w:p>
    <w:p w14:paraId="76266CE4" w14:textId="77777777" w:rsidR="00FF432C" w:rsidRDefault="00FF432C" w:rsidP="00FF432C">
      <w:pPr>
        <w:pStyle w:val="PL"/>
      </w:pPr>
      <w:r>
        <w:t xml:space="preserve">                - $ref: 'TS28623_GenericNrm.yaml#/components/schemas/ManagedFunction-Attr'</w:t>
      </w:r>
    </w:p>
    <w:p w14:paraId="3B2C70FF" w14:textId="77777777" w:rsidR="00FF432C" w:rsidRDefault="00FF432C" w:rsidP="00FF432C">
      <w:pPr>
        <w:pStyle w:val="PL"/>
      </w:pPr>
      <w:r>
        <w:t xml:space="preserve">                - type: object</w:t>
      </w:r>
    </w:p>
    <w:p w14:paraId="32F7BE61" w14:textId="77777777" w:rsidR="00FF432C" w:rsidRDefault="00FF432C" w:rsidP="00FF432C">
      <w:pPr>
        <w:pStyle w:val="PL"/>
      </w:pPr>
      <w:r>
        <w:t xml:space="preserve">                  properties:</w:t>
      </w:r>
    </w:p>
    <w:p w14:paraId="654F5D9C" w14:textId="77777777" w:rsidR="00FF432C" w:rsidRDefault="00FF432C" w:rsidP="00FF432C">
      <w:pPr>
        <w:pStyle w:val="PL"/>
      </w:pPr>
      <w:r>
        <w:t xml:space="preserve">                    plmnId:</w:t>
      </w:r>
    </w:p>
    <w:p w14:paraId="30C729BA" w14:textId="77777777" w:rsidR="00FF432C" w:rsidRDefault="00FF432C" w:rsidP="00FF432C">
      <w:pPr>
        <w:pStyle w:val="PL"/>
      </w:pPr>
      <w:r>
        <w:t xml:space="preserve">                      $ref: 'TS28623_ComDefs.yaml#/components/schemas/PlmnId'</w:t>
      </w:r>
    </w:p>
    <w:p w14:paraId="6398884E" w14:textId="77777777" w:rsidR="00FF432C" w:rsidRDefault="00FF432C" w:rsidP="00FF432C">
      <w:pPr>
        <w:pStyle w:val="PL"/>
      </w:pPr>
      <w:r>
        <w:t xml:space="preserve">                    sBIFqdn:</w:t>
      </w:r>
    </w:p>
    <w:p w14:paraId="6DB1F9F7" w14:textId="77777777" w:rsidR="00FF432C" w:rsidRDefault="00FF432C" w:rsidP="00FF432C">
      <w:pPr>
        <w:pStyle w:val="PL"/>
      </w:pPr>
      <w:r>
        <w:lastRenderedPageBreak/>
        <w:t xml:space="preserve">                      type: string</w:t>
      </w:r>
    </w:p>
    <w:p w14:paraId="5FCF6C91" w14:textId="77777777" w:rsidR="00FF432C" w:rsidRDefault="00FF432C" w:rsidP="00FF432C">
      <w:pPr>
        <w:pStyle w:val="PL"/>
      </w:pPr>
      <w:r>
        <w:t xml:space="preserve">                    managedNFProfile:</w:t>
      </w:r>
    </w:p>
    <w:p w14:paraId="3384EFFC" w14:textId="77777777" w:rsidR="00FF432C" w:rsidRDefault="00FF432C" w:rsidP="00FF432C">
      <w:pPr>
        <w:pStyle w:val="PL"/>
      </w:pPr>
      <w:r>
        <w:t xml:space="preserve">                      $ref: '#/components/schemas/ManagedNFProfile'                </w:t>
      </w:r>
    </w:p>
    <w:p w14:paraId="0DF77350" w14:textId="77777777" w:rsidR="00FF432C" w:rsidRDefault="00FF432C" w:rsidP="00FF432C">
      <w:pPr>
        <w:pStyle w:val="PL"/>
      </w:pPr>
      <w:r>
        <w:t xml:space="preserve">        - $ref: 'TS28623_GenericNrm.yaml#/components/schemas/ManagedFunction-ncO'</w:t>
      </w:r>
    </w:p>
    <w:p w14:paraId="690F7297" w14:textId="77777777" w:rsidR="00FF432C" w:rsidRDefault="00FF432C" w:rsidP="00FF432C">
      <w:pPr>
        <w:pStyle w:val="PL"/>
      </w:pPr>
      <w:r>
        <w:t xml:space="preserve">        - $ref: '#/components/schemas/ManagedFunction5GC-nc0'       </w:t>
      </w:r>
    </w:p>
    <w:p w14:paraId="10AC0358" w14:textId="77777777" w:rsidR="00FF432C" w:rsidRDefault="00FF432C" w:rsidP="00FF432C">
      <w:pPr>
        <w:pStyle w:val="PL"/>
      </w:pPr>
      <w:r>
        <w:t xml:space="preserve">        - type: object</w:t>
      </w:r>
    </w:p>
    <w:p w14:paraId="3208FD71" w14:textId="77777777" w:rsidR="00FF432C" w:rsidRDefault="00FF432C" w:rsidP="00FF432C">
      <w:pPr>
        <w:pStyle w:val="PL"/>
      </w:pPr>
      <w:r>
        <w:t xml:space="preserve">          properties:</w:t>
      </w:r>
    </w:p>
    <w:p w14:paraId="1DEFB3EA" w14:textId="77777777" w:rsidR="00FF432C" w:rsidRDefault="00FF432C" w:rsidP="00FF432C">
      <w:pPr>
        <w:pStyle w:val="PL"/>
      </w:pPr>
      <w:r>
        <w:t xml:space="preserve">            EP_AIOT2:</w:t>
      </w:r>
    </w:p>
    <w:p w14:paraId="0FD5E603" w14:textId="77777777" w:rsidR="00FF432C" w:rsidRDefault="00FF432C" w:rsidP="00FF432C">
      <w:pPr>
        <w:pStyle w:val="PL"/>
      </w:pPr>
      <w:r>
        <w:t xml:space="preserve">              $ref: '#/components/schemas/EP_AIOT2-Multiple'</w:t>
      </w:r>
    </w:p>
    <w:p w14:paraId="1BE5B7F1" w14:textId="77777777" w:rsidR="00FF432C" w:rsidRDefault="00FF432C" w:rsidP="00FF432C">
      <w:pPr>
        <w:pStyle w:val="PL"/>
      </w:pPr>
      <w:r>
        <w:t xml:space="preserve">            EP_AIOT3:</w:t>
      </w:r>
    </w:p>
    <w:p w14:paraId="56CE4A87" w14:textId="77777777" w:rsidR="00FF432C" w:rsidRDefault="00FF432C" w:rsidP="00FF432C">
      <w:pPr>
        <w:pStyle w:val="PL"/>
      </w:pPr>
      <w:r>
        <w:t xml:space="preserve">              $ref: '#/components/schemas/EP_AIOT3-Multiple'</w:t>
      </w:r>
    </w:p>
    <w:p w14:paraId="430DFCCD" w14:textId="77777777" w:rsidR="00FF432C" w:rsidRDefault="00FF432C" w:rsidP="00FF432C">
      <w:pPr>
        <w:pStyle w:val="PL"/>
      </w:pPr>
      <w:r>
        <w:t xml:space="preserve">            EP_AIOT4:</w:t>
      </w:r>
    </w:p>
    <w:p w14:paraId="0AA8238F" w14:textId="77777777" w:rsidR="00FF432C" w:rsidRDefault="00FF432C" w:rsidP="00FF432C">
      <w:pPr>
        <w:pStyle w:val="PL"/>
      </w:pPr>
      <w:r>
        <w:t xml:space="preserve">              $ref: '#/components/schemas/EP_AIOT4-Multiple'</w:t>
      </w:r>
    </w:p>
    <w:p w14:paraId="6F68EBAE" w14:textId="77777777" w:rsidR="00FF432C" w:rsidRDefault="00FF432C" w:rsidP="00FF432C">
      <w:pPr>
        <w:pStyle w:val="PL"/>
      </w:pPr>
      <w:r>
        <w:t xml:space="preserve">            EP_AIOT5:</w:t>
      </w:r>
    </w:p>
    <w:p w14:paraId="27265E09" w14:textId="77777777" w:rsidR="00FF432C" w:rsidRDefault="00FF432C" w:rsidP="00FF432C">
      <w:pPr>
        <w:pStyle w:val="PL"/>
      </w:pPr>
      <w:r>
        <w:t xml:space="preserve">              $ref: '#/components/schemas/EP_AIOT5-Multiple'</w:t>
      </w:r>
    </w:p>
    <w:p w14:paraId="05F2416F" w14:textId="77777777" w:rsidR="00FF432C" w:rsidRDefault="00FF432C" w:rsidP="00FF432C">
      <w:pPr>
        <w:pStyle w:val="PL"/>
      </w:pPr>
      <w:r>
        <w:t xml:space="preserve">            EP_AIOT6:</w:t>
      </w:r>
    </w:p>
    <w:p w14:paraId="39C501B6" w14:textId="77777777" w:rsidR="00FF432C" w:rsidRDefault="00FF432C" w:rsidP="00FF432C">
      <w:pPr>
        <w:pStyle w:val="PL"/>
      </w:pPr>
      <w:r>
        <w:t xml:space="preserve">              $ref: '#/components/schemas/EP_AIOT6-Multiple'</w:t>
      </w:r>
    </w:p>
    <w:p w14:paraId="55DF7A68" w14:textId="77777777" w:rsidR="00FF432C" w:rsidRDefault="00FF432C" w:rsidP="00FF432C">
      <w:pPr>
        <w:pStyle w:val="PL"/>
      </w:pPr>
    </w:p>
    <w:p w14:paraId="7967D912" w14:textId="77777777" w:rsidR="00FF432C" w:rsidRDefault="00FF432C" w:rsidP="00FF432C">
      <w:pPr>
        <w:pStyle w:val="PL"/>
      </w:pPr>
      <w:r>
        <w:t xml:space="preserve">    AdmFunction-Single:</w:t>
      </w:r>
    </w:p>
    <w:p w14:paraId="1FFF79F5" w14:textId="77777777" w:rsidR="00FF432C" w:rsidRDefault="00FF432C" w:rsidP="00FF432C">
      <w:pPr>
        <w:pStyle w:val="PL"/>
      </w:pPr>
      <w:r>
        <w:t xml:space="preserve">      allOf:</w:t>
      </w:r>
    </w:p>
    <w:p w14:paraId="26F66D91" w14:textId="77777777" w:rsidR="00FF432C" w:rsidRDefault="00FF432C" w:rsidP="00FF432C">
      <w:pPr>
        <w:pStyle w:val="PL"/>
      </w:pPr>
      <w:r>
        <w:t xml:space="preserve">        - $ref: 'TS28623_GenericNrm.yaml#/components/schemas/Top'</w:t>
      </w:r>
    </w:p>
    <w:p w14:paraId="56D62B0B" w14:textId="77777777" w:rsidR="00FF432C" w:rsidRDefault="00FF432C" w:rsidP="00FF432C">
      <w:pPr>
        <w:pStyle w:val="PL"/>
      </w:pPr>
      <w:r>
        <w:t xml:space="preserve">        - type: object</w:t>
      </w:r>
    </w:p>
    <w:p w14:paraId="713E16E4" w14:textId="77777777" w:rsidR="00FF432C" w:rsidRDefault="00FF432C" w:rsidP="00FF432C">
      <w:pPr>
        <w:pStyle w:val="PL"/>
      </w:pPr>
      <w:r>
        <w:t xml:space="preserve">          properties:</w:t>
      </w:r>
    </w:p>
    <w:p w14:paraId="7601171F" w14:textId="77777777" w:rsidR="00FF432C" w:rsidRDefault="00FF432C" w:rsidP="00FF432C">
      <w:pPr>
        <w:pStyle w:val="PL"/>
      </w:pPr>
      <w:r>
        <w:t xml:space="preserve">            attributes:</w:t>
      </w:r>
    </w:p>
    <w:p w14:paraId="22E0E87D" w14:textId="77777777" w:rsidR="00FF432C" w:rsidRDefault="00FF432C" w:rsidP="00FF432C">
      <w:pPr>
        <w:pStyle w:val="PL"/>
      </w:pPr>
      <w:r>
        <w:t xml:space="preserve">              allOf:</w:t>
      </w:r>
    </w:p>
    <w:p w14:paraId="2943D05D" w14:textId="77777777" w:rsidR="00FF432C" w:rsidRDefault="00FF432C" w:rsidP="00FF432C">
      <w:pPr>
        <w:pStyle w:val="PL"/>
      </w:pPr>
      <w:r>
        <w:t xml:space="preserve">                - $ref: 'TS28623_GenericNrm.yaml#/components/schemas/ManagedFunction-Attr'</w:t>
      </w:r>
    </w:p>
    <w:p w14:paraId="299D482B" w14:textId="77777777" w:rsidR="00FF432C" w:rsidRDefault="00FF432C" w:rsidP="00FF432C">
      <w:pPr>
        <w:pStyle w:val="PL"/>
      </w:pPr>
      <w:r>
        <w:t xml:space="preserve">                - type: object</w:t>
      </w:r>
    </w:p>
    <w:p w14:paraId="11E65EEF" w14:textId="77777777" w:rsidR="00FF432C" w:rsidRDefault="00FF432C" w:rsidP="00FF432C">
      <w:pPr>
        <w:pStyle w:val="PL"/>
      </w:pPr>
      <w:r>
        <w:t xml:space="preserve">                  properties:</w:t>
      </w:r>
    </w:p>
    <w:p w14:paraId="4DD4AAF9" w14:textId="77777777" w:rsidR="00FF432C" w:rsidRDefault="00FF432C" w:rsidP="00FF432C">
      <w:pPr>
        <w:pStyle w:val="PL"/>
      </w:pPr>
      <w:r>
        <w:t xml:space="preserve">                    plmnId:</w:t>
      </w:r>
    </w:p>
    <w:p w14:paraId="72AFFC7A" w14:textId="77777777" w:rsidR="00FF432C" w:rsidRDefault="00FF432C" w:rsidP="00FF432C">
      <w:pPr>
        <w:pStyle w:val="PL"/>
      </w:pPr>
      <w:r>
        <w:t xml:space="preserve">                      $ref: 'TS28623_ComDefs.yaml#/components/schemas/PlmnId'</w:t>
      </w:r>
    </w:p>
    <w:p w14:paraId="6475D558" w14:textId="77777777" w:rsidR="00FF432C" w:rsidRDefault="00FF432C" w:rsidP="00FF432C">
      <w:pPr>
        <w:pStyle w:val="PL"/>
      </w:pPr>
      <w:r>
        <w:t xml:space="preserve">                    sBIFqdn:</w:t>
      </w:r>
    </w:p>
    <w:p w14:paraId="17868915" w14:textId="77777777" w:rsidR="00FF432C" w:rsidRDefault="00FF432C" w:rsidP="00FF432C">
      <w:pPr>
        <w:pStyle w:val="PL"/>
      </w:pPr>
      <w:r>
        <w:t xml:space="preserve">                      type: string</w:t>
      </w:r>
    </w:p>
    <w:p w14:paraId="1F45A4A0" w14:textId="77777777" w:rsidR="00FF432C" w:rsidRDefault="00FF432C" w:rsidP="00FF432C">
      <w:pPr>
        <w:pStyle w:val="PL"/>
      </w:pPr>
      <w:r>
        <w:t xml:space="preserve">                    managedNFProfile:</w:t>
      </w:r>
    </w:p>
    <w:p w14:paraId="4DC9583B" w14:textId="77777777" w:rsidR="00FF432C" w:rsidRDefault="00FF432C" w:rsidP="00FF432C">
      <w:pPr>
        <w:pStyle w:val="PL"/>
      </w:pPr>
      <w:r>
        <w:t xml:space="preserve">                      $ref: '#/components/schemas/ManagedNFProfile'</w:t>
      </w:r>
    </w:p>
    <w:p w14:paraId="404A9B90" w14:textId="77777777" w:rsidR="00FF432C" w:rsidRDefault="00FF432C" w:rsidP="00FF432C">
      <w:pPr>
        <w:pStyle w:val="PL"/>
      </w:pPr>
      <w:r>
        <w:t xml:space="preserve">        - $ref: 'TS28623_GenericNrm.yaml#/components/schemas/ManagedFunction-ncO'</w:t>
      </w:r>
    </w:p>
    <w:p w14:paraId="093EABC6" w14:textId="77777777" w:rsidR="00FF432C" w:rsidRDefault="00FF432C" w:rsidP="00FF432C">
      <w:pPr>
        <w:pStyle w:val="PL"/>
      </w:pPr>
      <w:r>
        <w:t xml:space="preserve">        - $ref: '#/components/schemas/ManagedFunction5GC-nc0' </w:t>
      </w:r>
    </w:p>
    <w:p w14:paraId="445070D8" w14:textId="77777777" w:rsidR="00FF432C" w:rsidRDefault="00FF432C" w:rsidP="00FF432C">
      <w:pPr>
        <w:pStyle w:val="PL"/>
      </w:pPr>
      <w:r>
        <w:t xml:space="preserve">        - type: object</w:t>
      </w:r>
    </w:p>
    <w:p w14:paraId="5D05E4DC" w14:textId="77777777" w:rsidR="00FF432C" w:rsidRDefault="00FF432C" w:rsidP="00FF432C">
      <w:pPr>
        <w:pStyle w:val="PL"/>
      </w:pPr>
      <w:r>
        <w:t xml:space="preserve">          properties:</w:t>
      </w:r>
    </w:p>
    <w:p w14:paraId="4629B652" w14:textId="77777777" w:rsidR="00FF432C" w:rsidRDefault="00FF432C" w:rsidP="00FF432C">
      <w:pPr>
        <w:pStyle w:val="PL"/>
      </w:pPr>
      <w:r>
        <w:t xml:space="preserve">            EP_AIOT6:</w:t>
      </w:r>
    </w:p>
    <w:p w14:paraId="49443EEE" w14:textId="77777777" w:rsidR="00FF432C" w:rsidRDefault="00FF432C" w:rsidP="00FF432C">
      <w:pPr>
        <w:pStyle w:val="PL"/>
      </w:pPr>
      <w:r>
        <w:t xml:space="preserve">              $ref: '#/components/schemas/EP_AIOT6-Multiple'</w:t>
      </w:r>
    </w:p>
    <w:p w14:paraId="5A2F13D1" w14:textId="77777777" w:rsidR="00FF432C" w:rsidRDefault="00FF432C" w:rsidP="00FF432C">
      <w:pPr>
        <w:pStyle w:val="PL"/>
      </w:pPr>
      <w:r>
        <w:t xml:space="preserve">            EP_AIOT7:</w:t>
      </w:r>
    </w:p>
    <w:p w14:paraId="5B180D38" w14:textId="77777777" w:rsidR="00FF432C" w:rsidRDefault="00FF432C" w:rsidP="00FF432C">
      <w:pPr>
        <w:pStyle w:val="PL"/>
      </w:pPr>
      <w:r>
        <w:t xml:space="preserve">              $ref: '#/components/schemas/EP_AIOT7-Multiple'</w:t>
      </w:r>
    </w:p>
    <w:p w14:paraId="44C00472" w14:textId="77777777" w:rsidR="00FF432C" w:rsidRDefault="00FF432C" w:rsidP="00FF432C">
      <w:pPr>
        <w:pStyle w:val="PL"/>
      </w:pPr>
      <w:r>
        <w:t xml:space="preserve">            EP_AIOT8:</w:t>
      </w:r>
    </w:p>
    <w:p w14:paraId="157760DC" w14:textId="77777777" w:rsidR="00FF432C" w:rsidRDefault="00FF432C" w:rsidP="00FF432C">
      <w:pPr>
        <w:pStyle w:val="PL"/>
      </w:pPr>
      <w:r>
        <w:t xml:space="preserve">              $ref: '#/components/schemas/EP_AIOT8-Multiple'</w:t>
      </w:r>
    </w:p>
    <w:p w14:paraId="1FCB8A6D" w14:textId="77777777" w:rsidR="00FF432C" w:rsidRDefault="00FF432C" w:rsidP="00FF432C">
      <w:pPr>
        <w:pStyle w:val="PL"/>
      </w:pPr>
      <w:r>
        <w:t xml:space="preserve">   </w:t>
      </w:r>
    </w:p>
    <w:p w14:paraId="5E8A3B68" w14:textId="77777777" w:rsidR="00FF432C" w:rsidRDefault="00FF432C" w:rsidP="00FF432C">
      <w:pPr>
        <w:pStyle w:val="PL"/>
      </w:pPr>
      <w:r>
        <w:t xml:space="preserve">    EP_N2-Single:</w:t>
      </w:r>
    </w:p>
    <w:p w14:paraId="7815ED61" w14:textId="77777777" w:rsidR="00FF432C" w:rsidRDefault="00FF432C" w:rsidP="00FF432C">
      <w:pPr>
        <w:pStyle w:val="PL"/>
      </w:pPr>
      <w:r>
        <w:t xml:space="preserve">      allOf:</w:t>
      </w:r>
    </w:p>
    <w:p w14:paraId="7C4091F4" w14:textId="77777777" w:rsidR="00FF432C" w:rsidRDefault="00FF432C" w:rsidP="00FF432C">
      <w:pPr>
        <w:pStyle w:val="PL"/>
      </w:pPr>
      <w:r>
        <w:t xml:space="preserve">        - $ref: 'TS28623_GenericNrm.yaml#/components/schemas/Top'</w:t>
      </w:r>
    </w:p>
    <w:p w14:paraId="542C3740" w14:textId="77777777" w:rsidR="00FF432C" w:rsidRDefault="00FF432C" w:rsidP="00FF432C">
      <w:pPr>
        <w:pStyle w:val="PL"/>
      </w:pPr>
      <w:r>
        <w:t xml:space="preserve">        - type: object</w:t>
      </w:r>
    </w:p>
    <w:p w14:paraId="3F506499" w14:textId="77777777" w:rsidR="00FF432C" w:rsidRDefault="00FF432C" w:rsidP="00FF432C">
      <w:pPr>
        <w:pStyle w:val="PL"/>
      </w:pPr>
      <w:r>
        <w:t xml:space="preserve">          properties:</w:t>
      </w:r>
    </w:p>
    <w:p w14:paraId="0A300CF7" w14:textId="77777777" w:rsidR="00FF432C" w:rsidRDefault="00FF432C" w:rsidP="00FF432C">
      <w:pPr>
        <w:pStyle w:val="PL"/>
      </w:pPr>
      <w:r>
        <w:t xml:space="preserve">            attributes:</w:t>
      </w:r>
    </w:p>
    <w:p w14:paraId="706E08DD" w14:textId="77777777" w:rsidR="00FF432C" w:rsidRDefault="00FF432C" w:rsidP="00FF432C">
      <w:pPr>
        <w:pStyle w:val="PL"/>
      </w:pPr>
      <w:r>
        <w:t xml:space="preserve">              allOf:</w:t>
      </w:r>
    </w:p>
    <w:p w14:paraId="4856FBC6" w14:textId="77777777" w:rsidR="00FF432C" w:rsidRDefault="00FF432C" w:rsidP="00FF432C">
      <w:pPr>
        <w:pStyle w:val="PL"/>
      </w:pPr>
      <w:r>
        <w:t xml:space="preserve">                - $ref: 'TS28623_GenericNrm.yaml#/components/schemas/EP_RP-Attr'</w:t>
      </w:r>
    </w:p>
    <w:p w14:paraId="4C05AD93" w14:textId="77777777" w:rsidR="00FF432C" w:rsidRDefault="00FF432C" w:rsidP="00FF432C">
      <w:pPr>
        <w:pStyle w:val="PL"/>
      </w:pPr>
      <w:r>
        <w:t xml:space="preserve">                - type: object</w:t>
      </w:r>
    </w:p>
    <w:p w14:paraId="10E0C7A8" w14:textId="77777777" w:rsidR="00FF432C" w:rsidRDefault="00FF432C" w:rsidP="00FF432C">
      <w:pPr>
        <w:pStyle w:val="PL"/>
      </w:pPr>
      <w:r>
        <w:t xml:space="preserve">                  properties:</w:t>
      </w:r>
    </w:p>
    <w:p w14:paraId="1A58370C" w14:textId="77777777" w:rsidR="00FF432C" w:rsidRDefault="00FF432C" w:rsidP="00FF432C">
      <w:pPr>
        <w:pStyle w:val="PL"/>
      </w:pPr>
      <w:r>
        <w:t xml:space="preserve">                    localAddress:</w:t>
      </w:r>
    </w:p>
    <w:p w14:paraId="454497FB" w14:textId="77777777" w:rsidR="00FF432C" w:rsidRDefault="00FF432C" w:rsidP="00FF432C">
      <w:pPr>
        <w:pStyle w:val="PL"/>
      </w:pPr>
      <w:r>
        <w:t xml:space="preserve">                      $ref: 'TS28541_NrNrm.yaml#/components/schemas/LocalAddress'</w:t>
      </w:r>
    </w:p>
    <w:p w14:paraId="7387631A" w14:textId="77777777" w:rsidR="00FF432C" w:rsidRDefault="00FF432C" w:rsidP="00FF432C">
      <w:pPr>
        <w:pStyle w:val="PL"/>
      </w:pPr>
      <w:r>
        <w:t xml:space="preserve">                    remoteAddress:</w:t>
      </w:r>
    </w:p>
    <w:p w14:paraId="2BF1E45E" w14:textId="77777777" w:rsidR="00FF432C" w:rsidRDefault="00FF432C" w:rsidP="00FF432C">
      <w:pPr>
        <w:pStyle w:val="PL"/>
      </w:pPr>
      <w:r>
        <w:t xml:space="preserve">                      $ref: 'TS28541_NrNrm.yaml#/components/schemas/RemoteAddress'</w:t>
      </w:r>
    </w:p>
    <w:p w14:paraId="79D2B0CD" w14:textId="77777777" w:rsidR="00FF432C" w:rsidRDefault="00FF432C" w:rsidP="00FF432C">
      <w:pPr>
        <w:pStyle w:val="PL"/>
      </w:pPr>
      <w:r>
        <w:t xml:space="preserve">    EP_N3-Single:</w:t>
      </w:r>
    </w:p>
    <w:p w14:paraId="22D5B3B1" w14:textId="77777777" w:rsidR="00FF432C" w:rsidRDefault="00FF432C" w:rsidP="00FF432C">
      <w:pPr>
        <w:pStyle w:val="PL"/>
      </w:pPr>
      <w:r>
        <w:t xml:space="preserve">      allOf:</w:t>
      </w:r>
    </w:p>
    <w:p w14:paraId="7B5B53A8" w14:textId="77777777" w:rsidR="00FF432C" w:rsidRDefault="00FF432C" w:rsidP="00FF432C">
      <w:pPr>
        <w:pStyle w:val="PL"/>
      </w:pPr>
      <w:r>
        <w:t xml:space="preserve">        - $ref: 'TS28623_GenericNrm.yaml#/components/schemas/Top'</w:t>
      </w:r>
    </w:p>
    <w:p w14:paraId="79A5435F" w14:textId="77777777" w:rsidR="00FF432C" w:rsidRDefault="00FF432C" w:rsidP="00FF432C">
      <w:pPr>
        <w:pStyle w:val="PL"/>
      </w:pPr>
      <w:r>
        <w:t xml:space="preserve">        - type: object</w:t>
      </w:r>
    </w:p>
    <w:p w14:paraId="541690B7" w14:textId="77777777" w:rsidR="00FF432C" w:rsidRDefault="00FF432C" w:rsidP="00FF432C">
      <w:pPr>
        <w:pStyle w:val="PL"/>
      </w:pPr>
      <w:r>
        <w:t xml:space="preserve">          properties:</w:t>
      </w:r>
    </w:p>
    <w:p w14:paraId="00BAAA68" w14:textId="77777777" w:rsidR="00FF432C" w:rsidRDefault="00FF432C" w:rsidP="00FF432C">
      <w:pPr>
        <w:pStyle w:val="PL"/>
      </w:pPr>
      <w:r>
        <w:t xml:space="preserve">            attributes:</w:t>
      </w:r>
    </w:p>
    <w:p w14:paraId="1427F6CE" w14:textId="77777777" w:rsidR="00FF432C" w:rsidRDefault="00FF432C" w:rsidP="00FF432C">
      <w:pPr>
        <w:pStyle w:val="PL"/>
      </w:pPr>
      <w:r>
        <w:t xml:space="preserve">              allOf:</w:t>
      </w:r>
    </w:p>
    <w:p w14:paraId="5C33F7F4" w14:textId="77777777" w:rsidR="00FF432C" w:rsidRDefault="00FF432C" w:rsidP="00FF432C">
      <w:pPr>
        <w:pStyle w:val="PL"/>
      </w:pPr>
      <w:r>
        <w:t xml:space="preserve">                - $ref: 'TS28623_GenericNrm.yaml#/components/schemas/EP_RP-Attr'</w:t>
      </w:r>
    </w:p>
    <w:p w14:paraId="50BC3D0B" w14:textId="77777777" w:rsidR="00FF432C" w:rsidRDefault="00FF432C" w:rsidP="00FF432C">
      <w:pPr>
        <w:pStyle w:val="PL"/>
      </w:pPr>
      <w:r>
        <w:t xml:space="preserve">                - type: object</w:t>
      </w:r>
    </w:p>
    <w:p w14:paraId="607EB8A5" w14:textId="77777777" w:rsidR="00FF432C" w:rsidRDefault="00FF432C" w:rsidP="00FF432C">
      <w:pPr>
        <w:pStyle w:val="PL"/>
      </w:pPr>
      <w:r>
        <w:t xml:space="preserve">                  properties:</w:t>
      </w:r>
    </w:p>
    <w:p w14:paraId="787E7020" w14:textId="77777777" w:rsidR="00FF432C" w:rsidRDefault="00FF432C" w:rsidP="00FF432C">
      <w:pPr>
        <w:pStyle w:val="PL"/>
      </w:pPr>
      <w:r>
        <w:t xml:space="preserve">                    localAddress:</w:t>
      </w:r>
    </w:p>
    <w:p w14:paraId="25A061D4" w14:textId="77777777" w:rsidR="00FF432C" w:rsidRDefault="00FF432C" w:rsidP="00FF432C">
      <w:pPr>
        <w:pStyle w:val="PL"/>
      </w:pPr>
      <w:r>
        <w:t xml:space="preserve">                      $ref: 'TS28541_NrNrm.yaml#/components/schemas/LocalAddress'</w:t>
      </w:r>
    </w:p>
    <w:p w14:paraId="14D5D291" w14:textId="77777777" w:rsidR="00FF432C" w:rsidRDefault="00FF432C" w:rsidP="00FF432C">
      <w:pPr>
        <w:pStyle w:val="PL"/>
      </w:pPr>
      <w:r>
        <w:t xml:space="preserve">                    remoteAddress:</w:t>
      </w:r>
    </w:p>
    <w:p w14:paraId="69FBC244" w14:textId="77777777" w:rsidR="00FF432C" w:rsidRDefault="00FF432C" w:rsidP="00FF432C">
      <w:pPr>
        <w:pStyle w:val="PL"/>
      </w:pPr>
      <w:r>
        <w:t xml:space="preserve">                      $ref: 'TS28541_NrNrm.yaml#/components/schemas/RemoteAddress'</w:t>
      </w:r>
    </w:p>
    <w:p w14:paraId="7A589061" w14:textId="77777777" w:rsidR="00FF432C" w:rsidRDefault="00FF432C" w:rsidP="00FF432C">
      <w:pPr>
        <w:pStyle w:val="PL"/>
      </w:pPr>
      <w:r>
        <w:t xml:space="preserve">                    epTransportRefs:</w:t>
      </w:r>
    </w:p>
    <w:p w14:paraId="32A7C5BC" w14:textId="77777777" w:rsidR="00FF432C" w:rsidRDefault="00FF432C" w:rsidP="00FF432C">
      <w:pPr>
        <w:pStyle w:val="PL"/>
      </w:pPr>
      <w:r>
        <w:t xml:space="preserve">                      $ref: 'TS28623_ComDefs.yaml#/components/schemas/DnListRo'</w:t>
      </w:r>
    </w:p>
    <w:p w14:paraId="695997BC" w14:textId="77777777" w:rsidR="00FF432C" w:rsidRDefault="00FF432C" w:rsidP="00FF432C">
      <w:pPr>
        <w:pStyle w:val="PL"/>
      </w:pPr>
      <w:r>
        <w:t xml:space="preserve">    EP_N4-Single:</w:t>
      </w:r>
    </w:p>
    <w:p w14:paraId="2D1EEA5B" w14:textId="77777777" w:rsidR="00FF432C" w:rsidRDefault="00FF432C" w:rsidP="00FF432C">
      <w:pPr>
        <w:pStyle w:val="PL"/>
      </w:pPr>
      <w:r>
        <w:t xml:space="preserve">      allOf:</w:t>
      </w:r>
    </w:p>
    <w:p w14:paraId="16115D7C" w14:textId="77777777" w:rsidR="00FF432C" w:rsidRDefault="00FF432C" w:rsidP="00FF432C">
      <w:pPr>
        <w:pStyle w:val="PL"/>
      </w:pPr>
      <w:r>
        <w:t xml:space="preserve">        - $ref: 'TS28623_GenericNrm.yaml#/components/schemas/Top'</w:t>
      </w:r>
    </w:p>
    <w:p w14:paraId="333C08E8" w14:textId="77777777" w:rsidR="00FF432C" w:rsidRDefault="00FF432C" w:rsidP="00FF432C">
      <w:pPr>
        <w:pStyle w:val="PL"/>
      </w:pPr>
      <w:r>
        <w:lastRenderedPageBreak/>
        <w:t xml:space="preserve">        - type: object</w:t>
      </w:r>
    </w:p>
    <w:p w14:paraId="212E823A" w14:textId="77777777" w:rsidR="00FF432C" w:rsidRDefault="00FF432C" w:rsidP="00FF432C">
      <w:pPr>
        <w:pStyle w:val="PL"/>
      </w:pPr>
      <w:r>
        <w:t xml:space="preserve">          properties:</w:t>
      </w:r>
    </w:p>
    <w:p w14:paraId="1046ABA9" w14:textId="77777777" w:rsidR="00FF432C" w:rsidRDefault="00FF432C" w:rsidP="00FF432C">
      <w:pPr>
        <w:pStyle w:val="PL"/>
      </w:pPr>
      <w:r>
        <w:t xml:space="preserve">            attributes:</w:t>
      </w:r>
    </w:p>
    <w:p w14:paraId="02343BE7" w14:textId="77777777" w:rsidR="00FF432C" w:rsidRDefault="00FF432C" w:rsidP="00FF432C">
      <w:pPr>
        <w:pStyle w:val="PL"/>
      </w:pPr>
      <w:r>
        <w:t xml:space="preserve">              allOf:</w:t>
      </w:r>
    </w:p>
    <w:p w14:paraId="28EAC7AA" w14:textId="77777777" w:rsidR="00FF432C" w:rsidRDefault="00FF432C" w:rsidP="00FF432C">
      <w:pPr>
        <w:pStyle w:val="PL"/>
      </w:pPr>
      <w:r>
        <w:t xml:space="preserve">                - $ref: 'TS28623_GenericNrm.yaml#/components/schemas/EP_RP-Attr'</w:t>
      </w:r>
    </w:p>
    <w:p w14:paraId="51FA87D2" w14:textId="77777777" w:rsidR="00FF432C" w:rsidRDefault="00FF432C" w:rsidP="00FF432C">
      <w:pPr>
        <w:pStyle w:val="PL"/>
      </w:pPr>
      <w:r>
        <w:t xml:space="preserve">                - type: object</w:t>
      </w:r>
    </w:p>
    <w:p w14:paraId="13396393" w14:textId="77777777" w:rsidR="00FF432C" w:rsidRDefault="00FF432C" w:rsidP="00FF432C">
      <w:pPr>
        <w:pStyle w:val="PL"/>
      </w:pPr>
      <w:r>
        <w:t xml:space="preserve">                  properties:</w:t>
      </w:r>
    </w:p>
    <w:p w14:paraId="1BADC18A" w14:textId="77777777" w:rsidR="00FF432C" w:rsidRDefault="00FF432C" w:rsidP="00FF432C">
      <w:pPr>
        <w:pStyle w:val="PL"/>
      </w:pPr>
      <w:r>
        <w:t xml:space="preserve">                    localAddress:</w:t>
      </w:r>
    </w:p>
    <w:p w14:paraId="73E69B61" w14:textId="77777777" w:rsidR="00FF432C" w:rsidRDefault="00FF432C" w:rsidP="00FF432C">
      <w:pPr>
        <w:pStyle w:val="PL"/>
      </w:pPr>
      <w:r>
        <w:t xml:space="preserve">                      $ref: 'TS28541_NrNrm.yaml#/components/schemas/LocalAddress'</w:t>
      </w:r>
    </w:p>
    <w:p w14:paraId="70E3C6AE" w14:textId="77777777" w:rsidR="00FF432C" w:rsidRDefault="00FF432C" w:rsidP="00FF432C">
      <w:pPr>
        <w:pStyle w:val="PL"/>
      </w:pPr>
      <w:r>
        <w:t xml:space="preserve">                    remoteAddress:</w:t>
      </w:r>
    </w:p>
    <w:p w14:paraId="6D49F785" w14:textId="77777777" w:rsidR="00FF432C" w:rsidRDefault="00FF432C" w:rsidP="00FF432C">
      <w:pPr>
        <w:pStyle w:val="PL"/>
      </w:pPr>
      <w:r>
        <w:t xml:space="preserve">                      $ref: 'TS28541_NrNrm.yaml#/components/schemas/RemoteAddress'</w:t>
      </w:r>
    </w:p>
    <w:p w14:paraId="49A9A253" w14:textId="77777777" w:rsidR="00FF432C" w:rsidRDefault="00FF432C" w:rsidP="00FF432C">
      <w:pPr>
        <w:pStyle w:val="PL"/>
      </w:pPr>
      <w:r>
        <w:t xml:space="preserve">    EP_N5-Single:</w:t>
      </w:r>
    </w:p>
    <w:p w14:paraId="0BC5317B" w14:textId="77777777" w:rsidR="00FF432C" w:rsidRDefault="00FF432C" w:rsidP="00FF432C">
      <w:pPr>
        <w:pStyle w:val="PL"/>
      </w:pPr>
      <w:r>
        <w:t xml:space="preserve">      allOf:</w:t>
      </w:r>
    </w:p>
    <w:p w14:paraId="270801AB" w14:textId="77777777" w:rsidR="00FF432C" w:rsidRDefault="00FF432C" w:rsidP="00FF432C">
      <w:pPr>
        <w:pStyle w:val="PL"/>
      </w:pPr>
      <w:r>
        <w:t xml:space="preserve">        - $ref: 'TS28623_GenericNrm.yaml#/components/schemas/Top'</w:t>
      </w:r>
    </w:p>
    <w:p w14:paraId="7934C99F" w14:textId="77777777" w:rsidR="00FF432C" w:rsidRDefault="00FF432C" w:rsidP="00FF432C">
      <w:pPr>
        <w:pStyle w:val="PL"/>
      </w:pPr>
      <w:r>
        <w:t xml:space="preserve">        - type: object</w:t>
      </w:r>
    </w:p>
    <w:p w14:paraId="7927C40E" w14:textId="77777777" w:rsidR="00FF432C" w:rsidRDefault="00FF432C" w:rsidP="00FF432C">
      <w:pPr>
        <w:pStyle w:val="PL"/>
      </w:pPr>
      <w:r>
        <w:t xml:space="preserve">          properties:</w:t>
      </w:r>
    </w:p>
    <w:p w14:paraId="0599517D" w14:textId="77777777" w:rsidR="00FF432C" w:rsidRDefault="00FF432C" w:rsidP="00FF432C">
      <w:pPr>
        <w:pStyle w:val="PL"/>
      </w:pPr>
      <w:r>
        <w:t xml:space="preserve">            attributes:</w:t>
      </w:r>
    </w:p>
    <w:p w14:paraId="65D7DA63" w14:textId="77777777" w:rsidR="00FF432C" w:rsidRDefault="00FF432C" w:rsidP="00FF432C">
      <w:pPr>
        <w:pStyle w:val="PL"/>
      </w:pPr>
      <w:r>
        <w:t xml:space="preserve">              allOf:</w:t>
      </w:r>
    </w:p>
    <w:p w14:paraId="24E1E7BA" w14:textId="77777777" w:rsidR="00FF432C" w:rsidRDefault="00FF432C" w:rsidP="00FF432C">
      <w:pPr>
        <w:pStyle w:val="PL"/>
      </w:pPr>
      <w:r>
        <w:t xml:space="preserve">                - $ref: 'TS28623_GenericNrm.yaml#/components/schemas/EP_RP-Attr'</w:t>
      </w:r>
    </w:p>
    <w:p w14:paraId="0983834B" w14:textId="77777777" w:rsidR="00FF432C" w:rsidRDefault="00FF432C" w:rsidP="00FF432C">
      <w:pPr>
        <w:pStyle w:val="PL"/>
      </w:pPr>
      <w:r>
        <w:t xml:space="preserve">                - type: object</w:t>
      </w:r>
    </w:p>
    <w:p w14:paraId="15509AFB" w14:textId="77777777" w:rsidR="00FF432C" w:rsidRDefault="00FF432C" w:rsidP="00FF432C">
      <w:pPr>
        <w:pStyle w:val="PL"/>
      </w:pPr>
      <w:r>
        <w:t xml:space="preserve">                  properties:</w:t>
      </w:r>
    </w:p>
    <w:p w14:paraId="505654A4" w14:textId="77777777" w:rsidR="00FF432C" w:rsidRDefault="00FF432C" w:rsidP="00FF432C">
      <w:pPr>
        <w:pStyle w:val="PL"/>
      </w:pPr>
      <w:r>
        <w:t xml:space="preserve">                    localAddress:</w:t>
      </w:r>
    </w:p>
    <w:p w14:paraId="1AFA0008" w14:textId="77777777" w:rsidR="00FF432C" w:rsidRDefault="00FF432C" w:rsidP="00FF432C">
      <w:pPr>
        <w:pStyle w:val="PL"/>
      </w:pPr>
      <w:r>
        <w:t xml:space="preserve">                      $ref: 'TS28541_NrNrm.yaml#/components/schemas/LocalAddress'</w:t>
      </w:r>
    </w:p>
    <w:p w14:paraId="03DFEE54" w14:textId="77777777" w:rsidR="00FF432C" w:rsidRDefault="00FF432C" w:rsidP="00FF432C">
      <w:pPr>
        <w:pStyle w:val="PL"/>
      </w:pPr>
      <w:r>
        <w:t xml:space="preserve">                    remoteAddress:</w:t>
      </w:r>
    </w:p>
    <w:p w14:paraId="40C6C191" w14:textId="77777777" w:rsidR="00FF432C" w:rsidRDefault="00FF432C" w:rsidP="00FF432C">
      <w:pPr>
        <w:pStyle w:val="PL"/>
      </w:pPr>
      <w:r>
        <w:t xml:space="preserve">                      $ref: 'TS28541_NrNrm.yaml#/components/schemas/RemoteAddress'</w:t>
      </w:r>
    </w:p>
    <w:p w14:paraId="23FCA23B" w14:textId="77777777" w:rsidR="00FF432C" w:rsidRDefault="00FF432C" w:rsidP="00FF432C">
      <w:pPr>
        <w:pStyle w:val="PL"/>
      </w:pPr>
      <w:r>
        <w:t xml:space="preserve">    EP_N6-Single:</w:t>
      </w:r>
    </w:p>
    <w:p w14:paraId="2DE88102" w14:textId="77777777" w:rsidR="00FF432C" w:rsidRDefault="00FF432C" w:rsidP="00FF432C">
      <w:pPr>
        <w:pStyle w:val="PL"/>
      </w:pPr>
      <w:r>
        <w:t xml:space="preserve">      allOf:</w:t>
      </w:r>
    </w:p>
    <w:p w14:paraId="4BA9FFD2" w14:textId="77777777" w:rsidR="00FF432C" w:rsidRDefault="00FF432C" w:rsidP="00FF432C">
      <w:pPr>
        <w:pStyle w:val="PL"/>
      </w:pPr>
      <w:r>
        <w:t xml:space="preserve">        - $ref: 'TS28623_GenericNrm.yaml#/components/schemas/Top'</w:t>
      </w:r>
    </w:p>
    <w:p w14:paraId="53C7E9D0" w14:textId="77777777" w:rsidR="00FF432C" w:rsidRDefault="00FF432C" w:rsidP="00FF432C">
      <w:pPr>
        <w:pStyle w:val="PL"/>
      </w:pPr>
      <w:r>
        <w:t xml:space="preserve">        - type: object</w:t>
      </w:r>
    </w:p>
    <w:p w14:paraId="3761B830" w14:textId="77777777" w:rsidR="00FF432C" w:rsidRDefault="00FF432C" w:rsidP="00FF432C">
      <w:pPr>
        <w:pStyle w:val="PL"/>
      </w:pPr>
      <w:r>
        <w:t xml:space="preserve">          properties:</w:t>
      </w:r>
    </w:p>
    <w:p w14:paraId="3AE3EB4B" w14:textId="77777777" w:rsidR="00FF432C" w:rsidRDefault="00FF432C" w:rsidP="00FF432C">
      <w:pPr>
        <w:pStyle w:val="PL"/>
      </w:pPr>
      <w:r>
        <w:t xml:space="preserve">            attributes:</w:t>
      </w:r>
    </w:p>
    <w:p w14:paraId="54C67EA0" w14:textId="77777777" w:rsidR="00FF432C" w:rsidRDefault="00FF432C" w:rsidP="00FF432C">
      <w:pPr>
        <w:pStyle w:val="PL"/>
      </w:pPr>
      <w:r>
        <w:t xml:space="preserve">              allOf:</w:t>
      </w:r>
    </w:p>
    <w:p w14:paraId="5DF4ACEB" w14:textId="77777777" w:rsidR="00FF432C" w:rsidRDefault="00FF432C" w:rsidP="00FF432C">
      <w:pPr>
        <w:pStyle w:val="PL"/>
      </w:pPr>
      <w:r>
        <w:t xml:space="preserve">                - $ref: 'TS28623_GenericNrm.yaml#/components/schemas/EP_RP-Attr'</w:t>
      </w:r>
    </w:p>
    <w:p w14:paraId="0E9AA9B0" w14:textId="77777777" w:rsidR="00FF432C" w:rsidRDefault="00FF432C" w:rsidP="00FF432C">
      <w:pPr>
        <w:pStyle w:val="PL"/>
      </w:pPr>
      <w:r>
        <w:t xml:space="preserve">                - type: object</w:t>
      </w:r>
    </w:p>
    <w:p w14:paraId="5E6C7125" w14:textId="77777777" w:rsidR="00FF432C" w:rsidRDefault="00FF432C" w:rsidP="00FF432C">
      <w:pPr>
        <w:pStyle w:val="PL"/>
      </w:pPr>
      <w:r>
        <w:t xml:space="preserve">                  properties:</w:t>
      </w:r>
    </w:p>
    <w:p w14:paraId="013D78BA" w14:textId="77777777" w:rsidR="00FF432C" w:rsidRDefault="00FF432C" w:rsidP="00FF432C">
      <w:pPr>
        <w:pStyle w:val="PL"/>
      </w:pPr>
      <w:r>
        <w:t xml:space="preserve">                    localAddress:</w:t>
      </w:r>
    </w:p>
    <w:p w14:paraId="2E4D3AB5" w14:textId="77777777" w:rsidR="00FF432C" w:rsidRDefault="00FF432C" w:rsidP="00FF432C">
      <w:pPr>
        <w:pStyle w:val="PL"/>
      </w:pPr>
      <w:r>
        <w:t xml:space="preserve">                      $ref: 'TS28541_NrNrm.yaml#/components/schemas/LocalAddress'</w:t>
      </w:r>
    </w:p>
    <w:p w14:paraId="63D20200" w14:textId="77777777" w:rsidR="00FF432C" w:rsidRDefault="00FF432C" w:rsidP="00FF432C">
      <w:pPr>
        <w:pStyle w:val="PL"/>
      </w:pPr>
      <w:r>
        <w:t xml:space="preserve">                    remoteAddress:</w:t>
      </w:r>
    </w:p>
    <w:p w14:paraId="0AA3B3F3" w14:textId="77777777" w:rsidR="00FF432C" w:rsidRDefault="00FF432C" w:rsidP="00FF432C">
      <w:pPr>
        <w:pStyle w:val="PL"/>
      </w:pPr>
      <w:r>
        <w:t xml:space="preserve">                      $ref: 'TS28541_NrNrm.yaml#/components/schemas/RemoteAddress'</w:t>
      </w:r>
    </w:p>
    <w:p w14:paraId="453B2953" w14:textId="77777777" w:rsidR="00FF432C" w:rsidRDefault="00FF432C" w:rsidP="00FF432C">
      <w:pPr>
        <w:pStyle w:val="PL"/>
      </w:pPr>
      <w:r>
        <w:t xml:space="preserve">    EP_N7-Single:</w:t>
      </w:r>
    </w:p>
    <w:p w14:paraId="09AD29E6" w14:textId="77777777" w:rsidR="00FF432C" w:rsidRDefault="00FF432C" w:rsidP="00FF432C">
      <w:pPr>
        <w:pStyle w:val="PL"/>
      </w:pPr>
      <w:r>
        <w:t xml:space="preserve">      allOf:</w:t>
      </w:r>
    </w:p>
    <w:p w14:paraId="532D20BD" w14:textId="77777777" w:rsidR="00FF432C" w:rsidRDefault="00FF432C" w:rsidP="00FF432C">
      <w:pPr>
        <w:pStyle w:val="PL"/>
      </w:pPr>
      <w:r>
        <w:t xml:space="preserve">        - $ref: 'TS28623_GenericNrm.yaml#/components/schemas/Top'</w:t>
      </w:r>
    </w:p>
    <w:p w14:paraId="054DD7BE" w14:textId="77777777" w:rsidR="00FF432C" w:rsidRDefault="00FF432C" w:rsidP="00FF432C">
      <w:pPr>
        <w:pStyle w:val="PL"/>
      </w:pPr>
      <w:r>
        <w:t xml:space="preserve">        - type: object</w:t>
      </w:r>
    </w:p>
    <w:p w14:paraId="165A48C7" w14:textId="77777777" w:rsidR="00FF432C" w:rsidRDefault="00FF432C" w:rsidP="00FF432C">
      <w:pPr>
        <w:pStyle w:val="PL"/>
      </w:pPr>
      <w:r>
        <w:t xml:space="preserve">          properties:</w:t>
      </w:r>
    </w:p>
    <w:p w14:paraId="20A6A8FA" w14:textId="77777777" w:rsidR="00FF432C" w:rsidRDefault="00FF432C" w:rsidP="00FF432C">
      <w:pPr>
        <w:pStyle w:val="PL"/>
      </w:pPr>
      <w:r>
        <w:t xml:space="preserve">            attributes:</w:t>
      </w:r>
    </w:p>
    <w:p w14:paraId="34AD3884" w14:textId="77777777" w:rsidR="00FF432C" w:rsidRDefault="00FF432C" w:rsidP="00FF432C">
      <w:pPr>
        <w:pStyle w:val="PL"/>
      </w:pPr>
      <w:r>
        <w:t xml:space="preserve">              allOf:</w:t>
      </w:r>
    </w:p>
    <w:p w14:paraId="745DF48B" w14:textId="77777777" w:rsidR="00FF432C" w:rsidRDefault="00FF432C" w:rsidP="00FF432C">
      <w:pPr>
        <w:pStyle w:val="PL"/>
      </w:pPr>
      <w:r>
        <w:t xml:space="preserve">                - $ref: 'TS28623_GenericNrm.yaml#/components/schemas/EP_RP-Attr'</w:t>
      </w:r>
    </w:p>
    <w:p w14:paraId="537B7B78" w14:textId="77777777" w:rsidR="00FF432C" w:rsidRDefault="00FF432C" w:rsidP="00FF432C">
      <w:pPr>
        <w:pStyle w:val="PL"/>
      </w:pPr>
      <w:r>
        <w:t xml:space="preserve">                - type: object</w:t>
      </w:r>
    </w:p>
    <w:p w14:paraId="433C97EA" w14:textId="77777777" w:rsidR="00FF432C" w:rsidRDefault="00FF432C" w:rsidP="00FF432C">
      <w:pPr>
        <w:pStyle w:val="PL"/>
      </w:pPr>
      <w:r>
        <w:t xml:space="preserve">                  properties:</w:t>
      </w:r>
    </w:p>
    <w:p w14:paraId="069CC660" w14:textId="77777777" w:rsidR="00FF432C" w:rsidRDefault="00FF432C" w:rsidP="00FF432C">
      <w:pPr>
        <w:pStyle w:val="PL"/>
      </w:pPr>
      <w:r>
        <w:t xml:space="preserve">                    localAddress:</w:t>
      </w:r>
    </w:p>
    <w:p w14:paraId="47730699" w14:textId="77777777" w:rsidR="00FF432C" w:rsidRDefault="00FF432C" w:rsidP="00FF432C">
      <w:pPr>
        <w:pStyle w:val="PL"/>
      </w:pPr>
      <w:r>
        <w:t xml:space="preserve">                      $ref: 'TS28541_NrNrm.yaml#/components/schemas/LocalAddress'</w:t>
      </w:r>
    </w:p>
    <w:p w14:paraId="22D0FE7D" w14:textId="77777777" w:rsidR="00FF432C" w:rsidRDefault="00FF432C" w:rsidP="00FF432C">
      <w:pPr>
        <w:pStyle w:val="PL"/>
      </w:pPr>
      <w:r>
        <w:t xml:space="preserve">                    remoteAddress:</w:t>
      </w:r>
    </w:p>
    <w:p w14:paraId="46BFD242" w14:textId="77777777" w:rsidR="00FF432C" w:rsidRDefault="00FF432C" w:rsidP="00FF432C">
      <w:pPr>
        <w:pStyle w:val="PL"/>
      </w:pPr>
      <w:r>
        <w:t xml:space="preserve">                      $ref: 'TS28541_NrNrm.yaml#/components/schemas/RemoteAddress'</w:t>
      </w:r>
    </w:p>
    <w:p w14:paraId="47F20771" w14:textId="77777777" w:rsidR="00FF432C" w:rsidRDefault="00FF432C" w:rsidP="00FF432C">
      <w:pPr>
        <w:pStyle w:val="PL"/>
      </w:pPr>
      <w:r>
        <w:t xml:space="preserve">    EP_N8-Single:</w:t>
      </w:r>
    </w:p>
    <w:p w14:paraId="2B144F3F" w14:textId="77777777" w:rsidR="00FF432C" w:rsidRDefault="00FF432C" w:rsidP="00FF432C">
      <w:pPr>
        <w:pStyle w:val="PL"/>
      </w:pPr>
      <w:r>
        <w:t xml:space="preserve">      allOf:</w:t>
      </w:r>
    </w:p>
    <w:p w14:paraId="4530EB85" w14:textId="77777777" w:rsidR="00FF432C" w:rsidRDefault="00FF432C" w:rsidP="00FF432C">
      <w:pPr>
        <w:pStyle w:val="PL"/>
      </w:pPr>
      <w:r>
        <w:t xml:space="preserve">        - $ref: 'TS28623_GenericNrm.yaml#/components/schemas/Top'</w:t>
      </w:r>
    </w:p>
    <w:p w14:paraId="00C819AC" w14:textId="77777777" w:rsidR="00FF432C" w:rsidRDefault="00FF432C" w:rsidP="00FF432C">
      <w:pPr>
        <w:pStyle w:val="PL"/>
      </w:pPr>
      <w:r>
        <w:t xml:space="preserve">        - type: object</w:t>
      </w:r>
    </w:p>
    <w:p w14:paraId="178D927C" w14:textId="77777777" w:rsidR="00FF432C" w:rsidRDefault="00FF432C" w:rsidP="00FF432C">
      <w:pPr>
        <w:pStyle w:val="PL"/>
      </w:pPr>
      <w:r>
        <w:t xml:space="preserve">          properties:</w:t>
      </w:r>
    </w:p>
    <w:p w14:paraId="2D395EF7" w14:textId="77777777" w:rsidR="00FF432C" w:rsidRDefault="00FF432C" w:rsidP="00FF432C">
      <w:pPr>
        <w:pStyle w:val="PL"/>
      </w:pPr>
      <w:r>
        <w:t xml:space="preserve">            attributes:</w:t>
      </w:r>
    </w:p>
    <w:p w14:paraId="0CFCE663" w14:textId="77777777" w:rsidR="00FF432C" w:rsidRDefault="00FF432C" w:rsidP="00FF432C">
      <w:pPr>
        <w:pStyle w:val="PL"/>
      </w:pPr>
      <w:r>
        <w:t xml:space="preserve">              allOf:</w:t>
      </w:r>
    </w:p>
    <w:p w14:paraId="5D1F2C15" w14:textId="77777777" w:rsidR="00FF432C" w:rsidRDefault="00FF432C" w:rsidP="00FF432C">
      <w:pPr>
        <w:pStyle w:val="PL"/>
      </w:pPr>
      <w:r>
        <w:t xml:space="preserve">                - $ref: 'TS28623_GenericNrm.yaml#/components/schemas/EP_RP-Attr'</w:t>
      </w:r>
    </w:p>
    <w:p w14:paraId="0FEB0819" w14:textId="77777777" w:rsidR="00FF432C" w:rsidRDefault="00FF432C" w:rsidP="00FF432C">
      <w:pPr>
        <w:pStyle w:val="PL"/>
      </w:pPr>
      <w:r>
        <w:t xml:space="preserve">                - type: object</w:t>
      </w:r>
    </w:p>
    <w:p w14:paraId="46A25670" w14:textId="77777777" w:rsidR="00FF432C" w:rsidRDefault="00FF432C" w:rsidP="00FF432C">
      <w:pPr>
        <w:pStyle w:val="PL"/>
      </w:pPr>
      <w:r>
        <w:t xml:space="preserve">                  properties:</w:t>
      </w:r>
    </w:p>
    <w:p w14:paraId="5CDAD8BC" w14:textId="77777777" w:rsidR="00FF432C" w:rsidRDefault="00FF432C" w:rsidP="00FF432C">
      <w:pPr>
        <w:pStyle w:val="PL"/>
      </w:pPr>
      <w:r>
        <w:t xml:space="preserve">                    localAddress:</w:t>
      </w:r>
    </w:p>
    <w:p w14:paraId="52B97A2A" w14:textId="77777777" w:rsidR="00FF432C" w:rsidRDefault="00FF432C" w:rsidP="00FF432C">
      <w:pPr>
        <w:pStyle w:val="PL"/>
      </w:pPr>
      <w:r>
        <w:t xml:space="preserve">                      $ref: 'TS28541_NrNrm.yaml#/components/schemas/LocalAddress'</w:t>
      </w:r>
    </w:p>
    <w:p w14:paraId="30907D3E" w14:textId="77777777" w:rsidR="00FF432C" w:rsidRDefault="00FF432C" w:rsidP="00FF432C">
      <w:pPr>
        <w:pStyle w:val="PL"/>
      </w:pPr>
      <w:r>
        <w:t xml:space="preserve">                    remoteAddress:</w:t>
      </w:r>
    </w:p>
    <w:p w14:paraId="32218126" w14:textId="77777777" w:rsidR="00FF432C" w:rsidRDefault="00FF432C" w:rsidP="00FF432C">
      <w:pPr>
        <w:pStyle w:val="PL"/>
      </w:pPr>
      <w:r>
        <w:t xml:space="preserve">                      $ref: 'TS28541_NrNrm.yaml#/components/schemas/RemoteAddress'</w:t>
      </w:r>
    </w:p>
    <w:p w14:paraId="4A646F89" w14:textId="77777777" w:rsidR="00FF432C" w:rsidRDefault="00FF432C" w:rsidP="00FF432C">
      <w:pPr>
        <w:pStyle w:val="PL"/>
      </w:pPr>
      <w:r>
        <w:t xml:space="preserve">    EP_N9-Single:</w:t>
      </w:r>
    </w:p>
    <w:p w14:paraId="0A17C7B8" w14:textId="77777777" w:rsidR="00FF432C" w:rsidRDefault="00FF432C" w:rsidP="00FF432C">
      <w:pPr>
        <w:pStyle w:val="PL"/>
      </w:pPr>
      <w:r>
        <w:t xml:space="preserve">      allOf:</w:t>
      </w:r>
    </w:p>
    <w:p w14:paraId="4D55955D" w14:textId="77777777" w:rsidR="00FF432C" w:rsidRDefault="00FF432C" w:rsidP="00FF432C">
      <w:pPr>
        <w:pStyle w:val="PL"/>
      </w:pPr>
      <w:r>
        <w:t xml:space="preserve">        - $ref: 'TS28623_GenericNrm.yaml#/components/schemas/Top'</w:t>
      </w:r>
    </w:p>
    <w:p w14:paraId="6750017A" w14:textId="77777777" w:rsidR="00FF432C" w:rsidRDefault="00FF432C" w:rsidP="00FF432C">
      <w:pPr>
        <w:pStyle w:val="PL"/>
      </w:pPr>
      <w:r>
        <w:t xml:space="preserve">        - type: object</w:t>
      </w:r>
    </w:p>
    <w:p w14:paraId="0355865B" w14:textId="77777777" w:rsidR="00FF432C" w:rsidRDefault="00FF432C" w:rsidP="00FF432C">
      <w:pPr>
        <w:pStyle w:val="PL"/>
      </w:pPr>
      <w:r>
        <w:t xml:space="preserve">          properties:</w:t>
      </w:r>
    </w:p>
    <w:p w14:paraId="03100D28" w14:textId="77777777" w:rsidR="00FF432C" w:rsidRDefault="00FF432C" w:rsidP="00FF432C">
      <w:pPr>
        <w:pStyle w:val="PL"/>
      </w:pPr>
      <w:r>
        <w:t xml:space="preserve">            attributes:</w:t>
      </w:r>
    </w:p>
    <w:p w14:paraId="19D55E92" w14:textId="77777777" w:rsidR="00FF432C" w:rsidRDefault="00FF432C" w:rsidP="00FF432C">
      <w:pPr>
        <w:pStyle w:val="PL"/>
      </w:pPr>
      <w:r>
        <w:t xml:space="preserve">              allOf:</w:t>
      </w:r>
    </w:p>
    <w:p w14:paraId="2999D2DF" w14:textId="77777777" w:rsidR="00FF432C" w:rsidRDefault="00FF432C" w:rsidP="00FF432C">
      <w:pPr>
        <w:pStyle w:val="PL"/>
      </w:pPr>
      <w:r>
        <w:t xml:space="preserve">                - $ref: 'TS28623_GenericNrm.yaml#/components/schemas/EP_RP-Attr'</w:t>
      </w:r>
    </w:p>
    <w:p w14:paraId="0D3B789A" w14:textId="77777777" w:rsidR="00FF432C" w:rsidRDefault="00FF432C" w:rsidP="00FF432C">
      <w:pPr>
        <w:pStyle w:val="PL"/>
      </w:pPr>
      <w:r>
        <w:t xml:space="preserve">                - type: object</w:t>
      </w:r>
    </w:p>
    <w:p w14:paraId="3D8E5947" w14:textId="77777777" w:rsidR="00FF432C" w:rsidRDefault="00FF432C" w:rsidP="00FF432C">
      <w:pPr>
        <w:pStyle w:val="PL"/>
      </w:pPr>
      <w:r>
        <w:t xml:space="preserve">                  properties:</w:t>
      </w:r>
    </w:p>
    <w:p w14:paraId="1903CE83" w14:textId="77777777" w:rsidR="00FF432C" w:rsidRDefault="00FF432C" w:rsidP="00FF432C">
      <w:pPr>
        <w:pStyle w:val="PL"/>
      </w:pPr>
      <w:r>
        <w:t xml:space="preserve">                    localAddress:</w:t>
      </w:r>
    </w:p>
    <w:p w14:paraId="421649A3" w14:textId="77777777" w:rsidR="00FF432C" w:rsidRDefault="00FF432C" w:rsidP="00FF432C">
      <w:pPr>
        <w:pStyle w:val="PL"/>
      </w:pPr>
      <w:r>
        <w:lastRenderedPageBreak/>
        <w:t xml:space="preserve">                      $ref: 'TS28541_NrNrm.yaml#/components/schemas/LocalAddress'</w:t>
      </w:r>
    </w:p>
    <w:p w14:paraId="6C13C815" w14:textId="77777777" w:rsidR="00FF432C" w:rsidRDefault="00FF432C" w:rsidP="00FF432C">
      <w:pPr>
        <w:pStyle w:val="PL"/>
      </w:pPr>
      <w:r>
        <w:t xml:space="preserve">                    remoteAddress:</w:t>
      </w:r>
    </w:p>
    <w:p w14:paraId="4DEFAD9D" w14:textId="77777777" w:rsidR="00FF432C" w:rsidRDefault="00FF432C" w:rsidP="00FF432C">
      <w:pPr>
        <w:pStyle w:val="PL"/>
      </w:pPr>
      <w:r>
        <w:t xml:space="preserve">                      $ref: 'TS28541_NrNrm.yaml#/components/schemas/RemoteAddress'</w:t>
      </w:r>
    </w:p>
    <w:p w14:paraId="7EE42DBB" w14:textId="77777777" w:rsidR="00FF432C" w:rsidRDefault="00FF432C" w:rsidP="00FF432C">
      <w:pPr>
        <w:pStyle w:val="PL"/>
      </w:pPr>
      <w:r>
        <w:t xml:space="preserve">    EP_N10-Single:</w:t>
      </w:r>
    </w:p>
    <w:p w14:paraId="12BB6D00" w14:textId="77777777" w:rsidR="00FF432C" w:rsidRDefault="00FF432C" w:rsidP="00FF432C">
      <w:pPr>
        <w:pStyle w:val="PL"/>
      </w:pPr>
      <w:r>
        <w:t xml:space="preserve">      allOf:</w:t>
      </w:r>
    </w:p>
    <w:p w14:paraId="3B515B76" w14:textId="77777777" w:rsidR="00FF432C" w:rsidRDefault="00FF432C" w:rsidP="00FF432C">
      <w:pPr>
        <w:pStyle w:val="PL"/>
      </w:pPr>
      <w:r>
        <w:t xml:space="preserve">        - $ref: 'TS28623_GenericNrm.yaml#/components/schemas/Top'</w:t>
      </w:r>
    </w:p>
    <w:p w14:paraId="3B2E9C21" w14:textId="77777777" w:rsidR="00FF432C" w:rsidRDefault="00FF432C" w:rsidP="00FF432C">
      <w:pPr>
        <w:pStyle w:val="PL"/>
      </w:pPr>
      <w:r>
        <w:t xml:space="preserve">        - type: object</w:t>
      </w:r>
    </w:p>
    <w:p w14:paraId="062864CD" w14:textId="77777777" w:rsidR="00FF432C" w:rsidRDefault="00FF432C" w:rsidP="00FF432C">
      <w:pPr>
        <w:pStyle w:val="PL"/>
      </w:pPr>
      <w:r>
        <w:t xml:space="preserve">          properties:</w:t>
      </w:r>
    </w:p>
    <w:p w14:paraId="56AFB289" w14:textId="77777777" w:rsidR="00FF432C" w:rsidRDefault="00FF432C" w:rsidP="00FF432C">
      <w:pPr>
        <w:pStyle w:val="PL"/>
      </w:pPr>
      <w:r>
        <w:t xml:space="preserve">            attributes:</w:t>
      </w:r>
    </w:p>
    <w:p w14:paraId="2D61161A" w14:textId="77777777" w:rsidR="00FF432C" w:rsidRDefault="00FF432C" w:rsidP="00FF432C">
      <w:pPr>
        <w:pStyle w:val="PL"/>
      </w:pPr>
      <w:r>
        <w:t xml:space="preserve">              allOf:</w:t>
      </w:r>
    </w:p>
    <w:p w14:paraId="00999F3E" w14:textId="77777777" w:rsidR="00FF432C" w:rsidRDefault="00FF432C" w:rsidP="00FF432C">
      <w:pPr>
        <w:pStyle w:val="PL"/>
      </w:pPr>
      <w:r>
        <w:t xml:space="preserve">                - $ref: 'TS28623_GenericNrm.yaml#/components/schemas/EP_RP-Attr'</w:t>
      </w:r>
    </w:p>
    <w:p w14:paraId="207EBF0E" w14:textId="77777777" w:rsidR="00FF432C" w:rsidRDefault="00FF432C" w:rsidP="00FF432C">
      <w:pPr>
        <w:pStyle w:val="PL"/>
      </w:pPr>
      <w:r>
        <w:t xml:space="preserve">                - type: object</w:t>
      </w:r>
    </w:p>
    <w:p w14:paraId="39743209" w14:textId="77777777" w:rsidR="00FF432C" w:rsidRDefault="00FF432C" w:rsidP="00FF432C">
      <w:pPr>
        <w:pStyle w:val="PL"/>
      </w:pPr>
      <w:r>
        <w:t xml:space="preserve">                  properties:</w:t>
      </w:r>
    </w:p>
    <w:p w14:paraId="39B06038" w14:textId="77777777" w:rsidR="00FF432C" w:rsidRDefault="00FF432C" w:rsidP="00FF432C">
      <w:pPr>
        <w:pStyle w:val="PL"/>
      </w:pPr>
      <w:r>
        <w:t xml:space="preserve">                    localAddress:</w:t>
      </w:r>
    </w:p>
    <w:p w14:paraId="3E681784" w14:textId="77777777" w:rsidR="00FF432C" w:rsidRDefault="00FF432C" w:rsidP="00FF432C">
      <w:pPr>
        <w:pStyle w:val="PL"/>
      </w:pPr>
      <w:r>
        <w:t xml:space="preserve">                      $ref: 'TS28541_NrNrm.yaml#/components/schemas/LocalAddress'</w:t>
      </w:r>
    </w:p>
    <w:p w14:paraId="3A5AEE42" w14:textId="77777777" w:rsidR="00FF432C" w:rsidRDefault="00FF432C" w:rsidP="00FF432C">
      <w:pPr>
        <w:pStyle w:val="PL"/>
      </w:pPr>
      <w:r>
        <w:t xml:space="preserve">                    remoteAddress:</w:t>
      </w:r>
    </w:p>
    <w:p w14:paraId="4D732282" w14:textId="77777777" w:rsidR="00FF432C" w:rsidRDefault="00FF432C" w:rsidP="00FF432C">
      <w:pPr>
        <w:pStyle w:val="PL"/>
      </w:pPr>
      <w:r>
        <w:t xml:space="preserve">                      $ref: 'TS28541_NrNrm.yaml#/components/schemas/RemoteAddress'</w:t>
      </w:r>
    </w:p>
    <w:p w14:paraId="54FFA879" w14:textId="77777777" w:rsidR="00FF432C" w:rsidRDefault="00FF432C" w:rsidP="00FF432C">
      <w:pPr>
        <w:pStyle w:val="PL"/>
      </w:pPr>
      <w:r>
        <w:t xml:space="preserve">    EP_N11-Single:</w:t>
      </w:r>
    </w:p>
    <w:p w14:paraId="6EEEFC3A" w14:textId="77777777" w:rsidR="00FF432C" w:rsidRDefault="00FF432C" w:rsidP="00FF432C">
      <w:pPr>
        <w:pStyle w:val="PL"/>
      </w:pPr>
      <w:r>
        <w:t xml:space="preserve">      allOf:</w:t>
      </w:r>
    </w:p>
    <w:p w14:paraId="614F27D7" w14:textId="77777777" w:rsidR="00FF432C" w:rsidRDefault="00FF432C" w:rsidP="00FF432C">
      <w:pPr>
        <w:pStyle w:val="PL"/>
      </w:pPr>
      <w:r>
        <w:t xml:space="preserve">        - $ref: 'TS28623_GenericNrm.yaml#/components/schemas/Top'</w:t>
      </w:r>
    </w:p>
    <w:p w14:paraId="34B85D2A" w14:textId="77777777" w:rsidR="00FF432C" w:rsidRDefault="00FF432C" w:rsidP="00FF432C">
      <w:pPr>
        <w:pStyle w:val="PL"/>
      </w:pPr>
      <w:r>
        <w:t xml:space="preserve">        - type: object</w:t>
      </w:r>
    </w:p>
    <w:p w14:paraId="1FDAE9FA" w14:textId="77777777" w:rsidR="00FF432C" w:rsidRDefault="00FF432C" w:rsidP="00FF432C">
      <w:pPr>
        <w:pStyle w:val="PL"/>
      </w:pPr>
      <w:r>
        <w:t xml:space="preserve">          properties:</w:t>
      </w:r>
    </w:p>
    <w:p w14:paraId="2C4EEDDE" w14:textId="77777777" w:rsidR="00FF432C" w:rsidRDefault="00FF432C" w:rsidP="00FF432C">
      <w:pPr>
        <w:pStyle w:val="PL"/>
      </w:pPr>
      <w:r>
        <w:t xml:space="preserve">            attributes:</w:t>
      </w:r>
    </w:p>
    <w:p w14:paraId="6B083384" w14:textId="77777777" w:rsidR="00FF432C" w:rsidRDefault="00FF432C" w:rsidP="00FF432C">
      <w:pPr>
        <w:pStyle w:val="PL"/>
      </w:pPr>
      <w:r>
        <w:t xml:space="preserve">              allOf:</w:t>
      </w:r>
    </w:p>
    <w:p w14:paraId="34AD2EF0" w14:textId="77777777" w:rsidR="00FF432C" w:rsidRDefault="00FF432C" w:rsidP="00FF432C">
      <w:pPr>
        <w:pStyle w:val="PL"/>
      </w:pPr>
      <w:r>
        <w:t xml:space="preserve">                - $ref: 'TS28623_GenericNrm.yaml#/components/schemas/EP_RP-Attr'</w:t>
      </w:r>
    </w:p>
    <w:p w14:paraId="72EE7AE3" w14:textId="77777777" w:rsidR="00FF432C" w:rsidRDefault="00FF432C" w:rsidP="00FF432C">
      <w:pPr>
        <w:pStyle w:val="PL"/>
      </w:pPr>
      <w:r>
        <w:t xml:space="preserve">                - type: object</w:t>
      </w:r>
    </w:p>
    <w:p w14:paraId="41ED3E2A" w14:textId="77777777" w:rsidR="00FF432C" w:rsidRDefault="00FF432C" w:rsidP="00FF432C">
      <w:pPr>
        <w:pStyle w:val="PL"/>
      </w:pPr>
      <w:r>
        <w:t xml:space="preserve">                  properties:</w:t>
      </w:r>
    </w:p>
    <w:p w14:paraId="4576BA15" w14:textId="77777777" w:rsidR="00FF432C" w:rsidRDefault="00FF432C" w:rsidP="00FF432C">
      <w:pPr>
        <w:pStyle w:val="PL"/>
      </w:pPr>
      <w:r>
        <w:t xml:space="preserve">                    localAddress:</w:t>
      </w:r>
    </w:p>
    <w:p w14:paraId="76CD95E3" w14:textId="77777777" w:rsidR="00FF432C" w:rsidRDefault="00FF432C" w:rsidP="00FF432C">
      <w:pPr>
        <w:pStyle w:val="PL"/>
      </w:pPr>
      <w:r>
        <w:t xml:space="preserve">                      $ref: 'TS28541_NrNrm.yaml#/components/schemas/LocalAddress'</w:t>
      </w:r>
    </w:p>
    <w:p w14:paraId="47FC12A3" w14:textId="77777777" w:rsidR="00FF432C" w:rsidRDefault="00FF432C" w:rsidP="00FF432C">
      <w:pPr>
        <w:pStyle w:val="PL"/>
      </w:pPr>
      <w:r>
        <w:t xml:space="preserve">                    remoteAddress:</w:t>
      </w:r>
    </w:p>
    <w:p w14:paraId="2C63C3B8" w14:textId="77777777" w:rsidR="00FF432C" w:rsidRDefault="00FF432C" w:rsidP="00FF432C">
      <w:pPr>
        <w:pStyle w:val="PL"/>
      </w:pPr>
      <w:r>
        <w:t xml:space="preserve">                      $ref: 'TS28541_NrNrm.yaml#/components/schemas/RemoteAddress'</w:t>
      </w:r>
    </w:p>
    <w:p w14:paraId="0A582EC8" w14:textId="77777777" w:rsidR="00FF432C" w:rsidRDefault="00FF432C" w:rsidP="00FF432C">
      <w:pPr>
        <w:pStyle w:val="PL"/>
      </w:pPr>
      <w:r>
        <w:t xml:space="preserve">    EP_N12-Single:</w:t>
      </w:r>
    </w:p>
    <w:p w14:paraId="74076653" w14:textId="77777777" w:rsidR="00FF432C" w:rsidRDefault="00FF432C" w:rsidP="00FF432C">
      <w:pPr>
        <w:pStyle w:val="PL"/>
      </w:pPr>
      <w:r>
        <w:t xml:space="preserve">      allOf:</w:t>
      </w:r>
    </w:p>
    <w:p w14:paraId="5AED7CC8" w14:textId="77777777" w:rsidR="00FF432C" w:rsidRDefault="00FF432C" w:rsidP="00FF432C">
      <w:pPr>
        <w:pStyle w:val="PL"/>
      </w:pPr>
      <w:r>
        <w:t xml:space="preserve">        - $ref: 'TS28623_GenericNrm.yaml#/components/schemas/Top'</w:t>
      </w:r>
    </w:p>
    <w:p w14:paraId="63D8DD98" w14:textId="77777777" w:rsidR="00FF432C" w:rsidRDefault="00FF432C" w:rsidP="00FF432C">
      <w:pPr>
        <w:pStyle w:val="PL"/>
      </w:pPr>
      <w:r>
        <w:t xml:space="preserve">        - type: object</w:t>
      </w:r>
    </w:p>
    <w:p w14:paraId="11BA015D" w14:textId="77777777" w:rsidR="00FF432C" w:rsidRDefault="00FF432C" w:rsidP="00FF432C">
      <w:pPr>
        <w:pStyle w:val="PL"/>
      </w:pPr>
      <w:r>
        <w:t xml:space="preserve">          properties:</w:t>
      </w:r>
    </w:p>
    <w:p w14:paraId="27D30AE7" w14:textId="77777777" w:rsidR="00FF432C" w:rsidRDefault="00FF432C" w:rsidP="00FF432C">
      <w:pPr>
        <w:pStyle w:val="PL"/>
      </w:pPr>
      <w:r>
        <w:t xml:space="preserve">            attributes:</w:t>
      </w:r>
    </w:p>
    <w:p w14:paraId="665609A5" w14:textId="77777777" w:rsidR="00FF432C" w:rsidRDefault="00FF432C" w:rsidP="00FF432C">
      <w:pPr>
        <w:pStyle w:val="PL"/>
      </w:pPr>
      <w:r>
        <w:t xml:space="preserve">              allOf:</w:t>
      </w:r>
    </w:p>
    <w:p w14:paraId="0DBCF4F5" w14:textId="77777777" w:rsidR="00FF432C" w:rsidRDefault="00FF432C" w:rsidP="00FF432C">
      <w:pPr>
        <w:pStyle w:val="PL"/>
      </w:pPr>
      <w:r>
        <w:t xml:space="preserve">                - $ref: 'TS28623_GenericNrm.yaml#/components/schemas/EP_RP-Attr'</w:t>
      </w:r>
    </w:p>
    <w:p w14:paraId="250E11B4" w14:textId="77777777" w:rsidR="00FF432C" w:rsidRDefault="00FF432C" w:rsidP="00FF432C">
      <w:pPr>
        <w:pStyle w:val="PL"/>
      </w:pPr>
      <w:r>
        <w:t xml:space="preserve">                - type: object</w:t>
      </w:r>
    </w:p>
    <w:p w14:paraId="27C9F0CC" w14:textId="77777777" w:rsidR="00FF432C" w:rsidRDefault="00FF432C" w:rsidP="00FF432C">
      <w:pPr>
        <w:pStyle w:val="PL"/>
      </w:pPr>
      <w:r>
        <w:t xml:space="preserve">                  properties:</w:t>
      </w:r>
    </w:p>
    <w:p w14:paraId="092783C0" w14:textId="77777777" w:rsidR="00FF432C" w:rsidRDefault="00FF432C" w:rsidP="00FF432C">
      <w:pPr>
        <w:pStyle w:val="PL"/>
      </w:pPr>
      <w:r>
        <w:t xml:space="preserve">                    localAddress:</w:t>
      </w:r>
    </w:p>
    <w:p w14:paraId="4BF614B9" w14:textId="77777777" w:rsidR="00FF432C" w:rsidRDefault="00FF432C" w:rsidP="00FF432C">
      <w:pPr>
        <w:pStyle w:val="PL"/>
      </w:pPr>
      <w:r>
        <w:t xml:space="preserve">                      $ref: 'TS28541_NrNrm.yaml#/components/schemas/LocalAddress'</w:t>
      </w:r>
    </w:p>
    <w:p w14:paraId="3A85CAFC" w14:textId="77777777" w:rsidR="00FF432C" w:rsidRDefault="00FF432C" w:rsidP="00FF432C">
      <w:pPr>
        <w:pStyle w:val="PL"/>
      </w:pPr>
      <w:r>
        <w:t xml:space="preserve">                    remoteAddress:</w:t>
      </w:r>
    </w:p>
    <w:p w14:paraId="39C8EDDA" w14:textId="77777777" w:rsidR="00FF432C" w:rsidRDefault="00FF432C" w:rsidP="00FF432C">
      <w:pPr>
        <w:pStyle w:val="PL"/>
      </w:pPr>
      <w:r>
        <w:t xml:space="preserve">                      $ref: 'TS28541_NrNrm.yaml#/components/schemas/RemoteAddress'</w:t>
      </w:r>
    </w:p>
    <w:p w14:paraId="6C59A8E6" w14:textId="77777777" w:rsidR="00FF432C" w:rsidRDefault="00FF432C" w:rsidP="00FF432C">
      <w:pPr>
        <w:pStyle w:val="PL"/>
      </w:pPr>
      <w:r>
        <w:t xml:space="preserve">    EP_N13-Single:</w:t>
      </w:r>
    </w:p>
    <w:p w14:paraId="46B15E30" w14:textId="77777777" w:rsidR="00FF432C" w:rsidRDefault="00FF432C" w:rsidP="00FF432C">
      <w:pPr>
        <w:pStyle w:val="PL"/>
      </w:pPr>
      <w:r>
        <w:t xml:space="preserve">      allOf:</w:t>
      </w:r>
    </w:p>
    <w:p w14:paraId="1D77412A" w14:textId="77777777" w:rsidR="00FF432C" w:rsidRDefault="00FF432C" w:rsidP="00FF432C">
      <w:pPr>
        <w:pStyle w:val="PL"/>
      </w:pPr>
      <w:r>
        <w:t xml:space="preserve">        - $ref: 'TS28623_GenericNrm.yaml#/components/schemas/Top'</w:t>
      </w:r>
    </w:p>
    <w:p w14:paraId="030BA70D" w14:textId="77777777" w:rsidR="00FF432C" w:rsidRDefault="00FF432C" w:rsidP="00FF432C">
      <w:pPr>
        <w:pStyle w:val="PL"/>
      </w:pPr>
      <w:r>
        <w:t xml:space="preserve">        - type: object</w:t>
      </w:r>
    </w:p>
    <w:p w14:paraId="71145970" w14:textId="77777777" w:rsidR="00FF432C" w:rsidRDefault="00FF432C" w:rsidP="00FF432C">
      <w:pPr>
        <w:pStyle w:val="PL"/>
      </w:pPr>
      <w:r>
        <w:t xml:space="preserve">          properties:</w:t>
      </w:r>
    </w:p>
    <w:p w14:paraId="34B814FA" w14:textId="77777777" w:rsidR="00FF432C" w:rsidRDefault="00FF432C" w:rsidP="00FF432C">
      <w:pPr>
        <w:pStyle w:val="PL"/>
      </w:pPr>
      <w:r>
        <w:t xml:space="preserve">            attributes:</w:t>
      </w:r>
    </w:p>
    <w:p w14:paraId="15098BF8" w14:textId="77777777" w:rsidR="00FF432C" w:rsidRDefault="00FF432C" w:rsidP="00FF432C">
      <w:pPr>
        <w:pStyle w:val="PL"/>
      </w:pPr>
      <w:r>
        <w:t xml:space="preserve">              allOf:</w:t>
      </w:r>
    </w:p>
    <w:p w14:paraId="2A4B7812" w14:textId="77777777" w:rsidR="00FF432C" w:rsidRDefault="00FF432C" w:rsidP="00FF432C">
      <w:pPr>
        <w:pStyle w:val="PL"/>
      </w:pPr>
      <w:r>
        <w:t xml:space="preserve">                - $ref: 'TS28623_GenericNrm.yaml#/components/schemas/EP_RP-Attr'</w:t>
      </w:r>
    </w:p>
    <w:p w14:paraId="2C4A0F40" w14:textId="77777777" w:rsidR="00FF432C" w:rsidRDefault="00FF432C" w:rsidP="00FF432C">
      <w:pPr>
        <w:pStyle w:val="PL"/>
      </w:pPr>
      <w:r>
        <w:t xml:space="preserve">                - type: object</w:t>
      </w:r>
    </w:p>
    <w:p w14:paraId="3037D362" w14:textId="77777777" w:rsidR="00FF432C" w:rsidRDefault="00FF432C" w:rsidP="00FF432C">
      <w:pPr>
        <w:pStyle w:val="PL"/>
      </w:pPr>
      <w:r>
        <w:t xml:space="preserve">                  properties:</w:t>
      </w:r>
    </w:p>
    <w:p w14:paraId="68B514DD" w14:textId="77777777" w:rsidR="00FF432C" w:rsidRDefault="00FF432C" w:rsidP="00FF432C">
      <w:pPr>
        <w:pStyle w:val="PL"/>
      </w:pPr>
      <w:r>
        <w:t xml:space="preserve">                    localAddress:</w:t>
      </w:r>
    </w:p>
    <w:p w14:paraId="05EE6052" w14:textId="77777777" w:rsidR="00FF432C" w:rsidRDefault="00FF432C" w:rsidP="00FF432C">
      <w:pPr>
        <w:pStyle w:val="PL"/>
      </w:pPr>
      <w:r>
        <w:t xml:space="preserve">                      $ref: 'TS28541_NrNrm.yaml#/components/schemas/LocalAddress'</w:t>
      </w:r>
    </w:p>
    <w:p w14:paraId="24F1CAD6" w14:textId="77777777" w:rsidR="00FF432C" w:rsidRDefault="00FF432C" w:rsidP="00FF432C">
      <w:pPr>
        <w:pStyle w:val="PL"/>
      </w:pPr>
      <w:r>
        <w:t xml:space="preserve">                    remoteAddress:</w:t>
      </w:r>
    </w:p>
    <w:p w14:paraId="6AFF2B30" w14:textId="77777777" w:rsidR="00FF432C" w:rsidRDefault="00FF432C" w:rsidP="00FF432C">
      <w:pPr>
        <w:pStyle w:val="PL"/>
      </w:pPr>
      <w:r>
        <w:t xml:space="preserve">                      $ref: 'TS28541_NrNrm.yaml#/components/schemas/RemoteAddress'</w:t>
      </w:r>
    </w:p>
    <w:p w14:paraId="5A28BA29" w14:textId="77777777" w:rsidR="00FF432C" w:rsidRDefault="00FF432C" w:rsidP="00FF432C">
      <w:pPr>
        <w:pStyle w:val="PL"/>
      </w:pPr>
      <w:r>
        <w:t xml:space="preserve">    EP_N14-Single:</w:t>
      </w:r>
    </w:p>
    <w:p w14:paraId="677A9C1F" w14:textId="77777777" w:rsidR="00FF432C" w:rsidRDefault="00FF432C" w:rsidP="00FF432C">
      <w:pPr>
        <w:pStyle w:val="PL"/>
      </w:pPr>
      <w:r>
        <w:t xml:space="preserve">      allOf:</w:t>
      </w:r>
    </w:p>
    <w:p w14:paraId="65C43A4F" w14:textId="77777777" w:rsidR="00FF432C" w:rsidRDefault="00FF432C" w:rsidP="00FF432C">
      <w:pPr>
        <w:pStyle w:val="PL"/>
      </w:pPr>
      <w:r>
        <w:t xml:space="preserve">        - $ref: 'TS28623_GenericNrm.yaml#/components/schemas/Top'</w:t>
      </w:r>
    </w:p>
    <w:p w14:paraId="33FDDBDD" w14:textId="77777777" w:rsidR="00FF432C" w:rsidRDefault="00FF432C" w:rsidP="00FF432C">
      <w:pPr>
        <w:pStyle w:val="PL"/>
      </w:pPr>
      <w:r>
        <w:t xml:space="preserve">        - type: object</w:t>
      </w:r>
    </w:p>
    <w:p w14:paraId="2CE88E18" w14:textId="77777777" w:rsidR="00FF432C" w:rsidRDefault="00FF432C" w:rsidP="00FF432C">
      <w:pPr>
        <w:pStyle w:val="PL"/>
      </w:pPr>
      <w:r>
        <w:t xml:space="preserve">          properties:</w:t>
      </w:r>
    </w:p>
    <w:p w14:paraId="709FFC44" w14:textId="77777777" w:rsidR="00FF432C" w:rsidRDefault="00FF432C" w:rsidP="00FF432C">
      <w:pPr>
        <w:pStyle w:val="PL"/>
      </w:pPr>
      <w:r>
        <w:t xml:space="preserve">            attributes:</w:t>
      </w:r>
    </w:p>
    <w:p w14:paraId="449DBCD5" w14:textId="77777777" w:rsidR="00FF432C" w:rsidRDefault="00FF432C" w:rsidP="00FF432C">
      <w:pPr>
        <w:pStyle w:val="PL"/>
      </w:pPr>
      <w:r>
        <w:t xml:space="preserve">              allOf:</w:t>
      </w:r>
    </w:p>
    <w:p w14:paraId="7262023B" w14:textId="77777777" w:rsidR="00FF432C" w:rsidRDefault="00FF432C" w:rsidP="00FF432C">
      <w:pPr>
        <w:pStyle w:val="PL"/>
      </w:pPr>
      <w:r>
        <w:t xml:space="preserve">                - $ref: 'TS28623_GenericNrm.yaml#/components/schemas/EP_RP-Attr'</w:t>
      </w:r>
    </w:p>
    <w:p w14:paraId="34FC7CE2" w14:textId="77777777" w:rsidR="00FF432C" w:rsidRDefault="00FF432C" w:rsidP="00FF432C">
      <w:pPr>
        <w:pStyle w:val="PL"/>
      </w:pPr>
      <w:r>
        <w:t xml:space="preserve">                - type: object</w:t>
      </w:r>
    </w:p>
    <w:p w14:paraId="554FAFDC" w14:textId="77777777" w:rsidR="00FF432C" w:rsidRDefault="00FF432C" w:rsidP="00FF432C">
      <w:pPr>
        <w:pStyle w:val="PL"/>
      </w:pPr>
      <w:r>
        <w:t xml:space="preserve">                  properties:</w:t>
      </w:r>
    </w:p>
    <w:p w14:paraId="6D1A68E1" w14:textId="77777777" w:rsidR="00FF432C" w:rsidRDefault="00FF432C" w:rsidP="00FF432C">
      <w:pPr>
        <w:pStyle w:val="PL"/>
      </w:pPr>
      <w:r>
        <w:t xml:space="preserve">                    localAddress:</w:t>
      </w:r>
    </w:p>
    <w:p w14:paraId="29367767" w14:textId="77777777" w:rsidR="00FF432C" w:rsidRDefault="00FF432C" w:rsidP="00FF432C">
      <w:pPr>
        <w:pStyle w:val="PL"/>
      </w:pPr>
      <w:r>
        <w:t xml:space="preserve">                      $ref: 'TS28541_NrNrm.yaml#/components/schemas/LocalAddress'</w:t>
      </w:r>
    </w:p>
    <w:p w14:paraId="298F610B" w14:textId="77777777" w:rsidR="00FF432C" w:rsidRDefault="00FF432C" w:rsidP="00FF432C">
      <w:pPr>
        <w:pStyle w:val="PL"/>
      </w:pPr>
      <w:r>
        <w:t xml:space="preserve">                    remoteAddress:</w:t>
      </w:r>
    </w:p>
    <w:p w14:paraId="7C8AA66E" w14:textId="77777777" w:rsidR="00FF432C" w:rsidRDefault="00FF432C" w:rsidP="00FF432C">
      <w:pPr>
        <w:pStyle w:val="PL"/>
      </w:pPr>
      <w:r>
        <w:t xml:space="preserve">                      $ref: 'TS28541_NrNrm.yaml#/components/schemas/RemoteAddress'</w:t>
      </w:r>
    </w:p>
    <w:p w14:paraId="6E1FB614" w14:textId="77777777" w:rsidR="00FF432C" w:rsidRDefault="00FF432C" w:rsidP="00FF432C">
      <w:pPr>
        <w:pStyle w:val="PL"/>
      </w:pPr>
      <w:r>
        <w:t xml:space="preserve">    EP_N15-Single:</w:t>
      </w:r>
    </w:p>
    <w:p w14:paraId="519921AA" w14:textId="77777777" w:rsidR="00FF432C" w:rsidRDefault="00FF432C" w:rsidP="00FF432C">
      <w:pPr>
        <w:pStyle w:val="PL"/>
      </w:pPr>
      <w:r>
        <w:t xml:space="preserve">      allOf:</w:t>
      </w:r>
    </w:p>
    <w:p w14:paraId="7AAD4F18" w14:textId="77777777" w:rsidR="00FF432C" w:rsidRDefault="00FF432C" w:rsidP="00FF432C">
      <w:pPr>
        <w:pStyle w:val="PL"/>
      </w:pPr>
      <w:r>
        <w:t xml:space="preserve">        - $ref: 'TS28623_GenericNrm.yaml#/components/schemas/Top'</w:t>
      </w:r>
    </w:p>
    <w:p w14:paraId="65C051D7" w14:textId="77777777" w:rsidR="00FF432C" w:rsidRDefault="00FF432C" w:rsidP="00FF432C">
      <w:pPr>
        <w:pStyle w:val="PL"/>
      </w:pPr>
      <w:r>
        <w:t xml:space="preserve">        - type: object</w:t>
      </w:r>
    </w:p>
    <w:p w14:paraId="1E108457" w14:textId="77777777" w:rsidR="00FF432C" w:rsidRDefault="00FF432C" w:rsidP="00FF432C">
      <w:pPr>
        <w:pStyle w:val="PL"/>
      </w:pPr>
      <w:r>
        <w:t xml:space="preserve">          properties:</w:t>
      </w:r>
    </w:p>
    <w:p w14:paraId="7AB1D245" w14:textId="77777777" w:rsidR="00FF432C" w:rsidRDefault="00FF432C" w:rsidP="00FF432C">
      <w:pPr>
        <w:pStyle w:val="PL"/>
      </w:pPr>
      <w:r>
        <w:lastRenderedPageBreak/>
        <w:t xml:space="preserve">            attributes:</w:t>
      </w:r>
    </w:p>
    <w:p w14:paraId="12DCAB03" w14:textId="77777777" w:rsidR="00FF432C" w:rsidRDefault="00FF432C" w:rsidP="00FF432C">
      <w:pPr>
        <w:pStyle w:val="PL"/>
      </w:pPr>
      <w:r>
        <w:t xml:space="preserve">              allOf:</w:t>
      </w:r>
    </w:p>
    <w:p w14:paraId="36995500" w14:textId="77777777" w:rsidR="00FF432C" w:rsidRDefault="00FF432C" w:rsidP="00FF432C">
      <w:pPr>
        <w:pStyle w:val="PL"/>
      </w:pPr>
      <w:r>
        <w:t xml:space="preserve">                - $ref: 'TS28623_GenericNrm.yaml#/components/schemas/EP_RP-Attr'</w:t>
      </w:r>
    </w:p>
    <w:p w14:paraId="335EC2B5" w14:textId="77777777" w:rsidR="00FF432C" w:rsidRDefault="00FF432C" w:rsidP="00FF432C">
      <w:pPr>
        <w:pStyle w:val="PL"/>
      </w:pPr>
      <w:r>
        <w:t xml:space="preserve">                - type: object</w:t>
      </w:r>
    </w:p>
    <w:p w14:paraId="55606E32" w14:textId="77777777" w:rsidR="00FF432C" w:rsidRDefault="00FF432C" w:rsidP="00FF432C">
      <w:pPr>
        <w:pStyle w:val="PL"/>
      </w:pPr>
      <w:r>
        <w:t xml:space="preserve">                  properties:</w:t>
      </w:r>
    </w:p>
    <w:p w14:paraId="6F706933" w14:textId="77777777" w:rsidR="00FF432C" w:rsidRDefault="00FF432C" w:rsidP="00FF432C">
      <w:pPr>
        <w:pStyle w:val="PL"/>
      </w:pPr>
      <w:r>
        <w:t xml:space="preserve">                    localAddress:</w:t>
      </w:r>
    </w:p>
    <w:p w14:paraId="4680BF17" w14:textId="77777777" w:rsidR="00FF432C" w:rsidRDefault="00FF432C" w:rsidP="00FF432C">
      <w:pPr>
        <w:pStyle w:val="PL"/>
      </w:pPr>
      <w:r>
        <w:t xml:space="preserve">                      $ref: 'TS28541_NrNrm.yaml#/components/schemas/LocalAddress'</w:t>
      </w:r>
    </w:p>
    <w:p w14:paraId="542FAF0B" w14:textId="77777777" w:rsidR="00FF432C" w:rsidRDefault="00FF432C" w:rsidP="00FF432C">
      <w:pPr>
        <w:pStyle w:val="PL"/>
      </w:pPr>
      <w:r>
        <w:t xml:space="preserve">                    remoteAddress:</w:t>
      </w:r>
    </w:p>
    <w:p w14:paraId="445B2318" w14:textId="77777777" w:rsidR="00FF432C" w:rsidRDefault="00FF432C" w:rsidP="00FF432C">
      <w:pPr>
        <w:pStyle w:val="PL"/>
      </w:pPr>
      <w:r>
        <w:t xml:space="preserve">                      $ref: 'TS28541_NrNrm.yaml#/components/schemas/RemoteAddress'</w:t>
      </w:r>
    </w:p>
    <w:p w14:paraId="775E3159" w14:textId="77777777" w:rsidR="00FF432C" w:rsidRDefault="00FF432C" w:rsidP="00FF432C">
      <w:pPr>
        <w:pStyle w:val="PL"/>
      </w:pPr>
      <w:r>
        <w:t xml:space="preserve">    EP_N16-Single:</w:t>
      </w:r>
    </w:p>
    <w:p w14:paraId="7398172B" w14:textId="77777777" w:rsidR="00FF432C" w:rsidRDefault="00FF432C" w:rsidP="00FF432C">
      <w:pPr>
        <w:pStyle w:val="PL"/>
      </w:pPr>
      <w:r>
        <w:t xml:space="preserve">      allOf:</w:t>
      </w:r>
    </w:p>
    <w:p w14:paraId="2CBDC5EE" w14:textId="77777777" w:rsidR="00FF432C" w:rsidRDefault="00FF432C" w:rsidP="00FF432C">
      <w:pPr>
        <w:pStyle w:val="PL"/>
      </w:pPr>
      <w:r>
        <w:t xml:space="preserve">        - $ref: 'TS28623_GenericNrm.yaml#/components/schemas/Top'</w:t>
      </w:r>
    </w:p>
    <w:p w14:paraId="075F184D" w14:textId="77777777" w:rsidR="00FF432C" w:rsidRDefault="00FF432C" w:rsidP="00FF432C">
      <w:pPr>
        <w:pStyle w:val="PL"/>
      </w:pPr>
      <w:r>
        <w:t xml:space="preserve">        - type: object</w:t>
      </w:r>
    </w:p>
    <w:p w14:paraId="6633F778" w14:textId="77777777" w:rsidR="00FF432C" w:rsidRDefault="00FF432C" w:rsidP="00FF432C">
      <w:pPr>
        <w:pStyle w:val="PL"/>
      </w:pPr>
      <w:r>
        <w:t xml:space="preserve">          properties:</w:t>
      </w:r>
    </w:p>
    <w:p w14:paraId="72A9AAF4" w14:textId="77777777" w:rsidR="00FF432C" w:rsidRDefault="00FF432C" w:rsidP="00FF432C">
      <w:pPr>
        <w:pStyle w:val="PL"/>
      </w:pPr>
      <w:r>
        <w:t xml:space="preserve">            attributes:</w:t>
      </w:r>
    </w:p>
    <w:p w14:paraId="72105636" w14:textId="77777777" w:rsidR="00FF432C" w:rsidRDefault="00FF432C" w:rsidP="00FF432C">
      <w:pPr>
        <w:pStyle w:val="PL"/>
      </w:pPr>
      <w:r>
        <w:t xml:space="preserve">              allOf:</w:t>
      </w:r>
    </w:p>
    <w:p w14:paraId="77C85451" w14:textId="77777777" w:rsidR="00FF432C" w:rsidRDefault="00FF432C" w:rsidP="00FF432C">
      <w:pPr>
        <w:pStyle w:val="PL"/>
      </w:pPr>
      <w:r>
        <w:t xml:space="preserve">                - $ref: 'TS28623_GenericNrm.yaml#/components/schemas/EP_RP-Attr'</w:t>
      </w:r>
    </w:p>
    <w:p w14:paraId="5B57AD9F" w14:textId="77777777" w:rsidR="00FF432C" w:rsidRDefault="00FF432C" w:rsidP="00FF432C">
      <w:pPr>
        <w:pStyle w:val="PL"/>
      </w:pPr>
      <w:r>
        <w:t xml:space="preserve">                - type: object</w:t>
      </w:r>
    </w:p>
    <w:p w14:paraId="4DAC92E3" w14:textId="77777777" w:rsidR="00FF432C" w:rsidRDefault="00FF432C" w:rsidP="00FF432C">
      <w:pPr>
        <w:pStyle w:val="PL"/>
      </w:pPr>
      <w:r>
        <w:t xml:space="preserve">                  properties:</w:t>
      </w:r>
    </w:p>
    <w:p w14:paraId="708BFE68" w14:textId="77777777" w:rsidR="00FF432C" w:rsidRDefault="00FF432C" w:rsidP="00FF432C">
      <w:pPr>
        <w:pStyle w:val="PL"/>
      </w:pPr>
      <w:r>
        <w:t xml:space="preserve">                    localAddress:</w:t>
      </w:r>
    </w:p>
    <w:p w14:paraId="45ABC3DB" w14:textId="77777777" w:rsidR="00FF432C" w:rsidRDefault="00FF432C" w:rsidP="00FF432C">
      <w:pPr>
        <w:pStyle w:val="PL"/>
      </w:pPr>
      <w:r>
        <w:t xml:space="preserve">                      $ref: 'TS28541_NrNrm.yaml#/components/schemas/LocalAddress'</w:t>
      </w:r>
    </w:p>
    <w:p w14:paraId="69858DEF" w14:textId="77777777" w:rsidR="00FF432C" w:rsidRDefault="00FF432C" w:rsidP="00FF432C">
      <w:pPr>
        <w:pStyle w:val="PL"/>
      </w:pPr>
      <w:r>
        <w:t xml:space="preserve">                    remoteAddress:</w:t>
      </w:r>
    </w:p>
    <w:p w14:paraId="43A300CF" w14:textId="77777777" w:rsidR="00FF432C" w:rsidRDefault="00FF432C" w:rsidP="00FF432C">
      <w:pPr>
        <w:pStyle w:val="PL"/>
      </w:pPr>
      <w:r>
        <w:t xml:space="preserve">                      $ref: 'TS28541_NrNrm.yaml#/components/schemas/RemoteAddress'</w:t>
      </w:r>
    </w:p>
    <w:p w14:paraId="5F62F01F" w14:textId="77777777" w:rsidR="00FF432C" w:rsidRDefault="00FF432C" w:rsidP="00FF432C">
      <w:pPr>
        <w:pStyle w:val="PL"/>
      </w:pPr>
      <w:r>
        <w:t xml:space="preserve">    EP_N17-Single:</w:t>
      </w:r>
    </w:p>
    <w:p w14:paraId="71A2B6D1" w14:textId="77777777" w:rsidR="00FF432C" w:rsidRDefault="00FF432C" w:rsidP="00FF432C">
      <w:pPr>
        <w:pStyle w:val="PL"/>
      </w:pPr>
      <w:r>
        <w:t xml:space="preserve">      allOf:</w:t>
      </w:r>
    </w:p>
    <w:p w14:paraId="0A4C5CCD" w14:textId="77777777" w:rsidR="00FF432C" w:rsidRDefault="00FF432C" w:rsidP="00FF432C">
      <w:pPr>
        <w:pStyle w:val="PL"/>
      </w:pPr>
      <w:r>
        <w:t xml:space="preserve">        - $ref: 'TS28623_GenericNrm.yaml#/components/schemas/Top'</w:t>
      </w:r>
    </w:p>
    <w:p w14:paraId="2E90D51A" w14:textId="77777777" w:rsidR="00FF432C" w:rsidRDefault="00FF432C" w:rsidP="00FF432C">
      <w:pPr>
        <w:pStyle w:val="PL"/>
      </w:pPr>
      <w:r>
        <w:t xml:space="preserve">        - type: object</w:t>
      </w:r>
    </w:p>
    <w:p w14:paraId="054C1BDE" w14:textId="77777777" w:rsidR="00FF432C" w:rsidRDefault="00FF432C" w:rsidP="00FF432C">
      <w:pPr>
        <w:pStyle w:val="PL"/>
      </w:pPr>
      <w:r>
        <w:t xml:space="preserve">          properties:</w:t>
      </w:r>
    </w:p>
    <w:p w14:paraId="53D5C9D2" w14:textId="77777777" w:rsidR="00FF432C" w:rsidRDefault="00FF432C" w:rsidP="00FF432C">
      <w:pPr>
        <w:pStyle w:val="PL"/>
      </w:pPr>
      <w:r>
        <w:t xml:space="preserve">            attributes:</w:t>
      </w:r>
    </w:p>
    <w:p w14:paraId="4BAC63A4" w14:textId="77777777" w:rsidR="00FF432C" w:rsidRDefault="00FF432C" w:rsidP="00FF432C">
      <w:pPr>
        <w:pStyle w:val="PL"/>
      </w:pPr>
      <w:r>
        <w:t xml:space="preserve">              allOf:</w:t>
      </w:r>
    </w:p>
    <w:p w14:paraId="2F776910" w14:textId="77777777" w:rsidR="00FF432C" w:rsidRDefault="00FF432C" w:rsidP="00FF432C">
      <w:pPr>
        <w:pStyle w:val="PL"/>
      </w:pPr>
      <w:r>
        <w:t xml:space="preserve">                - $ref: 'TS28623_GenericNrm.yaml#/components/schemas/EP_RP-Attr'</w:t>
      </w:r>
    </w:p>
    <w:p w14:paraId="13066687" w14:textId="77777777" w:rsidR="00FF432C" w:rsidRDefault="00FF432C" w:rsidP="00FF432C">
      <w:pPr>
        <w:pStyle w:val="PL"/>
      </w:pPr>
      <w:r>
        <w:t xml:space="preserve">                - type: object</w:t>
      </w:r>
    </w:p>
    <w:p w14:paraId="7798091B" w14:textId="77777777" w:rsidR="00FF432C" w:rsidRDefault="00FF432C" w:rsidP="00FF432C">
      <w:pPr>
        <w:pStyle w:val="PL"/>
      </w:pPr>
      <w:r>
        <w:t xml:space="preserve">                  properties:</w:t>
      </w:r>
    </w:p>
    <w:p w14:paraId="1EA23644" w14:textId="77777777" w:rsidR="00FF432C" w:rsidRDefault="00FF432C" w:rsidP="00FF432C">
      <w:pPr>
        <w:pStyle w:val="PL"/>
      </w:pPr>
      <w:r>
        <w:t xml:space="preserve">                    localAddress:</w:t>
      </w:r>
    </w:p>
    <w:p w14:paraId="50088015" w14:textId="77777777" w:rsidR="00FF432C" w:rsidRDefault="00FF432C" w:rsidP="00FF432C">
      <w:pPr>
        <w:pStyle w:val="PL"/>
      </w:pPr>
      <w:r>
        <w:t xml:space="preserve">                      $ref: 'TS28541_NrNrm.yaml#/components/schemas/LocalAddress'</w:t>
      </w:r>
    </w:p>
    <w:p w14:paraId="71267400" w14:textId="77777777" w:rsidR="00FF432C" w:rsidRDefault="00FF432C" w:rsidP="00FF432C">
      <w:pPr>
        <w:pStyle w:val="PL"/>
      </w:pPr>
      <w:r>
        <w:t xml:space="preserve">                    remoteAddress:</w:t>
      </w:r>
    </w:p>
    <w:p w14:paraId="6B3D240D" w14:textId="77777777" w:rsidR="00FF432C" w:rsidRDefault="00FF432C" w:rsidP="00FF432C">
      <w:pPr>
        <w:pStyle w:val="PL"/>
      </w:pPr>
      <w:r>
        <w:t xml:space="preserve">                      $ref: 'TS28541_NrNrm.yaml#/components/schemas/RemoteAddress'</w:t>
      </w:r>
    </w:p>
    <w:p w14:paraId="239CF0E6" w14:textId="77777777" w:rsidR="00FF432C" w:rsidRDefault="00FF432C" w:rsidP="00FF432C">
      <w:pPr>
        <w:pStyle w:val="PL"/>
      </w:pPr>
    </w:p>
    <w:p w14:paraId="56D269DD" w14:textId="77777777" w:rsidR="00FF432C" w:rsidRDefault="00FF432C" w:rsidP="00FF432C">
      <w:pPr>
        <w:pStyle w:val="PL"/>
      </w:pPr>
      <w:r>
        <w:t xml:space="preserve">    EP_N20-Single:</w:t>
      </w:r>
    </w:p>
    <w:p w14:paraId="613439F8" w14:textId="77777777" w:rsidR="00FF432C" w:rsidRDefault="00FF432C" w:rsidP="00FF432C">
      <w:pPr>
        <w:pStyle w:val="PL"/>
      </w:pPr>
      <w:r>
        <w:t xml:space="preserve">      allOf:</w:t>
      </w:r>
    </w:p>
    <w:p w14:paraId="2BA0D482" w14:textId="77777777" w:rsidR="00FF432C" w:rsidRDefault="00FF432C" w:rsidP="00FF432C">
      <w:pPr>
        <w:pStyle w:val="PL"/>
      </w:pPr>
      <w:r>
        <w:t xml:space="preserve">        - $ref: 'TS28623_GenericNrm.yaml#/components/schemas/Top'</w:t>
      </w:r>
    </w:p>
    <w:p w14:paraId="54054AE7" w14:textId="77777777" w:rsidR="00FF432C" w:rsidRDefault="00FF432C" w:rsidP="00FF432C">
      <w:pPr>
        <w:pStyle w:val="PL"/>
      </w:pPr>
      <w:r>
        <w:t xml:space="preserve">        - type: object</w:t>
      </w:r>
    </w:p>
    <w:p w14:paraId="6A176B4A" w14:textId="77777777" w:rsidR="00FF432C" w:rsidRDefault="00FF432C" w:rsidP="00FF432C">
      <w:pPr>
        <w:pStyle w:val="PL"/>
      </w:pPr>
      <w:r>
        <w:t xml:space="preserve">          properties:</w:t>
      </w:r>
    </w:p>
    <w:p w14:paraId="1F7BDAE3" w14:textId="77777777" w:rsidR="00FF432C" w:rsidRDefault="00FF432C" w:rsidP="00FF432C">
      <w:pPr>
        <w:pStyle w:val="PL"/>
      </w:pPr>
      <w:r>
        <w:t xml:space="preserve">            attributes:</w:t>
      </w:r>
    </w:p>
    <w:p w14:paraId="6D890A9B" w14:textId="77777777" w:rsidR="00FF432C" w:rsidRDefault="00FF432C" w:rsidP="00FF432C">
      <w:pPr>
        <w:pStyle w:val="PL"/>
      </w:pPr>
      <w:r>
        <w:t xml:space="preserve">              allOf:</w:t>
      </w:r>
    </w:p>
    <w:p w14:paraId="3D68DBD6" w14:textId="77777777" w:rsidR="00FF432C" w:rsidRDefault="00FF432C" w:rsidP="00FF432C">
      <w:pPr>
        <w:pStyle w:val="PL"/>
      </w:pPr>
      <w:r>
        <w:t xml:space="preserve">                - $ref: 'TS28623_GenericNrm.yaml#/components/schemas/EP_RP-Attr'</w:t>
      </w:r>
    </w:p>
    <w:p w14:paraId="7AC68092" w14:textId="77777777" w:rsidR="00FF432C" w:rsidRDefault="00FF432C" w:rsidP="00FF432C">
      <w:pPr>
        <w:pStyle w:val="PL"/>
      </w:pPr>
      <w:r>
        <w:t xml:space="preserve">                - type: object</w:t>
      </w:r>
    </w:p>
    <w:p w14:paraId="2C3F6D75" w14:textId="77777777" w:rsidR="00FF432C" w:rsidRDefault="00FF432C" w:rsidP="00FF432C">
      <w:pPr>
        <w:pStyle w:val="PL"/>
      </w:pPr>
      <w:r>
        <w:t xml:space="preserve">                  properties:</w:t>
      </w:r>
    </w:p>
    <w:p w14:paraId="1856E445" w14:textId="77777777" w:rsidR="00FF432C" w:rsidRDefault="00FF432C" w:rsidP="00FF432C">
      <w:pPr>
        <w:pStyle w:val="PL"/>
      </w:pPr>
      <w:r>
        <w:t xml:space="preserve">                    localAddress:</w:t>
      </w:r>
    </w:p>
    <w:p w14:paraId="587FD879" w14:textId="77777777" w:rsidR="00FF432C" w:rsidRDefault="00FF432C" w:rsidP="00FF432C">
      <w:pPr>
        <w:pStyle w:val="PL"/>
      </w:pPr>
      <w:r>
        <w:t xml:space="preserve">                      $ref: 'TS28541_NrNrm.yaml#/components/schemas/LocalAddress'</w:t>
      </w:r>
    </w:p>
    <w:p w14:paraId="3BA076A5" w14:textId="77777777" w:rsidR="00FF432C" w:rsidRDefault="00FF432C" w:rsidP="00FF432C">
      <w:pPr>
        <w:pStyle w:val="PL"/>
      </w:pPr>
      <w:r>
        <w:t xml:space="preserve">                    remoteAddress:</w:t>
      </w:r>
    </w:p>
    <w:p w14:paraId="15F465DF" w14:textId="77777777" w:rsidR="00FF432C" w:rsidRDefault="00FF432C" w:rsidP="00FF432C">
      <w:pPr>
        <w:pStyle w:val="PL"/>
      </w:pPr>
      <w:r>
        <w:t xml:space="preserve">                      $ref: 'TS28541_NrNrm.yaml#/components/schemas/RemoteAddress'</w:t>
      </w:r>
    </w:p>
    <w:p w14:paraId="5BF4CBE4" w14:textId="77777777" w:rsidR="00FF432C" w:rsidRDefault="00FF432C" w:rsidP="00FF432C">
      <w:pPr>
        <w:pStyle w:val="PL"/>
      </w:pPr>
    </w:p>
    <w:p w14:paraId="593EC64A" w14:textId="77777777" w:rsidR="00FF432C" w:rsidRDefault="00FF432C" w:rsidP="00FF432C">
      <w:pPr>
        <w:pStyle w:val="PL"/>
      </w:pPr>
      <w:r>
        <w:t xml:space="preserve">    EP_N21-Single:</w:t>
      </w:r>
    </w:p>
    <w:p w14:paraId="5849E444" w14:textId="77777777" w:rsidR="00FF432C" w:rsidRDefault="00FF432C" w:rsidP="00FF432C">
      <w:pPr>
        <w:pStyle w:val="PL"/>
      </w:pPr>
      <w:r>
        <w:t xml:space="preserve">      allOf:</w:t>
      </w:r>
    </w:p>
    <w:p w14:paraId="25C6E750" w14:textId="77777777" w:rsidR="00FF432C" w:rsidRDefault="00FF432C" w:rsidP="00FF432C">
      <w:pPr>
        <w:pStyle w:val="PL"/>
      </w:pPr>
      <w:r>
        <w:t xml:space="preserve">        - $ref: 'TS28623_GenericNrm.yaml#/components/schemas/Top'</w:t>
      </w:r>
    </w:p>
    <w:p w14:paraId="5AA49D09" w14:textId="77777777" w:rsidR="00FF432C" w:rsidRDefault="00FF432C" w:rsidP="00FF432C">
      <w:pPr>
        <w:pStyle w:val="PL"/>
      </w:pPr>
      <w:r>
        <w:t xml:space="preserve">        - type: object</w:t>
      </w:r>
    </w:p>
    <w:p w14:paraId="78294C37" w14:textId="77777777" w:rsidR="00FF432C" w:rsidRDefault="00FF432C" w:rsidP="00FF432C">
      <w:pPr>
        <w:pStyle w:val="PL"/>
      </w:pPr>
      <w:r>
        <w:t xml:space="preserve">          properties:</w:t>
      </w:r>
    </w:p>
    <w:p w14:paraId="635DD409" w14:textId="77777777" w:rsidR="00FF432C" w:rsidRDefault="00FF432C" w:rsidP="00FF432C">
      <w:pPr>
        <w:pStyle w:val="PL"/>
      </w:pPr>
      <w:r>
        <w:t xml:space="preserve">            attributes:</w:t>
      </w:r>
    </w:p>
    <w:p w14:paraId="219C596E" w14:textId="77777777" w:rsidR="00FF432C" w:rsidRDefault="00FF432C" w:rsidP="00FF432C">
      <w:pPr>
        <w:pStyle w:val="PL"/>
      </w:pPr>
      <w:r>
        <w:t xml:space="preserve">              allOf:</w:t>
      </w:r>
    </w:p>
    <w:p w14:paraId="061F839E" w14:textId="77777777" w:rsidR="00FF432C" w:rsidRDefault="00FF432C" w:rsidP="00FF432C">
      <w:pPr>
        <w:pStyle w:val="PL"/>
      </w:pPr>
      <w:r>
        <w:t xml:space="preserve">                - $ref: 'TS28623_GenericNrm.yaml#/components/schemas/EP_RP-Attr'</w:t>
      </w:r>
    </w:p>
    <w:p w14:paraId="0208EFC9" w14:textId="77777777" w:rsidR="00FF432C" w:rsidRDefault="00FF432C" w:rsidP="00FF432C">
      <w:pPr>
        <w:pStyle w:val="PL"/>
      </w:pPr>
      <w:r>
        <w:t xml:space="preserve">                - type: object</w:t>
      </w:r>
    </w:p>
    <w:p w14:paraId="2BE3AC04" w14:textId="77777777" w:rsidR="00FF432C" w:rsidRDefault="00FF432C" w:rsidP="00FF432C">
      <w:pPr>
        <w:pStyle w:val="PL"/>
      </w:pPr>
      <w:r>
        <w:t xml:space="preserve">                  properties:</w:t>
      </w:r>
    </w:p>
    <w:p w14:paraId="584ADF8F" w14:textId="77777777" w:rsidR="00FF432C" w:rsidRDefault="00FF432C" w:rsidP="00FF432C">
      <w:pPr>
        <w:pStyle w:val="PL"/>
      </w:pPr>
      <w:r>
        <w:t xml:space="preserve">                    localAddress:</w:t>
      </w:r>
    </w:p>
    <w:p w14:paraId="4B6F5414" w14:textId="77777777" w:rsidR="00FF432C" w:rsidRDefault="00FF432C" w:rsidP="00FF432C">
      <w:pPr>
        <w:pStyle w:val="PL"/>
      </w:pPr>
      <w:r>
        <w:t xml:space="preserve">                      $ref: 'TS28541_NrNrm.yaml#/components/schemas/LocalAddress'</w:t>
      </w:r>
    </w:p>
    <w:p w14:paraId="08F96906" w14:textId="77777777" w:rsidR="00FF432C" w:rsidRDefault="00FF432C" w:rsidP="00FF432C">
      <w:pPr>
        <w:pStyle w:val="PL"/>
      </w:pPr>
      <w:r>
        <w:t xml:space="preserve">                    remoteAddress:</w:t>
      </w:r>
    </w:p>
    <w:p w14:paraId="633EB1EA" w14:textId="77777777" w:rsidR="00FF432C" w:rsidRDefault="00FF432C" w:rsidP="00FF432C">
      <w:pPr>
        <w:pStyle w:val="PL"/>
      </w:pPr>
      <w:r>
        <w:t xml:space="preserve">                      $ref: 'TS28541_NrNrm.yaml#/components/schemas/RemoteAddress'</w:t>
      </w:r>
    </w:p>
    <w:p w14:paraId="773C5AAF" w14:textId="77777777" w:rsidR="00FF432C" w:rsidRDefault="00FF432C" w:rsidP="00FF432C">
      <w:pPr>
        <w:pStyle w:val="PL"/>
      </w:pPr>
      <w:r>
        <w:t xml:space="preserve">    EP_N22-Single:</w:t>
      </w:r>
    </w:p>
    <w:p w14:paraId="616FF55E" w14:textId="77777777" w:rsidR="00FF432C" w:rsidRDefault="00FF432C" w:rsidP="00FF432C">
      <w:pPr>
        <w:pStyle w:val="PL"/>
      </w:pPr>
      <w:r>
        <w:t xml:space="preserve">      allOf:</w:t>
      </w:r>
    </w:p>
    <w:p w14:paraId="1F24F27D" w14:textId="77777777" w:rsidR="00FF432C" w:rsidRDefault="00FF432C" w:rsidP="00FF432C">
      <w:pPr>
        <w:pStyle w:val="PL"/>
      </w:pPr>
      <w:r>
        <w:t xml:space="preserve">        - $ref: 'TS28623_GenericNrm.yaml#/components/schemas/Top'</w:t>
      </w:r>
    </w:p>
    <w:p w14:paraId="677768FE" w14:textId="77777777" w:rsidR="00FF432C" w:rsidRDefault="00FF432C" w:rsidP="00FF432C">
      <w:pPr>
        <w:pStyle w:val="PL"/>
      </w:pPr>
      <w:r>
        <w:t xml:space="preserve">        - type: object</w:t>
      </w:r>
    </w:p>
    <w:p w14:paraId="6B03D254" w14:textId="77777777" w:rsidR="00FF432C" w:rsidRDefault="00FF432C" w:rsidP="00FF432C">
      <w:pPr>
        <w:pStyle w:val="PL"/>
      </w:pPr>
      <w:r>
        <w:t xml:space="preserve">          properties:</w:t>
      </w:r>
    </w:p>
    <w:p w14:paraId="0CA8DC9A" w14:textId="77777777" w:rsidR="00FF432C" w:rsidRDefault="00FF432C" w:rsidP="00FF432C">
      <w:pPr>
        <w:pStyle w:val="PL"/>
      </w:pPr>
      <w:r>
        <w:t xml:space="preserve">            attributes:</w:t>
      </w:r>
    </w:p>
    <w:p w14:paraId="4523ABA1" w14:textId="77777777" w:rsidR="00FF432C" w:rsidRDefault="00FF432C" w:rsidP="00FF432C">
      <w:pPr>
        <w:pStyle w:val="PL"/>
      </w:pPr>
      <w:r>
        <w:t xml:space="preserve">              allOf:</w:t>
      </w:r>
    </w:p>
    <w:p w14:paraId="047C155C" w14:textId="77777777" w:rsidR="00FF432C" w:rsidRDefault="00FF432C" w:rsidP="00FF432C">
      <w:pPr>
        <w:pStyle w:val="PL"/>
      </w:pPr>
      <w:r>
        <w:t xml:space="preserve">                - $ref: 'TS28623_GenericNrm.yaml#/components/schemas/EP_RP-Attr'</w:t>
      </w:r>
    </w:p>
    <w:p w14:paraId="274C240B" w14:textId="77777777" w:rsidR="00FF432C" w:rsidRDefault="00FF432C" w:rsidP="00FF432C">
      <w:pPr>
        <w:pStyle w:val="PL"/>
      </w:pPr>
      <w:r>
        <w:t xml:space="preserve">                - type: object</w:t>
      </w:r>
    </w:p>
    <w:p w14:paraId="2F0F87A0" w14:textId="77777777" w:rsidR="00FF432C" w:rsidRDefault="00FF432C" w:rsidP="00FF432C">
      <w:pPr>
        <w:pStyle w:val="PL"/>
      </w:pPr>
      <w:r>
        <w:t xml:space="preserve">                  properties:</w:t>
      </w:r>
    </w:p>
    <w:p w14:paraId="01D2BF80" w14:textId="77777777" w:rsidR="00FF432C" w:rsidRDefault="00FF432C" w:rsidP="00FF432C">
      <w:pPr>
        <w:pStyle w:val="PL"/>
      </w:pPr>
      <w:r>
        <w:t xml:space="preserve">                    localAddress:</w:t>
      </w:r>
    </w:p>
    <w:p w14:paraId="0D0931B9" w14:textId="77777777" w:rsidR="00FF432C" w:rsidRDefault="00FF432C" w:rsidP="00FF432C">
      <w:pPr>
        <w:pStyle w:val="PL"/>
      </w:pPr>
      <w:r>
        <w:lastRenderedPageBreak/>
        <w:t xml:space="preserve">                      $ref: 'TS28541_NrNrm.yaml#/components/schemas/LocalAddress'</w:t>
      </w:r>
    </w:p>
    <w:p w14:paraId="34C53DBB" w14:textId="77777777" w:rsidR="00FF432C" w:rsidRDefault="00FF432C" w:rsidP="00FF432C">
      <w:pPr>
        <w:pStyle w:val="PL"/>
      </w:pPr>
      <w:r>
        <w:t xml:space="preserve">                    remoteAddress:</w:t>
      </w:r>
    </w:p>
    <w:p w14:paraId="0DDE1042" w14:textId="77777777" w:rsidR="00FF432C" w:rsidRDefault="00FF432C" w:rsidP="00FF432C">
      <w:pPr>
        <w:pStyle w:val="PL"/>
      </w:pPr>
      <w:r>
        <w:t xml:space="preserve">                      $ref: 'TS28541_NrNrm.yaml#/components/schemas/RemoteAddress'</w:t>
      </w:r>
    </w:p>
    <w:p w14:paraId="1B227CB2" w14:textId="77777777" w:rsidR="00FF432C" w:rsidRDefault="00FF432C" w:rsidP="00FF432C">
      <w:pPr>
        <w:pStyle w:val="PL"/>
      </w:pPr>
    </w:p>
    <w:p w14:paraId="15168A27" w14:textId="77777777" w:rsidR="00FF432C" w:rsidRDefault="00FF432C" w:rsidP="00FF432C">
      <w:pPr>
        <w:pStyle w:val="PL"/>
      </w:pPr>
      <w:r>
        <w:t xml:space="preserve">    EP_N26-Single:</w:t>
      </w:r>
    </w:p>
    <w:p w14:paraId="1CBEAEF5" w14:textId="77777777" w:rsidR="00FF432C" w:rsidRDefault="00FF432C" w:rsidP="00FF432C">
      <w:pPr>
        <w:pStyle w:val="PL"/>
      </w:pPr>
      <w:r>
        <w:t xml:space="preserve">      allOf:</w:t>
      </w:r>
    </w:p>
    <w:p w14:paraId="5A4AB259" w14:textId="77777777" w:rsidR="00FF432C" w:rsidRDefault="00FF432C" w:rsidP="00FF432C">
      <w:pPr>
        <w:pStyle w:val="PL"/>
      </w:pPr>
      <w:r>
        <w:t xml:space="preserve">        - $ref: 'TS28623_GenericNrm.yaml#/components/schemas/Top'</w:t>
      </w:r>
    </w:p>
    <w:p w14:paraId="7EA8F182" w14:textId="77777777" w:rsidR="00FF432C" w:rsidRDefault="00FF432C" w:rsidP="00FF432C">
      <w:pPr>
        <w:pStyle w:val="PL"/>
      </w:pPr>
      <w:r>
        <w:t xml:space="preserve">        - type: object</w:t>
      </w:r>
    </w:p>
    <w:p w14:paraId="32460369" w14:textId="77777777" w:rsidR="00FF432C" w:rsidRDefault="00FF432C" w:rsidP="00FF432C">
      <w:pPr>
        <w:pStyle w:val="PL"/>
      </w:pPr>
      <w:r>
        <w:t xml:space="preserve">          properties:</w:t>
      </w:r>
    </w:p>
    <w:p w14:paraId="42FD9E4C" w14:textId="77777777" w:rsidR="00FF432C" w:rsidRDefault="00FF432C" w:rsidP="00FF432C">
      <w:pPr>
        <w:pStyle w:val="PL"/>
      </w:pPr>
      <w:r>
        <w:t xml:space="preserve">            attributes:</w:t>
      </w:r>
    </w:p>
    <w:p w14:paraId="16AEAA92" w14:textId="77777777" w:rsidR="00FF432C" w:rsidRDefault="00FF432C" w:rsidP="00FF432C">
      <w:pPr>
        <w:pStyle w:val="PL"/>
      </w:pPr>
      <w:r>
        <w:t xml:space="preserve">              allOf:</w:t>
      </w:r>
    </w:p>
    <w:p w14:paraId="45D2582A" w14:textId="77777777" w:rsidR="00FF432C" w:rsidRDefault="00FF432C" w:rsidP="00FF432C">
      <w:pPr>
        <w:pStyle w:val="PL"/>
      </w:pPr>
      <w:r>
        <w:t xml:space="preserve">                - $ref: 'TS28623_GenericNrm.yaml#/components/schemas/EP_RP-Attr'</w:t>
      </w:r>
    </w:p>
    <w:p w14:paraId="318D14C8" w14:textId="77777777" w:rsidR="00FF432C" w:rsidRDefault="00FF432C" w:rsidP="00FF432C">
      <w:pPr>
        <w:pStyle w:val="PL"/>
      </w:pPr>
      <w:r>
        <w:t xml:space="preserve">                - type: object</w:t>
      </w:r>
    </w:p>
    <w:p w14:paraId="0C63081D" w14:textId="77777777" w:rsidR="00FF432C" w:rsidRDefault="00FF432C" w:rsidP="00FF432C">
      <w:pPr>
        <w:pStyle w:val="PL"/>
      </w:pPr>
      <w:r>
        <w:t xml:space="preserve">                  properties:</w:t>
      </w:r>
    </w:p>
    <w:p w14:paraId="4E3AF0A3" w14:textId="77777777" w:rsidR="00FF432C" w:rsidRDefault="00FF432C" w:rsidP="00FF432C">
      <w:pPr>
        <w:pStyle w:val="PL"/>
      </w:pPr>
      <w:r>
        <w:t xml:space="preserve">                    localAddress:</w:t>
      </w:r>
    </w:p>
    <w:p w14:paraId="462E8E95" w14:textId="77777777" w:rsidR="00FF432C" w:rsidRDefault="00FF432C" w:rsidP="00FF432C">
      <w:pPr>
        <w:pStyle w:val="PL"/>
      </w:pPr>
      <w:r>
        <w:t xml:space="preserve">                      $ref: 'TS28541_NrNrm.yaml#/components/schemas/LocalAddress'</w:t>
      </w:r>
    </w:p>
    <w:p w14:paraId="0320BD27" w14:textId="77777777" w:rsidR="00FF432C" w:rsidRDefault="00FF432C" w:rsidP="00FF432C">
      <w:pPr>
        <w:pStyle w:val="PL"/>
      </w:pPr>
      <w:r>
        <w:t xml:space="preserve">                    remoteAddress:</w:t>
      </w:r>
    </w:p>
    <w:p w14:paraId="1A053E89" w14:textId="77777777" w:rsidR="00FF432C" w:rsidRDefault="00FF432C" w:rsidP="00FF432C">
      <w:pPr>
        <w:pStyle w:val="PL"/>
      </w:pPr>
      <w:r>
        <w:t xml:space="preserve">                      $ref: 'TS28541_NrNrm.yaml#/components/schemas/RemoteAddress'</w:t>
      </w:r>
    </w:p>
    <w:p w14:paraId="563CDE8B" w14:textId="77777777" w:rsidR="00FF432C" w:rsidRDefault="00FF432C" w:rsidP="00FF432C">
      <w:pPr>
        <w:pStyle w:val="PL"/>
      </w:pPr>
      <w:r>
        <w:t xml:space="preserve">    EP_N27-Single:</w:t>
      </w:r>
    </w:p>
    <w:p w14:paraId="783263FE" w14:textId="77777777" w:rsidR="00FF432C" w:rsidRDefault="00FF432C" w:rsidP="00FF432C">
      <w:pPr>
        <w:pStyle w:val="PL"/>
      </w:pPr>
      <w:r>
        <w:t xml:space="preserve">      allOf:</w:t>
      </w:r>
    </w:p>
    <w:p w14:paraId="4032FDE3" w14:textId="77777777" w:rsidR="00FF432C" w:rsidRDefault="00FF432C" w:rsidP="00FF432C">
      <w:pPr>
        <w:pStyle w:val="PL"/>
      </w:pPr>
      <w:r>
        <w:t xml:space="preserve">        - $ref: 'TS28623_GenericNrm.yaml#/components/schemas/Top'</w:t>
      </w:r>
    </w:p>
    <w:p w14:paraId="7F42B59E" w14:textId="77777777" w:rsidR="00FF432C" w:rsidRDefault="00FF432C" w:rsidP="00FF432C">
      <w:pPr>
        <w:pStyle w:val="PL"/>
      </w:pPr>
      <w:r>
        <w:t xml:space="preserve">        - type: object</w:t>
      </w:r>
    </w:p>
    <w:p w14:paraId="3D3E6B87" w14:textId="77777777" w:rsidR="00FF432C" w:rsidRDefault="00FF432C" w:rsidP="00FF432C">
      <w:pPr>
        <w:pStyle w:val="PL"/>
      </w:pPr>
      <w:r>
        <w:t xml:space="preserve">          properties:</w:t>
      </w:r>
    </w:p>
    <w:p w14:paraId="1EB00112" w14:textId="77777777" w:rsidR="00FF432C" w:rsidRDefault="00FF432C" w:rsidP="00FF432C">
      <w:pPr>
        <w:pStyle w:val="PL"/>
      </w:pPr>
      <w:r>
        <w:t xml:space="preserve">            attributes:</w:t>
      </w:r>
    </w:p>
    <w:p w14:paraId="6125E003" w14:textId="77777777" w:rsidR="00FF432C" w:rsidRDefault="00FF432C" w:rsidP="00FF432C">
      <w:pPr>
        <w:pStyle w:val="PL"/>
      </w:pPr>
      <w:r>
        <w:t xml:space="preserve">              allOf:</w:t>
      </w:r>
    </w:p>
    <w:p w14:paraId="050FB014" w14:textId="77777777" w:rsidR="00FF432C" w:rsidRDefault="00FF432C" w:rsidP="00FF432C">
      <w:pPr>
        <w:pStyle w:val="PL"/>
      </w:pPr>
      <w:r>
        <w:t xml:space="preserve">                - $ref: 'TS28623_GenericNrm.yaml#/components/schemas/EP_RP-Attr'</w:t>
      </w:r>
    </w:p>
    <w:p w14:paraId="45E2B2B3" w14:textId="77777777" w:rsidR="00FF432C" w:rsidRDefault="00FF432C" w:rsidP="00FF432C">
      <w:pPr>
        <w:pStyle w:val="PL"/>
      </w:pPr>
      <w:r>
        <w:t xml:space="preserve">                - type: object</w:t>
      </w:r>
    </w:p>
    <w:p w14:paraId="24EE6927" w14:textId="77777777" w:rsidR="00FF432C" w:rsidRDefault="00FF432C" w:rsidP="00FF432C">
      <w:pPr>
        <w:pStyle w:val="PL"/>
      </w:pPr>
      <w:r>
        <w:t xml:space="preserve">                  properties:</w:t>
      </w:r>
    </w:p>
    <w:p w14:paraId="6944B4C3" w14:textId="77777777" w:rsidR="00FF432C" w:rsidRDefault="00FF432C" w:rsidP="00FF432C">
      <w:pPr>
        <w:pStyle w:val="PL"/>
      </w:pPr>
      <w:r>
        <w:t xml:space="preserve">                    localAddress:</w:t>
      </w:r>
    </w:p>
    <w:p w14:paraId="0BD79481" w14:textId="77777777" w:rsidR="00FF432C" w:rsidRDefault="00FF432C" w:rsidP="00FF432C">
      <w:pPr>
        <w:pStyle w:val="PL"/>
      </w:pPr>
      <w:r>
        <w:t xml:space="preserve">                      $ref: 'TS28541_NrNrm.yaml#/components/schemas/LocalAddress'</w:t>
      </w:r>
    </w:p>
    <w:p w14:paraId="6868CF69" w14:textId="77777777" w:rsidR="00FF432C" w:rsidRDefault="00FF432C" w:rsidP="00FF432C">
      <w:pPr>
        <w:pStyle w:val="PL"/>
      </w:pPr>
      <w:r>
        <w:t xml:space="preserve">                    remoteAddress:</w:t>
      </w:r>
    </w:p>
    <w:p w14:paraId="17E9D1FA" w14:textId="77777777" w:rsidR="00FF432C" w:rsidRDefault="00FF432C" w:rsidP="00FF432C">
      <w:pPr>
        <w:pStyle w:val="PL"/>
      </w:pPr>
      <w:r>
        <w:t xml:space="preserve">                      $ref: 'TS28541_NrNrm.yaml#/components/schemas/RemoteAddress'</w:t>
      </w:r>
    </w:p>
    <w:p w14:paraId="00292DB4" w14:textId="77777777" w:rsidR="00FF432C" w:rsidRDefault="00FF432C" w:rsidP="00FF432C">
      <w:pPr>
        <w:pStyle w:val="PL"/>
      </w:pPr>
    </w:p>
    <w:p w14:paraId="46CB099D" w14:textId="77777777" w:rsidR="00FF432C" w:rsidRDefault="00FF432C" w:rsidP="00FF432C">
      <w:pPr>
        <w:pStyle w:val="PL"/>
      </w:pPr>
    </w:p>
    <w:p w14:paraId="763CA0DA" w14:textId="77777777" w:rsidR="00FF432C" w:rsidRDefault="00FF432C" w:rsidP="00FF432C">
      <w:pPr>
        <w:pStyle w:val="PL"/>
      </w:pPr>
      <w:r>
        <w:t xml:space="preserve">    EP_N31-Single:</w:t>
      </w:r>
    </w:p>
    <w:p w14:paraId="0EF3CB1A" w14:textId="77777777" w:rsidR="00FF432C" w:rsidRDefault="00FF432C" w:rsidP="00FF432C">
      <w:pPr>
        <w:pStyle w:val="PL"/>
      </w:pPr>
      <w:r>
        <w:t xml:space="preserve">      allOf:</w:t>
      </w:r>
    </w:p>
    <w:p w14:paraId="39C35A52" w14:textId="77777777" w:rsidR="00FF432C" w:rsidRDefault="00FF432C" w:rsidP="00FF432C">
      <w:pPr>
        <w:pStyle w:val="PL"/>
      </w:pPr>
      <w:r>
        <w:t xml:space="preserve">        - $ref: 'TS28623_GenericNrm.yaml#/components/schemas/Top'</w:t>
      </w:r>
    </w:p>
    <w:p w14:paraId="166CC645" w14:textId="77777777" w:rsidR="00FF432C" w:rsidRDefault="00FF432C" w:rsidP="00FF432C">
      <w:pPr>
        <w:pStyle w:val="PL"/>
      </w:pPr>
      <w:r>
        <w:t xml:space="preserve">        - type: object</w:t>
      </w:r>
    </w:p>
    <w:p w14:paraId="65FF0DAC" w14:textId="77777777" w:rsidR="00FF432C" w:rsidRDefault="00FF432C" w:rsidP="00FF432C">
      <w:pPr>
        <w:pStyle w:val="PL"/>
      </w:pPr>
      <w:r>
        <w:t xml:space="preserve">          properties:</w:t>
      </w:r>
    </w:p>
    <w:p w14:paraId="04BC59B4" w14:textId="77777777" w:rsidR="00FF432C" w:rsidRDefault="00FF432C" w:rsidP="00FF432C">
      <w:pPr>
        <w:pStyle w:val="PL"/>
      </w:pPr>
      <w:r>
        <w:t xml:space="preserve">            attributes:</w:t>
      </w:r>
    </w:p>
    <w:p w14:paraId="48C9F62D" w14:textId="77777777" w:rsidR="00FF432C" w:rsidRDefault="00FF432C" w:rsidP="00FF432C">
      <w:pPr>
        <w:pStyle w:val="PL"/>
      </w:pPr>
      <w:r>
        <w:t xml:space="preserve">              allOf:</w:t>
      </w:r>
    </w:p>
    <w:p w14:paraId="06F60780" w14:textId="77777777" w:rsidR="00FF432C" w:rsidRDefault="00FF432C" w:rsidP="00FF432C">
      <w:pPr>
        <w:pStyle w:val="PL"/>
      </w:pPr>
      <w:r>
        <w:t xml:space="preserve">                - $ref: 'TS28623_GenericNrm.yaml#/components/schemas/EP_RP-Attr'</w:t>
      </w:r>
    </w:p>
    <w:p w14:paraId="278A633D" w14:textId="77777777" w:rsidR="00FF432C" w:rsidRDefault="00FF432C" w:rsidP="00FF432C">
      <w:pPr>
        <w:pStyle w:val="PL"/>
      </w:pPr>
      <w:r>
        <w:t xml:space="preserve">                - type: object</w:t>
      </w:r>
    </w:p>
    <w:p w14:paraId="030DD54F" w14:textId="77777777" w:rsidR="00FF432C" w:rsidRDefault="00FF432C" w:rsidP="00FF432C">
      <w:pPr>
        <w:pStyle w:val="PL"/>
      </w:pPr>
      <w:r>
        <w:t xml:space="preserve">                  properties:</w:t>
      </w:r>
    </w:p>
    <w:p w14:paraId="44BCE960" w14:textId="77777777" w:rsidR="00FF432C" w:rsidRDefault="00FF432C" w:rsidP="00FF432C">
      <w:pPr>
        <w:pStyle w:val="PL"/>
      </w:pPr>
      <w:r>
        <w:t xml:space="preserve">                    localAddress:</w:t>
      </w:r>
    </w:p>
    <w:p w14:paraId="1E51F221" w14:textId="77777777" w:rsidR="00FF432C" w:rsidRDefault="00FF432C" w:rsidP="00FF432C">
      <w:pPr>
        <w:pStyle w:val="PL"/>
      </w:pPr>
      <w:r>
        <w:t xml:space="preserve">                      $ref: 'TS28541_NrNrm.yaml#/components/schemas/LocalAddress'</w:t>
      </w:r>
    </w:p>
    <w:p w14:paraId="48C295D5" w14:textId="77777777" w:rsidR="00FF432C" w:rsidRDefault="00FF432C" w:rsidP="00FF432C">
      <w:pPr>
        <w:pStyle w:val="PL"/>
      </w:pPr>
      <w:r>
        <w:t xml:space="preserve">                    remoteAddress:</w:t>
      </w:r>
    </w:p>
    <w:p w14:paraId="6BFAEEE8" w14:textId="77777777" w:rsidR="00FF432C" w:rsidRDefault="00FF432C" w:rsidP="00FF432C">
      <w:pPr>
        <w:pStyle w:val="PL"/>
      </w:pPr>
      <w:r>
        <w:t xml:space="preserve">                      $ref: 'TS28541_NrNrm.yaml#/components/schemas/RemoteAddress'</w:t>
      </w:r>
    </w:p>
    <w:p w14:paraId="14AC3504" w14:textId="77777777" w:rsidR="00FF432C" w:rsidRDefault="00FF432C" w:rsidP="00FF432C">
      <w:pPr>
        <w:pStyle w:val="PL"/>
      </w:pPr>
      <w:r>
        <w:t xml:space="preserve">    EP_N32-Single:</w:t>
      </w:r>
    </w:p>
    <w:p w14:paraId="2D7AA250" w14:textId="77777777" w:rsidR="00FF432C" w:rsidRDefault="00FF432C" w:rsidP="00FF432C">
      <w:pPr>
        <w:pStyle w:val="PL"/>
      </w:pPr>
      <w:r>
        <w:t xml:space="preserve">      allOf:</w:t>
      </w:r>
    </w:p>
    <w:p w14:paraId="54B191F5" w14:textId="77777777" w:rsidR="00FF432C" w:rsidRDefault="00FF432C" w:rsidP="00FF432C">
      <w:pPr>
        <w:pStyle w:val="PL"/>
      </w:pPr>
      <w:r>
        <w:t xml:space="preserve">        - $ref: 'TS28623_GenericNrm.yaml#/components/schemas/Top'</w:t>
      </w:r>
    </w:p>
    <w:p w14:paraId="3B393501" w14:textId="77777777" w:rsidR="00FF432C" w:rsidRDefault="00FF432C" w:rsidP="00FF432C">
      <w:pPr>
        <w:pStyle w:val="PL"/>
      </w:pPr>
      <w:r>
        <w:t xml:space="preserve">        - type: object</w:t>
      </w:r>
    </w:p>
    <w:p w14:paraId="1CB32867" w14:textId="77777777" w:rsidR="00FF432C" w:rsidRDefault="00FF432C" w:rsidP="00FF432C">
      <w:pPr>
        <w:pStyle w:val="PL"/>
      </w:pPr>
      <w:r>
        <w:t xml:space="preserve">          properties:</w:t>
      </w:r>
    </w:p>
    <w:p w14:paraId="2021C45F" w14:textId="77777777" w:rsidR="00FF432C" w:rsidRDefault="00FF432C" w:rsidP="00FF432C">
      <w:pPr>
        <w:pStyle w:val="PL"/>
      </w:pPr>
      <w:r>
        <w:t xml:space="preserve">            attributes:</w:t>
      </w:r>
    </w:p>
    <w:p w14:paraId="4A7738E4" w14:textId="77777777" w:rsidR="00FF432C" w:rsidRDefault="00FF432C" w:rsidP="00FF432C">
      <w:pPr>
        <w:pStyle w:val="PL"/>
      </w:pPr>
      <w:r>
        <w:t xml:space="preserve">              allOf:</w:t>
      </w:r>
    </w:p>
    <w:p w14:paraId="5ACE6E80" w14:textId="77777777" w:rsidR="00FF432C" w:rsidRDefault="00FF432C" w:rsidP="00FF432C">
      <w:pPr>
        <w:pStyle w:val="PL"/>
      </w:pPr>
      <w:r>
        <w:t xml:space="preserve">                - $ref: 'TS28623_GenericNrm.yaml#/components/schemas/EP_RP-Attr'</w:t>
      </w:r>
    </w:p>
    <w:p w14:paraId="3C71FF04" w14:textId="77777777" w:rsidR="00FF432C" w:rsidRDefault="00FF432C" w:rsidP="00FF432C">
      <w:pPr>
        <w:pStyle w:val="PL"/>
      </w:pPr>
      <w:r>
        <w:t xml:space="preserve">                - type: object</w:t>
      </w:r>
    </w:p>
    <w:p w14:paraId="7C51001C" w14:textId="77777777" w:rsidR="00FF432C" w:rsidRDefault="00FF432C" w:rsidP="00FF432C">
      <w:pPr>
        <w:pStyle w:val="PL"/>
      </w:pPr>
      <w:r>
        <w:t xml:space="preserve">                  properties:</w:t>
      </w:r>
    </w:p>
    <w:p w14:paraId="4A7E3333" w14:textId="77777777" w:rsidR="00FF432C" w:rsidRDefault="00FF432C" w:rsidP="00FF432C">
      <w:pPr>
        <w:pStyle w:val="PL"/>
      </w:pPr>
      <w:r>
        <w:t xml:space="preserve">                    remotePlmnId:</w:t>
      </w:r>
    </w:p>
    <w:p w14:paraId="667EFD46" w14:textId="77777777" w:rsidR="00FF432C" w:rsidRDefault="00FF432C" w:rsidP="00FF432C">
      <w:pPr>
        <w:pStyle w:val="PL"/>
      </w:pPr>
      <w:r>
        <w:t xml:space="preserve">                      $ref: 'TS28623_ComDefs.yaml#/components/schemas/PlmnId'</w:t>
      </w:r>
    </w:p>
    <w:p w14:paraId="30C746CA" w14:textId="77777777" w:rsidR="00FF432C" w:rsidRDefault="00FF432C" w:rsidP="00FF432C">
      <w:pPr>
        <w:pStyle w:val="PL"/>
      </w:pPr>
      <w:r>
        <w:t xml:space="preserve">                    remoteSeppAddress:</w:t>
      </w:r>
    </w:p>
    <w:p w14:paraId="67F37D7C" w14:textId="77777777" w:rsidR="00FF432C" w:rsidRDefault="00FF432C" w:rsidP="00FF432C">
      <w:pPr>
        <w:pStyle w:val="PL"/>
      </w:pPr>
      <w:r>
        <w:t xml:space="preserve">                      $ref: 'TS28623_ComDefs.yaml#/components/schemas/Host'</w:t>
      </w:r>
    </w:p>
    <w:p w14:paraId="0321F08B" w14:textId="77777777" w:rsidR="00FF432C" w:rsidRDefault="00FF432C" w:rsidP="00FF432C">
      <w:pPr>
        <w:pStyle w:val="PL"/>
      </w:pPr>
      <w:r>
        <w:t xml:space="preserve">                    remoteSeppId:</w:t>
      </w:r>
    </w:p>
    <w:p w14:paraId="4815A697" w14:textId="77777777" w:rsidR="00FF432C" w:rsidRDefault="00FF432C" w:rsidP="00FF432C">
      <w:pPr>
        <w:pStyle w:val="PL"/>
      </w:pPr>
      <w:r>
        <w:t xml:space="preserve">                      type: integer</w:t>
      </w:r>
    </w:p>
    <w:p w14:paraId="01A4BB24" w14:textId="77777777" w:rsidR="00FF432C" w:rsidRDefault="00FF432C" w:rsidP="00FF432C">
      <w:pPr>
        <w:pStyle w:val="PL"/>
      </w:pPr>
      <w:r>
        <w:t xml:space="preserve">                    n32cParas:</w:t>
      </w:r>
    </w:p>
    <w:p w14:paraId="27ABF4C0" w14:textId="77777777" w:rsidR="00FF432C" w:rsidRDefault="00FF432C" w:rsidP="00FF432C">
      <w:pPr>
        <w:pStyle w:val="PL"/>
      </w:pPr>
      <w:r>
        <w:t xml:space="preserve">                      type: string</w:t>
      </w:r>
    </w:p>
    <w:p w14:paraId="0AD924B9" w14:textId="77777777" w:rsidR="00FF432C" w:rsidRDefault="00FF432C" w:rsidP="00FF432C">
      <w:pPr>
        <w:pStyle w:val="PL"/>
      </w:pPr>
      <w:r>
        <w:t xml:space="preserve">                    n32fPolicy:</w:t>
      </w:r>
    </w:p>
    <w:p w14:paraId="47628A50" w14:textId="77777777" w:rsidR="00FF432C" w:rsidRDefault="00FF432C" w:rsidP="00FF432C">
      <w:pPr>
        <w:pStyle w:val="PL"/>
      </w:pPr>
      <w:r>
        <w:t xml:space="preserve">                      type: string</w:t>
      </w:r>
    </w:p>
    <w:p w14:paraId="2A60EAA1" w14:textId="77777777" w:rsidR="00FF432C" w:rsidRDefault="00FF432C" w:rsidP="00FF432C">
      <w:pPr>
        <w:pStyle w:val="PL"/>
      </w:pPr>
      <w:r>
        <w:t xml:space="preserve">                    withIPX:</w:t>
      </w:r>
    </w:p>
    <w:p w14:paraId="6315F043" w14:textId="77777777" w:rsidR="00FF432C" w:rsidRDefault="00FF432C" w:rsidP="00FF432C">
      <w:pPr>
        <w:pStyle w:val="PL"/>
      </w:pPr>
      <w:r>
        <w:t xml:space="preserve">                      type: boolean</w:t>
      </w:r>
    </w:p>
    <w:p w14:paraId="5BAF2902" w14:textId="77777777" w:rsidR="00FF432C" w:rsidRDefault="00FF432C" w:rsidP="00FF432C">
      <w:pPr>
        <w:pStyle w:val="PL"/>
      </w:pPr>
      <w:r>
        <w:t xml:space="preserve">    EP_N33-Single:</w:t>
      </w:r>
    </w:p>
    <w:p w14:paraId="69C5166E" w14:textId="77777777" w:rsidR="00FF432C" w:rsidRDefault="00FF432C" w:rsidP="00FF432C">
      <w:pPr>
        <w:pStyle w:val="PL"/>
      </w:pPr>
      <w:r>
        <w:t xml:space="preserve">      allOf:</w:t>
      </w:r>
    </w:p>
    <w:p w14:paraId="48FA5898" w14:textId="77777777" w:rsidR="00FF432C" w:rsidRDefault="00FF432C" w:rsidP="00FF432C">
      <w:pPr>
        <w:pStyle w:val="PL"/>
      </w:pPr>
      <w:r>
        <w:t xml:space="preserve">        - $ref: 'TS28623_GenericNrm.yaml#/components/schemas/Top'</w:t>
      </w:r>
    </w:p>
    <w:p w14:paraId="4725A8DE" w14:textId="77777777" w:rsidR="00FF432C" w:rsidRDefault="00FF432C" w:rsidP="00FF432C">
      <w:pPr>
        <w:pStyle w:val="PL"/>
      </w:pPr>
      <w:r>
        <w:t xml:space="preserve">        - type: object</w:t>
      </w:r>
    </w:p>
    <w:p w14:paraId="0ACC2AD6" w14:textId="77777777" w:rsidR="00FF432C" w:rsidRDefault="00FF432C" w:rsidP="00FF432C">
      <w:pPr>
        <w:pStyle w:val="PL"/>
      </w:pPr>
      <w:r>
        <w:t xml:space="preserve">          properties:</w:t>
      </w:r>
    </w:p>
    <w:p w14:paraId="55941395" w14:textId="77777777" w:rsidR="00FF432C" w:rsidRDefault="00FF432C" w:rsidP="00FF432C">
      <w:pPr>
        <w:pStyle w:val="PL"/>
      </w:pPr>
      <w:r>
        <w:t xml:space="preserve">            attributes:</w:t>
      </w:r>
    </w:p>
    <w:p w14:paraId="2CC00BAE" w14:textId="77777777" w:rsidR="00FF432C" w:rsidRDefault="00FF432C" w:rsidP="00FF432C">
      <w:pPr>
        <w:pStyle w:val="PL"/>
      </w:pPr>
      <w:r>
        <w:t xml:space="preserve">              allOf:</w:t>
      </w:r>
    </w:p>
    <w:p w14:paraId="5E8CCFCD" w14:textId="77777777" w:rsidR="00FF432C" w:rsidRDefault="00FF432C" w:rsidP="00FF432C">
      <w:pPr>
        <w:pStyle w:val="PL"/>
      </w:pPr>
      <w:r>
        <w:t xml:space="preserve">                - $ref: 'TS28623_GenericNrm.yaml#/components/schemas/EP_RP-Attr'</w:t>
      </w:r>
    </w:p>
    <w:p w14:paraId="5B0CD126" w14:textId="77777777" w:rsidR="00FF432C" w:rsidRDefault="00FF432C" w:rsidP="00FF432C">
      <w:pPr>
        <w:pStyle w:val="PL"/>
      </w:pPr>
      <w:r>
        <w:lastRenderedPageBreak/>
        <w:t xml:space="preserve">                - type: object</w:t>
      </w:r>
    </w:p>
    <w:p w14:paraId="15C08B4E" w14:textId="77777777" w:rsidR="00FF432C" w:rsidRDefault="00FF432C" w:rsidP="00FF432C">
      <w:pPr>
        <w:pStyle w:val="PL"/>
      </w:pPr>
      <w:r>
        <w:t xml:space="preserve">                  properties:</w:t>
      </w:r>
    </w:p>
    <w:p w14:paraId="16ACE36A" w14:textId="77777777" w:rsidR="00FF432C" w:rsidRDefault="00FF432C" w:rsidP="00FF432C">
      <w:pPr>
        <w:pStyle w:val="PL"/>
      </w:pPr>
      <w:r>
        <w:t xml:space="preserve">                    localAddress:</w:t>
      </w:r>
    </w:p>
    <w:p w14:paraId="019D1634" w14:textId="77777777" w:rsidR="00FF432C" w:rsidRDefault="00FF432C" w:rsidP="00FF432C">
      <w:pPr>
        <w:pStyle w:val="PL"/>
      </w:pPr>
      <w:r>
        <w:t xml:space="preserve">                      $ref: 'TS28541_NrNrm.yaml#/components/schemas/LocalAddress'</w:t>
      </w:r>
    </w:p>
    <w:p w14:paraId="02698151" w14:textId="77777777" w:rsidR="00FF432C" w:rsidRDefault="00FF432C" w:rsidP="00FF432C">
      <w:pPr>
        <w:pStyle w:val="PL"/>
      </w:pPr>
      <w:r>
        <w:t xml:space="preserve">                    remoteAddress:</w:t>
      </w:r>
    </w:p>
    <w:p w14:paraId="2492AB4A" w14:textId="77777777" w:rsidR="00FF432C" w:rsidRDefault="00FF432C" w:rsidP="00FF432C">
      <w:pPr>
        <w:pStyle w:val="PL"/>
      </w:pPr>
      <w:r>
        <w:t xml:space="preserve">                      $ref: 'TS28541_NrNrm.yaml#/components/schemas/RemoteAddress'</w:t>
      </w:r>
    </w:p>
    <w:p w14:paraId="29C1F0F7" w14:textId="77777777" w:rsidR="00FF432C" w:rsidRDefault="00FF432C" w:rsidP="00FF432C">
      <w:pPr>
        <w:pStyle w:val="PL"/>
      </w:pPr>
      <w:r>
        <w:t xml:space="preserve">    EP_N34-Single:</w:t>
      </w:r>
    </w:p>
    <w:p w14:paraId="1045EBF8" w14:textId="77777777" w:rsidR="00FF432C" w:rsidRDefault="00FF432C" w:rsidP="00FF432C">
      <w:pPr>
        <w:pStyle w:val="PL"/>
      </w:pPr>
      <w:r>
        <w:t xml:space="preserve">      allOf:</w:t>
      </w:r>
    </w:p>
    <w:p w14:paraId="657A35B6" w14:textId="77777777" w:rsidR="00FF432C" w:rsidRDefault="00FF432C" w:rsidP="00FF432C">
      <w:pPr>
        <w:pStyle w:val="PL"/>
      </w:pPr>
      <w:r>
        <w:t xml:space="preserve">        - $ref: 'TS28623_GenericNrm.yaml#/components/schemas/Top'</w:t>
      </w:r>
    </w:p>
    <w:p w14:paraId="1C6B7A8C" w14:textId="77777777" w:rsidR="00FF432C" w:rsidRDefault="00FF432C" w:rsidP="00FF432C">
      <w:pPr>
        <w:pStyle w:val="PL"/>
      </w:pPr>
      <w:r>
        <w:t xml:space="preserve">        - type: object</w:t>
      </w:r>
    </w:p>
    <w:p w14:paraId="62490C8C" w14:textId="77777777" w:rsidR="00FF432C" w:rsidRDefault="00FF432C" w:rsidP="00FF432C">
      <w:pPr>
        <w:pStyle w:val="PL"/>
      </w:pPr>
      <w:r>
        <w:t xml:space="preserve">          properties:</w:t>
      </w:r>
    </w:p>
    <w:p w14:paraId="27733FD6" w14:textId="77777777" w:rsidR="00FF432C" w:rsidRDefault="00FF432C" w:rsidP="00FF432C">
      <w:pPr>
        <w:pStyle w:val="PL"/>
      </w:pPr>
      <w:r>
        <w:t xml:space="preserve">            attributes:</w:t>
      </w:r>
    </w:p>
    <w:p w14:paraId="0B64BA94" w14:textId="77777777" w:rsidR="00FF432C" w:rsidRDefault="00FF432C" w:rsidP="00FF432C">
      <w:pPr>
        <w:pStyle w:val="PL"/>
      </w:pPr>
      <w:r>
        <w:t xml:space="preserve">              allOf:</w:t>
      </w:r>
    </w:p>
    <w:p w14:paraId="32567E55" w14:textId="77777777" w:rsidR="00FF432C" w:rsidRDefault="00FF432C" w:rsidP="00FF432C">
      <w:pPr>
        <w:pStyle w:val="PL"/>
      </w:pPr>
      <w:r>
        <w:t xml:space="preserve">                - $ref: 'TS28623_GenericNrm.yaml#/components/schemas/EP_RP-Attr'</w:t>
      </w:r>
    </w:p>
    <w:p w14:paraId="3B39500E" w14:textId="77777777" w:rsidR="00FF432C" w:rsidRDefault="00FF432C" w:rsidP="00FF432C">
      <w:pPr>
        <w:pStyle w:val="PL"/>
      </w:pPr>
      <w:r>
        <w:t xml:space="preserve">                - type: object</w:t>
      </w:r>
    </w:p>
    <w:p w14:paraId="20C10660" w14:textId="77777777" w:rsidR="00FF432C" w:rsidRDefault="00FF432C" w:rsidP="00FF432C">
      <w:pPr>
        <w:pStyle w:val="PL"/>
      </w:pPr>
      <w:r>
        <w:t xml:space="preserve">                  properties:</w:t>
      </w:r>
    </w:p>
    <w:p w14:paraId="281E49D3" w14:textId="77777777" w:rsidR="00FF432C" w:rsidRDefault="00FF432C" w:rsidP="00FF432C">
      <w:pPr>
        <w:pStyle w:val="PL"/>
      </w:pPr>
      <w:r>
        <w:t xml:space="preserve">                    localAddress:</w:t>
      </w:r>
    </w:p>
    <w:p w14:paraId="2D02D8EE" w14:textId="77777777" w:rsidR="00FF432C" w:rsidRDefault="00FF432C" w:rsidP="00FF432C">
      <w:pPr>
        <w:pStyle w:val="PL"/>
      </w:pPr>
      <w:r>
        <w:t xml:space="preserve">                      $ref: 'TS28541_NrNrm.yaml#/components/schemas/LocalAddress'</w:t>
      </w:r>
    </w:p>
    <w:p w14:paraId="6148DB8E" w14:textId="77777777" w:rsidR="00FF432C" w:rsidRDefault="00FF432C" w:rsidP="00FF432C">
      <w:pPr>
        <w:pStyle w:val="PL"/>
      </w:pPr>
      <w:r>
        <w:t xml:space="preserve">                    remoteAddress:</w:t>
      </w:r>
    </w:p>
    <w:p w14:paraId="431BC029" w14:textId="77777777" w:rsidR="00FF432C" w:rsidRDefault="00FF432C" w:rsidP="00FF432C">
      <w:pPr>
        <w:pStyle w:val="PL"/>
      </w:pPr>
      <w:r>
        <w:t xml:space="preserve">                      $ref: 'TS28541_NrNrm.yaml#/components/schemas/RemoteAddress'</w:t>
      </w:r>
    </w:p>
    <w:p w14:paraId="1AA7BC1D" w14:textId="77777777" w:rsidR="00FF432C" w:rsidRDefault="00FF432C" w:rsidP="00FF432C">
      <w:pPr>
        <w:pStyle w:val="PL"/>
      </w:pPr>
      <w:r>
        <w:t xml:space="preserve">    EP_S5C-Single:</w:t>
      </w:r>
    </w:p>
    <w:p w14:paraId="2FE8687F" w14:textId="77777777" w:rsidR="00FF432C" w:rsidRDefault="00FF432C" w:rsidP="00FF432C">
      <w:pPr>
        <w:pStyle w:val="PL"/>
      </w:pPr>
      <w:r>
        <w:t xml:space="preserve">      allOf:</w:t>
      </w:r>
    </w:p>
    <w:p w14:paraId="01FDA050" w14:textId="77777777" w:rsidR="00FF432C" w:rsidRDefault="00FF432C" w:rsidP="00FF432C">
      <w:pPr>
        <w:pStyle w:val="PL"/>
      </w:pPr>
      <w:r>
        <w:t xml:space="preserve">        - $ref: 'TS28623_GenericNrm.yaml#/components/schemas/Top'</w:t>
      </w:r>
    </w:p>
    <w:p w14:paraId="79FBDE2C" w14:textId="77777777" w:rsidR="00FF432C" w:rsidRDefault="00FF432C" w:rsidP="00FF432C">
      <w:pPr>
        <w:pStyle w:val="PL"/>
      </w:pPr>
      <w:r>
        <w:t xml:space="preserve">        - type: object</w:t>
      </w:r>
    </w:p>
    <w:p w14:paraId="4E873845" w14:textId="77777777" w:rsidR="00FF432C" w:rsidRDefault="00FF432C" w:rsidP="00FF432C">
      <w:pPr>
        <w:pStyle w:val="PL"/>
      </w:pPr>
      <w:r>
        <w:t xml:space="preserve">          properties:</w:t>
      </w:r>
    </w:p>
    <w:p w14:paraId="34868A68" w14:textId="77777777" w:rsidR="00FF432C" w:rsidRDefault="00FF432C" w:rsidP="00FF432C">
      <w:pPr>
        <w:pStyle w:val="PL"/>
      </w:pPr>
      <w:r>
        <w:t xml:space="preserve">            attributes:</w:t>
      </w:r>
    </w:p>
    <w:p w14:paraId="28787B5E" w14:textId="77777777" w:rsidR="00FF432C" w:rsidRDefault="00FF432C" w:rsidP="00FF432C">
      <w:pPr>
        <w:pStyle w:val="PL"/>
      </w:pPr>
      <w:r>
        <w:t xml:space="preserve">              allOf:</w:t>
      </w:r>
    </w:p>
    <w:p w14:paraId="312198D8" w14:textId="77777777" w:rsidR="00FF432C" w:rsidRDefault="00FF432C" w:rsidP="00FF432C">
      <w:pPr>
        <w:pStyle w:val="PL"/>
      </w:pPr>
      <w:r>
        <w:t xml:space="preserve">                - $ref: 'TS28623_GenericNrm.yaml#/components/schemas/EP_RP-Attr'</w:t>
      </w:r>
    </w:p>
    <w:p w14:paraId="70F16C2F" w14:textId="77777777" w:rsidR="00FF432C" w:rsidRDefault="00FF432C" w:rsidP="00FF432C">
      <w:pPr>
        <w:pStyle w:val="PL"/>
      </w:pPr>
      <w:r>
        <w:t xml:space="preserve">                - type: object</w:t>
      </w:r>
    </w:p>
    <w:p w14:paraId="78D03F7B" w14:textId="77777777" w:rsidR="00FF432C" w:rsidRDefault="00FF432C" w:rsidP="00FF432C">
      <w:pPr>
        <w:pStyle w:val="PL"/>
      </w:pPr>
      <w:r>
        <w:t xml:space="preserve">                  properties:</w:t>
      </w:r>
    </w:p>
    <w:p w14:paraId="68204DFD" w14:textId="77777777" w:rsidR="00FF432C" w:rsidRDefault="00FF432C" w:rsidP="00FF432C">
      <w:pPr>
        <w:pStyle w:val="PL"/>
      </w:pPr>
      <w:r>
        <w:t xml:space="preserve">                    localAddress:</w:t>
      </w:r>
    </w:p>
    <w:p w14:paraId="3A5CC9F0" w14:textId="77777777" w:rsidR="00FF432C" w:rsidRDefault="00FF432C" w:rsidP="00FF432C">
      <w:pPr>
        <w:pStyle w:val="PL"/>
      </w:pPr>
      <w:r>
        <w:t xml:space="preserve">                      $ref: 'TS28541_NrNrm.yaml#/components/schemas/LocalAddress'</w:t>
      </w:r>
    </w:p>
    <w:p w14:paraId="14BBCCAA" w14:textId="77777777" w:rsidR="00FF432C" w:rsidRDefault="00FF432C" w:rsidP="00FF432C">
      <w:pPr>
        <w:pStyle w:val="PL"/>
      </w:pPr>
      <w:r>
        <w:t xml:space="preserve">                    remoteAddress:</w:t>
      </w:r>
    </w:p>
    <w:p w14:paraId="03A74C62" w14:textId="77777777" w:rsidR="00FF432C" w:rsidRDefault="00FF432C" w:rsidP="00FF432C">
      <w:pPr>
        <w:pStyle w:val="PL"/>
      </w:pPr>
      <w:r>
        <w:t xml:space="preserve">                      $ref: 'TS28541_NrNrm.yaml#/components/schemas/RemoteAddress'</w:t>
      </w:r>
    </w:p>
    <w:p w14:paraId="442A0F09" w14:textId="77777777" w:rsidR="00FF432C" w:rsidRDefault="00FF432C" w:rsidP="00FF432C">
      <w:pPr>
        <w:pStyle w:val="PL"/>
      </w:pPr>
      <w:r>
        <w:t xml:space="preserve">    EP_S5U-Single:</w:t>
      </w:r>
    </w:p>
    <w:p w14:paraId="1C8FB865" w14:textId="77777777" w:rsidR="00FF432C" w:rsidRDefault="00FF432C" w:rsidP="00FF432C">
      <w:pPr>
        <w:pStyle w:val="PL"/>
      </w:pPr>
      <w:r>
        <w:t xml:space="preserve">      allOf:</w:t>
      </w:r>
    </w:p>
    <w:p w14:paraId="50A1B24A" w14:textId="77777777" w:rsidR="00FF432C" w:rsidRDefault="00FF432C" w:rsidP="00FF432C">
      <w:pPr>
        <w:pStyle w:val="PL"/>
      </w:pPr>
      <w:r>
        <w:t xml:space="preserve">        - $ref: 'TS28623_GenericNrm.yaml#/components/schemas/Top'</w:t>
      </w:r>
    </w:p>
    <w:p w14:paraId="6641922E" w14:textId="77777777" w:rsidR="00FF432C" w:rsidRDefault="00FF432C" w:rsidP="00FF432C">
      <w:pPr>
        <w:pStyle w:val="PL"/>
      </w:pPr>
      <w:r>
        <w:t xml:space="preserve">        - type: object</w:t>
      </w:r>
    </w:p>
    <w:p w14:paraId="7C91CB9E" w14:textId="77777777" w:rsidR="00FF432C" w:rsidRDefault="00FF432C" w:rsidP="00FF432C">
      <w:pPr>
        <w:pStyle w:val="PL"/>
      </w:pPr>
      <w:r>
        <w:t xml:space="preserve">          properties:</w:t>
      </w:r>
    </w:p>
    <w:p w14:paraId="003D7599" w14:textId="77777777" w:rsidR="00FF432C" w:rsidRDefault="00FF432C" w:rsidP="00FF432C">
      <w:pPr>
        <w:pStyle w:val="PL"/>
      </w:pPr>
      <w:r>
        <w:t xml:space="preserve">            attributes:</w:t>
      </w:r>
    </w:p>
    <w:p w14:paraId="50D5122C" w14:textId="77777777" w:rsidR="00FF432C" w:rsidRDefault="00FF432C" w:rsidP="00FF432C">
      <w:pPr>
        <w:pStyle w:val="PL"/>
      </w:pPr>
      <w:r>
        <w:t xml:space="preserve">              allOf:</w:t>
      </w:r>
    </w:p>
    <w:p w14:paraId="1927068B" w14:textId="77777777" w:rsidR="00FF432C" w:rsidRDefault="00FF432C" w:rsidP="00FF432C">
      <w:pPr>
        <w:pStyle w:val="PL"/>
      </w:pPr>
      <w:r>
        <w:t xml:space="preserve">                - $ref: 'TS28623_GenericNrm.yaml#/components/schemas/EP_RP-Attr'</w:t>
      </w:r>
    </w:p>
    <w:p w14:paraId="0932BB38" w14:textId="77777777" w:rsidR="00FF432C" w:rsidRDefault="00FF432C" w:rsidP="00FF432C">
      <w:pPr>
        <w:pStyle w:val="PL"/>
      </w:pPr>
      <w:r>
        <w:t xml:space="preserve">                - type: object</w:t>
      </w:r>
    </w:p>
    <w:p w14:paraId="7A451A13" w14:textId="77777777" w:rsidR="00FF432C" w:rsidRDefault="00FF432C" w:rsidP="00FF432C">
      <w:pPr>
        <w:pStyle w:val="PL"/>
      </w:pPr>
      <w:r>
        <w:t xml:space="preserve">                  properties:</w:t>
      </w:r>
    </w:p>
    <w:p w14:paraId="480636B9" w14:textId="77777777" w:rsidR="00FF432C" w:rsidRDefault="00FF432C" w:rsidP="00FF432C">
      <w:pPr>
        <w:pStyle w:val="PL"/>
      </w:pPr>
      <w:r>
        <w:t xml:space="preserve">                    localAddress:</w:t>
      </w:r>
    </w:p>
    <w:p w14:paraId="316E3FBC" w14:textId="77777777" w:rsidR="00FF432C" w:rsidRDefault="00FF432C" w:rsidP="00FF432C">
      <w:pPr>
        <w:pStyle w:val="PL"/>
      </w:pPr>
      <w:r>
        <w:t xml:space="preserve">                      $ref: 'TS28541_NrNrm.yaml#/components/schemas/LocalAddress'</w:t>
      </w:r>
    </w:p>
    <w:p w14:paraId="6D8FD1AE" w14:textId="77777777" w:rsidR="00FF432C" w:rsidRDefault="00FF432C" w:rsidP="00FF432C">
      <w:pPr>
        <w:pStyle w:val="PL"/>
      </w:pPr>
      <w:r>
        <w:t xml:space="preserve">                    remoteAddress:</w:t>
      </w:r>
    </w:p>
    <w:p w14:paraId="416BFDDE" w14:textId="77777777" w:rsidR="00FF432C" w:rsidRDefault="00FF432C" w:rsidP="00FF432C">
      <w:pPr>
        <w:pStyle w:val="PL"/>
      </w:pPr>
      <w:r>
        <w:t xml:space="preserve">                      $ref: 'TS28541_NrNrm.yaml#/components/schemas/RemoteAddress'</w:t>
      </w:r>
    </w:p>
    <w:p w14:paraId="66F6F8A6" w14:textId="77777777" w:rsidR="00FF432C" w:rsidRDefault="00FF432C" w:rsidP="00FF432C">
      <w:pPr>
        <w:pStyle w:val="PL"/>
      </w:pPr>
      <w:r>
        <w:t xml:space="preserve">    EP_Rx-Single:</w:t>
      </w:r>
    </w:p>
    <w:p w14:paraId="2BADF1B1" w14:textId="77777777" w:rsidR="00FF432C" w:rsidRDefault="00FF432C" w:rsidP="00FF432C">
      <w:pPr>
        <w:pStyle w:val="PL"/>
      </w:pPr>
      <w:r>
        <w:t xml:space="preserve">      allOf:</w:t>
      </w:r>
    </w:p>
    <w:p w14:paraId="4B1DD0AB" w14:textId="77777777" w:rsidR="00FF432C" w:rsidRDefault="00FF432C" w:rsidP="00FF432C">
      <w:pPr>
        <w:pStyle w:val="PL"/>
      </w:pPr>
      <w:r>
        <w:t xml:space="preserve">        - $ref: 'TS28623_GenericNrm.yaml#/components/schemas/Top'</w:t>
      </w:r>
    </w:p>
    <w:p w14:paraId="51DB00E5" w14:textId="77777777" w:rsidR="00FF432C" w:rsidRDefault="00FF432C" w:rsidP="00FF432C">
      <w:pPr>
        <w:pStyle w:val="PL"/>
      </w:pPr>
      <w:r>
        <w:t xml:space="preserve">        - type: object</w:t>
      </w:r>
    </w:p>
    <w:p w14:paraId="59BE23B0" w14:textId="77777777" w:rsidR="00FF432C" w:rsidRDefault="00FF432C" w:rsidP="00FF432C">
      <w:pPr>
        <w:pStyle w:val="PL"/>
      </w:pPr>
      <w:r>
        <w:t xml:space="preserve">          properties:</w:t>
      </w:r>
    </w:p>
    <w:p w14:paraId="6E6BF040" w14:textId="77777777" w:rsidR="00FF432C" w:rsidRDefault="00FF432C" w:rsidP="00FF432C">
      <w:pPr>
        <w:pStyle w:val="PL"/>
      </w:pPr>
      <w:r>
        <w:t xml:space="preserve">            attributes:</w:t>
      </w:r>
    </w:p>
    <w:p w14:paraId="3DECB4DF" w14:textId="77777777" w:rsidR="00FF432C" w:rsidRDefault="00FF432C" w:rsidP="00FF432C">
      <w:pPr>
        <w:pStyle w:val="PL"/>
      </w:pPr>
      <w:r>
        <w:t xml:space="preserve">              allOf:</w:t>
      </w:r>
    </w:p>
    <w:p w14:paraId="3CE39EF6" w14:textId="77777777" w:rsidR="00FF432C" w:rsidRDefault="00FF432C" w:rsidP="00FF432C">
      <w:pPr>
        <w:pStyle w:val="PL"/>
      </w:pPr>
      <w:r>
        <w:t xml:space="preserve">                - $ref: 'TS28623_GenericNrm.yaml#/components/schemas/EP_RP-Attr'</w:t>
      </w:r>
    </w:p>
    <w:p w14:paraId="035615F1" w14:textId="77777777" w:rsidR="00FF432C" w:rsidRDefault="00FF432C" w:rsidP="00FF432C">
      <w:pPr>
        <w:pStyle w:val="PL"/>
      </w:pPr>
      <w:r>
        <w:t xml:space="preserve">                - type: object</w:t>
      </w:r>
    </w:p>
    <w:p w14:paraId="18947879" w14:textId="77777777" w:rsidR="00FF432C" w:rsidRDefault="00FF432C" w:rsidP="00FF432C">
      <w:pPr>
        <w:pStyle w:val="PL"/>
      </w:pPr>
      <w:r>
        <w:t xml:space="preserve">                  properties:</w:t>
      </w:r>
    </w:p>
    <w:p w14:paraId="12DE7D19" w14:textId="77777777" w:rsidR="00FF432C" w:rsidRDefault="00FF432C" w:rsidP="00FF432C">
      <w:pPr>
        <w:pStyle w:val="PL"/>
      </w:pPr>
      <w:r>
        <w:t xml:space="preserve">                    localAddress:</w:t>
      </w:r>
    </w:p>
    <w:p w14:paraId="7C71D1F7" w14:textId="77777777" w:rsidR="00FF432C" w:rsidRDefault="00FF432C" w:rsidP="00FF432C">
      <w:pPr>
        <w:pStyle w:val="PL"/>
      </w:pPr>
      <w:r>
        <w:t xml:space="preserve">                      $ref: 'TS28541_NrNrm.yaml#/components/schemas/LocalAddress'</w:t>
      </w:r>
    </w:p>
    <w:p w14:paraId="3590DF2D" w14:textId="77777777" w:rsidR="00FF432C" w:rsidRDefault="00FF432C" w:rsidP="00FF432C">
      <w:pPr>
        <w:pStyle w:val="PL"/>
      </w:pPr>
      <w:r>
        <w:t xml:space="preserve">                    remoteAddress:</w:t>
      </w:r>
    </w:p>
    <w:p w14:paraId="11CE914D" w14:textId="77777777" w:rsidR="00FF432C" w:rsidRDefault="00FF432C" w:rsidP="00FF432C">
      <w:pPr>
        <w:pStyle w:val="PL"/>
      </w:pPr>
      <w:r>
        <w:t xml:space="preserve">                      $ref: 'TS28541_NrNrm.yaml#/components/schemas/RemoteAddress'</w:t>
      </w:r>
    </w:p>
    <w:p w14:paraId="3CA8E32E" w14:textId="77777777" w:rsidR="00FF432C" w:rsidRDefault="00FF432C" w:rsidP="00FF432C">
      <w:pPr>
        <w:pStyle w:val="PL"/>
      </w:pPr>
      <w:r>
        <w:t xml:space="preserve">    EP_MAP_SMSC-Single:</w:t>
      </w:r>
    </w:p>
    <w:p w14:paraId="36203BFF" w14:textId="77777777" w:rsidR="00FF432C" w:rsidRDefault="00FF432C" w:rsidP="00FF432C">
      <w:pPr>
        <w:pStyle w:val="PL"/>
      </w:pPr>
      <w:r>
        <w:t xml:space="preserve">      allOf:</w:t>
      </w:r>
    </w:p>
    <w:p w14:paraId="0DAA68C7" w14:textId="77777777" w:rsidR="00FF432C" w:rsidRDefault="00FF432C" w:rsidP="00FF432C">
      <w:pPr>
        <w:pStyle w:val="PL"/>
      </w:pPr>
      <w:r>
        <w:t xml:space="preserve">        - $ref: 'TS28623_GenericNrm.yaml#/components/schemas/Top'</w:t>
      </w:r>
    </w:p>
    <w:p w14:paraId="5D82442D" w14:textId="77777777" w:rsidR="00FF432C" w:rsidRDefault="00FF432C" w:rsidP="00FF432C">
      <w:pPr>
        <w:pStyle w:val="PL"/>
      </w:pPr>
      <w:r>
        <w:t xml:space="preserve">        - type: object</w:t>
      </w:r>
    </w:p>
    <w:p w14:paraId="697E60CA" w14:textId="77777777" w:rsidR="00FF432C" w:rsidRDefault="00FF432C" w:rsidP="00FF432C">
      <w:pPr>
        <w:pStyle w:val="PL"/>
      </w:pPr>
      <w:r>
        <w:t xml:space="preserve">          properties:</w:t>
      </w:r>
    </w:p>
    <w:p w14:paraId="30541B8C" w14:textId="77777777" w:rsidR="00FF432C" w:rsidRDefault="00FF432C" w:rsidP="00FF432C">
      <w:pPr>
        <w:pStyle w:val="PL"/>
      </w:pPr>
      <w:r>
        <w:t xml:space="preserve">            attributes:</w:t>
      </w:r>
    </w:p>
    <w:p w14:paraId="25B18E7F" w14:textId="77777777" w:rsidR="00FF432C" w:rsidRDefault="00FF432C" w:rsidP="00FF432C">
      <w:pPr>
        <w:pStyle w:val="PL"/>
      </w:pPr>
      <w:r>
        <w:t xml:space="preserve">              allOf:</w:t>
      </w:r>
    </w:p>
    <w:p w14:paraId="27B4604D" w14:textId="77777777" w:rsidR="00FF432C" w:rsidRDefault="00FF432C" w:rsidP="00FF432C">
      <w:pPr>
        <w:pStyle w:val="PL"/>
      </w:pPr>
      <w:r>
        <w:t xml:space="preserve">                - $ref: 'TS28623_GenericNrm.yaml#/components/schemas/EP_RP-Attr'</w:t>
      </w:r>
    </w:p>
    <w:p w14:paraId="4DDF2C5C" w14:textId="77777777" w:rsidR="00FF432C" w:rsidRDefault="00FF432C" w:rsidP="00FF432C">
      <w:pPr>
        <w:pStyle w:val="PL"/>
      </w:pPr>
      <w:r>
        <w:t xml:space="preserve">                - type: object</w:t>
      </w:r>
    </w:p>
    <w:p w14:paraId="05B59CB8" w14:textId="77777777" w:rsidR="00FF432C" w:rsidRDefault="00FF432C" w:rsidP="00FF432C">
      <w:pPr>
        <w:pStyle w:val="PL"/>
      </w:pPr>
      <w:r>
        <w:t xml:space="preserve">                  properties:</w:t>
      </w:r>
    </w:p>
    <w:p w14:paraId="2349E369" w14:textId="77777777" w:rsidR="00FF432C" w:rsidRDefault="00FF432C" w:rsidP="00FF432C">
      <w:pPr>
        <w:pStyle w:val="PL"/>
      </w:pPr>
      <w:r>
        <w:t xml:space="preserve">                    localAddress:</w:t>
      </w:r>
    </w:p>
    <w:p w14:paraId="64A5FF32" w14:textId="77777777" w:rsidR="00FF432C" w:rsidRDefault="00FF432C" w:rsidP="00FF432C">
      <w:pPr>
        <w:pStyle w:val="PL"/>
      </w:pPr>
      <w:r>
        <w:t xml:space="preserve">                      $ref: 'TS28541_NrNrm.yaml#/components/schemas/LocalAddress'</w:t>
      </w:r>
    </w:p>
    <w:p w14:paraId="4F3C0904" w14:textId="77777777" w:rsidR="00FF432C" w:rsidRDefault="00FF432C" w:rsidP="00FF432C">
      <w:pPr>
        <w:pStyle w:val="PL"/>
      </w:pPr>
      <w:r>
        <w:t xml:space="preserve">                    remoteAddress:</w:t>
      </w:r>
    </w:p>
    <w:p w14:paraId="4D32AEDA" w14:textId="77777777" w:rsidR="00FF432C" w:rsidRDefault="00FF432C" w:rsidP="00FF432C">
      <w:pPr>
        <w:pStyle w:val="PL"/>
      </w:pPr>
      <w:r>
        <w:t xml:space="preserve">                      $ref: 'TS28541_NrNrm.yaml#/components/schemas/RemoteAddress'</w:t>
      </w:r>
    </w:p>
    <w:p w14:paraId="2C6AB737" w14:textId="77777777" w:rsidR="00FF432C" w:rsidRDefault="00FF432C" w:rsidP="00FF432C">
      <w:pPr>
        <w:pStyle w:val="PL"/>
      </w:pPr>
      <w:r>
        <w:t xml:space="preserve">    EP_NL1-Single:</w:t>
      </w:r>
    </w:p>
    <w:p w14:paraId="1503808A" w14:textId="77777777" w:rsidR="00FF432C" w:rsidRDefault="00FF432C" w:rsidP="00FF432C">
      <w:pPr>
        <w:pStyle w:val="PL"/>
      </w:pPr>
      <w:r>
        <w:t xml:space="preserve">      allOf:</w:t>
      </w:r>
    </w:p>
    <w:p w14:paraId="4266F384" w14:textId="77777777" w:rsidR="00FF432C" w:rsidRDefault="00FF432C" w:rsidP="00FF432C">
      <w:pPr>
        <w:pStyle w:val="PL"/>
      </w:pPr>
      <w:r>
        <w:lastRenderedPageBreak/>
        <w:t xml:space="preserve">        - $ref: 'TS28623_GenericNrm.yaml#/components/schemas/Top'</w:t>
      </w:r>
    </w:p>
    <w:p w14:paraId="0298F070" w14:textId="77777777" w:rsidR="00FF432C" w:rsidRDefault="00FF432C" w:rsidP="00FF432C">
      <w:pPr>
        <w:pStyle w:val="PL"/>
      </w:pPr>
      <w:r>
        <w:t xml:space="preserve">        - type: object</w:t>
      </w:r>
    </w:p>
    <w:p w14:paraId="404CB83A" w14:textId="77777777" w:rsidR="00FF432C" w:rsidRDefault="00FF432C" w:rsidP="00FF432C">
      <w:pPr>
        <w:pStyle w:val="PL"/>
      </w:pPr>
      <w:r>
        <w:t xml:space="preserve">          properties:</w:t>
      </w:r>
    </w:p>
    <w:p w14:paraId="5A44641C" w14:textId="77777777" w:rsidR="00FF432C" w:rsidRDefault="00FF432C" w:rsidP="00FF432C">
      <w:pPr>
        <w:pStyle w:val="PL"/>
      </w:pPr>
      <w:r>
        <w:t xml:space="preserve">            attributes:</w:t>
      </w:r>
    </w:p>
    <w:p w14:paraId="0CC16B41" w14:textId="77777777" w:rsidR="00FF432C" w:rsidRDefault="00FF432C" w:rsidP="00FF432C">
      <w:pPr>
        <w:pStyle w:val="PL"/>
      </w:pPr>
      <w:r>
        <w:t xml:space="preserve">              allOf:</w:t>
      </w:r>
    </w:p>
    <w:p w14:paraId="733C515C" w14:textId="77777777" w:rsidR="00FF432C" w:rsidRDefault="00FF432C" w:rsidP="00FF432C">
      <w:pPr>
        <w:pStyle w:val="PL"/>
      </w:pPr>
      <w:r>
        <w:t xml:space="preserve">                - $ref: 'TS28623_GenericNrm.yaml#/components/schemas/EP_RP-Attr'</w:t>
      </w:r>
    </w:p>
    <w:p w14:paraId="6C0A31D4" w14:textId="77777777" w:rsidR="00FF432C" w:rsidRDefault="00FF432C" w:rsidP="00FF432C">
      <w:pPr>
        <w:pStyle w:val="PL"/>
      </w:pPr>
      <w:r>
        <w:t xml:space="preserve">                - type: object</w:t>
      </w:r>
    </w:p>
    <w:p w14:paraId="5E267226" w14:textId="77777777" w:rsidR="00FF432C" w:rsidRDefault="00FF432C" w:rsidP="00FF432C">
      <w:pPr>
        <w:pStyle w:val="PL"/>
      </w:pPr>
      <w:r>
        <w:t xml:space="preserve">                  properties:</w:t>
      </w:r>
    </w:p>
    <w:p w14:paraId="03F5F772" w14:textId="77777777" w:rsidR="00FF432C" w:rsidRDefault="00FF432C" w:rsidP="00FF432C">
      <w:pPr>
        <w:pStyle w:val="PL"/>
      </w:pPr>
      <w:r>
        <w:t xml:space="preserve">                    localAddress:</w:t>
      </w:r>
    </w:p>
    <w:p w14:paraId="0E228983" w14:textId="77777777" w:rsidR="00FF432C" w:rsidRDefault="00FF432C" w:rsidP="00FF432C">
      <w:pPr>
        <w:pStyle w:val="PL"/>
      </w:pPr>
      <w:r>
        <w:t xml:space="preserve">                      $ref: 'TS28541_NrNrm.yaml#/components/schemas/LocalAddress'</w:t>
      </w:r>
    </w:p>
    <w:p w14:paraId="5E0229CD" w14:textId="77777777" w:rsidR="00FF432C" w:rsidRDefault="00FF432C" w:rsidP="00FF432C">
      <w:pPr>
        <w:pStyle w:val="PL"/>
      </w:pPr>
      <w:r>
        <w:t xml:space="preserve">                    remoteAddress:</w:t>
      </w:r>
    </w:p>
    <w:p w14:paraId="140A74B1" w14:textId="77777777" w:rsidR="00FF432C" w:rsidRDefault="00FF432C" w:rsidP="00FF432C">
      <w:pPr>
        <w:pStyle w:val="PL"/>
      </w:pPr>
      <w:r>
        <w:t xml:space="preserve">                      $ref: 'TS28541_NrNrm.yaml#/components/schemas/RemoteAddress'</w:t>
      </w:r>
    </w:p>
    <w:p w14:paraId="702B6E42" w14:textId="77777777" w:rsidR="00FF432C" w:rsidRDefault="00FF432C" w:rsidP="00FF432C">
      <w:pPr>
        <w:pStyle w:val="PL"/>
      </w:pPr>
      <w:r>
        <w:t xml:space="preserve">    EP_NL2-Single:</w:t>
      </w:r>
    </w:p>
    <w:p w14:paraId="4D31D083" w14:textId="77777777" w:rsidR="00FF432C" w:rsidRDefault="00FF432C" w:rsidP="00FF432C">
      <w:pPr>
        <w:pStyle w:val="PL"/>
      </w:pPr>
      <w:r>
        <w:t xml:space="preserve">      allOf:</w:t>
      </w:r>
    </w:p>
    <w:p w14:paraId="0B191938" w14:textId="77777777" w:rsidR="00FF432C" w:rsidRDefault="00FF432C" w:rsidP="00FF432C">
      <w:pPr>
        <w:pStyle w:val="PL"/>
      </w:pPr>
      <w:r>
        <w:t xml:space="preserve">        - $ref: 'TS28623_GenericNrm.yaml#/components/schemas/Top'</w:t>
      </w:r>
    </w:p>
    <w:p w14:paraId="5CE934D6" w14:textId="77777777" w:rsidR="00FF432C" w:rsidRDefault="00FF432C" w:rsidP="00FF432C">
      <w:pPr>
        <w:pStyle w:val="PL"/>
      </w:pPr>
      <w:r>
        <w:t xml:space="preserve">        - type: object</w:t>
      </w:r>
    </w:p>
    <w:p w14:paraId="799CD81F" w14:textId="77777777" w:rsidR="00FF432C" w:rsidRDefault="00FF432C" w:rsidP="00FF432C">
      <w:pPr>
        <w:pStyle w:val="PL"/>
      </w:pPr>
      <w:r>
        <w:t xml:space="preserve">          properties:</w:t>
      </w:r>
    </w:p>
    <w:p w14:paraId="111C0A10" w14:textId="77777777" w:rsidR="00FF432C" w:rsidRDefault="00FF432C" w:rsidP="00FF432C">
      <w:pPr>
        <w:pStyle w:val="PL"/>
      </w:pPr>
      <w:r>
        <w:t xml:space="preserve">            attributes:</w:t>
      </w:r>
    </w:p>
    <w:p w14:paraId="7BBAB165" w14:textId="77777777" w:rsidR="00FF432C" w:rsidRDefault="00FF432C" w:rsidP="00FF432C">
      <w:pPr>
        <w:pStyle w:val="PL"/>
      </w:pPr>
      <w:r>
        <w:t xml:space="preserve">              allOf:</w:t>
      </w:r>
    </w:p>
    <w:p w14:paraId="443468A0" w14:textId="77777777" w:rsidR="00FF432C" w:rsidRDefault="00FF432C" w:rsidP="00FF432C">
      <w:pPr>
        <w:pStyle w:val="PL"/>
      </w:pPr>
      <w:r>
        <w:t xml:space="preserve">                - $ref: 'TS28623_GenericNrm.yaml#/components/schemas/EP_RP-Attr'</w:t>
      </w:r>
    </w:p>
    <w:p w14:paraId="299EA28F" w14:textId="77777777" w:rsidR="00FF432C" w:rsidRDefault="00FF432C" w:rsidP="00FF432C">
      <w:pPr>
        <w:pStyle w:val="PL"/>
      </w:pPr>
      <w:r>
        <w:t xml:space="preserve">                - type: object</w:t>
      </w:r>
    </w:p>
    <w:p w14:paraId="45CF1906" w14:textId="77777777" w:rsidR="00FF432C" w:rsidRDefault="00FF432C" w:rsidP="00FF432C">
      <w:pPr>
        <w:pStyle w:val="PL"/>
      </w:pPr>
      <w:r>
        <w:t xml:space="preserve">                  properties:</w:t>
      </w:r>
    </w:p>
    <w:p w14:paraId="34FFC330" w14:textId="77777777" w:rsidR="00FF432C" w:rsidRDefault="00FF432C" w:rsidP="00FF432C">
      <w:pPr>
        <w:pStyle w:val="PL"/>
      </w:pPr>
      <w:r>
        <w:t xml:space="preserve">                    localAddress:</w:t>
      </w:r>
    </w:p>
    <w:p w14:paraId="52EFD144" w14:textId="77777777" w:rsidR="00FF432C" w:rsidRDefault="00FF432C" w:rsidP="00FF432C">
      <w:pPr>
        <w:pStyle w:val="PL"/>
      </w:pPr>
      <w:r>
        <w:t xml:space="preserve">                      $ref: 'TS28541_NrNrm.yaml#/components/schemas/LocalAddress'</w:t>
      </w:r>
    </w:p>
    <w:p w14:paraId="553C0CD2" w14:textId="77777777" w:rsidR="00FF432C" w:rsidRDefault="00FF432C" w:rsidP="00FF432C">
      <w:pPr>
        <w:pStyle w:val="PL"/>
      </w:pPr>
      <w:r>
        <w:t xml:space="preserve">                    remoteAddress:</w:t>
      </w:r>
    </w:p>
    <w:p w14:paraId="7BC4BC70" w14:textId="77777777" w:rsidR="00FF432C" w:rsidRDefault="00FF432C" w:rsidP="00FF432C">
      <w:pPr>
        <w:pStyle w:val="PL"/>
      </w:pPr>
      <w:r>
        <w:t xml:space="preserve">                      $ref: 'TS28541_NrNrm.yaml#/components/schemas/RemoteAddress'</w:t>
      </w:r>
    </w:p>
    <w:p w14:paraId="457E00F5" w14:textId="77777777" w:rsidR="00FF432C" w:rsidRDefault="00FF432C" w:rsidP="00FF432C">
      <w:pPr>
        <w:pStyle w:val="PL"/>
      </w:pPr>
      <w:r>
        <w:t xml:space="preserve">    EP_NL3-Single:</w:t>
      </w:r>
    </w:p>
    <w:p w14:paraId="0DF7A2FB" w14:textId="77777777" w:rsidR="00FF432C" w:rsidRDefault="00FF432C" w:rsidP="00FF432C">
      <w:pPr>
        <w:pStyle w:val="PL"/>
      </w:pPr>
      <w:r>
        <w:t xml:space="preserve">      allOf:</w:t>
      </w:r>
    </w:p>
    <w:p w14:paraId="703420D7" w14:textId="77777777" w:rsidR="00FF432C" w:rsidRDefault="00FF432C" w:rsidP="00FF432C">
      <w:pPr>
        <w:pStyle w:val="PL"/>
      </w:pPr>
      <w:r>
        <w:t xml:space="preserve">        - $ref: 'TS28623_GenericNrm.yaml#/components/schemas/Top'</w:t>
      </w:r>
    </w:p>
    <w:p w14:paraId="1ADCD803" w14:textId="77777777" w:rsidR="00FF432C" w:rsidRDefault="00FF432C" w:rsidP="00FF432C">
      <w:pPr>
        <w:pStyle w:val="PL"/>
      </w:pPr>
      <w:r>
        <w:t xml:space="preserve">        - type: object</w:t>
      </w:r>
    </w:p>
    <w:p w14:paraId="2557A0F7" w14:textId="77777777" w:rsidR="00FF432C" w:rsidRDefault="00FF432C" w:rsidP="00FF432C">
      <w:pPr>
        <w:pStyle w:val="PL"/>
      </w:pPr>
      <w:r>
        <w:t xml:space="preserve">          properties:</w:t>
      </w:r>
    </w:p>
    <w:p w14:paraId="2DC6EE36" w14:textId="77777777" w:rsidR="00FF432C" w:rsidRDefault="00FF432C" w:rsidP="00FF432C">
      <w:pPr>
        <w:pStyle w:val="PL"/>
      </w:pPr>
      <w:r>
        <w:t xml:space="preserve">            attributes:</w:t>
      </w:r>
    </w:p>
    <w:p w14:paraId="43AD5639" w14:textId="77777777" w:rsidR="00FF432C" w:rsidRDefault="00FF432C" w:rsidP="00FF432C">
      <w:pPr>
        <w:pStyle w:val="PL"/>
      </w:pPr>
      <w:r>
        <w:t xml:space="preserve">              allOf:</w:t>
      </w:r>
    </w:p>
    <w:p w14:paraId="6BD1A2EB" w14:textId="77777777" w:rsidR="00FF432C" w:rsidRDefault="00FF432C" w:rsidP="00FF432C">
      <w:pPr>
        <w:pStyle w:val="PL"/>
      </w:pPr>
      <w:r>
        <w:t xml:space="preserve">                - $ref: 'TS28623_GenericNrm.yaml#/components/schemas/EP_RP-Attr'</w:t>
      </w:r>
    </w:p>
    <w:p w14:paraId="646405E2" w14:textId="77777777" w:rsidR="00FF432C" w:rsidRDefault="00FF432C" w:rsidP="00FF432C">
      <w:pPr>
        <w:pStyle w:val="PL"/>
      </w:pPr>
      <w:r>
        <w:t xml:space="preserve">                - type: object</w:t>
      </w:r>
    </w:p>
    <w:p w14:paraId="6C429A52" w14:textId="77777777" w:rsidR="00FF432C" w:rsidRDefault="00FF432C" w:rsidP="00FF432C">
      <w:pPr>
        <w:pStyle w:val="PL"/>
      </w:pPr>
      <w:r>
        <w:t xml:space="preserve">                  properties:</w:t>
      </w:r>
    </w:p>
    <w:p w14:paraId="52273938" w14:textId="77777777" w:rsidR="00FF432C" w:rsidRDefault="00FF432C" w:rsidP="00FF432C">
      <w:pPr>
        <w:pStyle w:val="PL"/>
      </w:pPr>
      <w:r>
        <w:t xml:space="preserve">                    localAddress:</w:t>
      </w:r>
    </w:p>
    <w:p w14:paraId="45CAF5E1" w14:textId="77777777" w:rsidR="00FF432C" w:rsidRDefault="00FF432C" w:rsidP="00FF432C">
      <w:pPr>
        <w:pStyle w:val="PL"/>
      </w:pPr>
      <w:r>
        <w:t xml:space="preserve">                      $ref: 'TS28541_NrNrm.yaml#/components/schemas/LocalAddress'</w:t>
      </w:r>
    </w:p>
    <w:p w14:paraId="16479F18" w14:textId="77777777" w:rsidR="00FF432C" w:rsidRDefault="00FF432C" w:rsidP="00FF432C">
      <w:pPr>
        <w:pStyle w:val="PL"/>
      </w:pPr>
      <w:r>
        <w:t xml:space="preserve">                    remoteAddress:</w:t>
      </w:r>
    </w:p>
    <w:p w14:paraId="54AF13D7" w14:textId="77777777" w:rsidR="00FF432C" w:rsidRDefault="00FF432C" w:rsidP="00FF432C">
      <w:pPr>
        <w:pStyle w:val="PL"/>
      </w:pPr>
      <w:r>
        <w:t xml:space="preserve">                      $ref: 'TS28541_NrNrm.yaml#/components/schemas/RemoteAddress'</w:t>
      </w:r>
    </w:p>
    <w:p w14:paraId="5B98FAD1" w14:textId="77777777" w:rsidR="00FF432C" w:rsidRDefault="00FF432C" w:rsidP="00FF432C">
      <w:pPr>
        <w:pStyle w:val="PL"/>
      </w:pPr>
      <w:r>
        <w:t xml:space="preserve">    EP_NL5-Single:</w:t>
      </w:r>
    </w:p>
    <w:p w14:paraId="16DB0A5B" w14:textId="77777777" w:rsidR="00FF432C" w:rsidRDefault="00FF432C" w:rsidP="00FF432C">
      <w:pPr>
        <w:pStyle w:val="PL"/>
      </w:pPr>
      <w:r>
        <w:t xml:space="preserve">      allOf:</w:t>
      </w:r>
    </w:p>
    <w:p w14:paraId="6C290425" w14:textId="77777777" w:rsidR="00FF432C" w:rsidRDefault="00FF432C" w:rsidP="00FF432C">
      <w:pPr>
        <w:pStyle w:val="PL"/>
      </w:pPr>
      <w:r>
        <w:t xml:space="preserve">        - $ref: 'TS28623_GenericNrm.yaml#/components/schemas/Top'</w:t>
      </w:r>
    </w:p>
    <w:p w14:paraId="7C90FD64" w14:textId="77777777" w:rsidR="00FF432C" w:rsidRDefault="00FF432C" w:rsidP="00FF432C">
      <w:pPr>
        <w:pStyle w:val="PL"/>
      </w:pPr>
      <w:r>
        <w:t xml:space="preserve">        - type: object</w:t>
      </w:r>
    </w:p>
    <w:p w14:paraId="6155F291" w14:textId="77777777" w:rsidR="00FF432C" w:rsidRDefault="00FF432C" w:rsidP="00FF432C">
      <w:pPr>
        <w:pStyle w:val="PL"/>
      </w:pPr>
      <w:r>
        <w:t xml:space="preserve">          properties:</w:t>
      </w:r>
    </w:p>
    <w:p w14:paraId="39478DA7" w14:textId="77777777" w:rsidR="00FF432C" w:rsidRDefault="00FF432C" w:rsidP="00FF432C">
      <w:pPr>
        <w:pStyle w:val="PL"/>
      </w:pPr>
      <w:r>
        <w:t xml:space="preserve">            attributes:</w:t>
      </w:r>
    </w:p>
    <w:p w14:paraId="09120581" w14:textId="77777777" w:rsidR="00FF432C" w:rsidRDefault="00FF432C" w:rsidP="00FF432C">
      <w:pPr>
        <w:pStyle w:val="PL"/>
      </w:pPr>
      <w:r>
        <w:t xml:space="preserve">              allOf:</w:t>
      </w:r>
    </w:p>
    <w:p w14:paraId="1369E46E" w14:textId="77777777" w:rsidR="00FF432C" w:rsidRDefault="00FF432C" w:rsidP="00FF432C">
      <w:pPr>
        <w:pStyle w:val="PL"/>
      </w:pPr>
      <w:r>
        <w:t xml:space="preserve">                - $ref: 'TS28623_GenericNrm.yaml#/components/schemas/EP_RP-Attr'</w:t>
      </w:r>
    </w:p>
    <w:p w14:paraId="606D1D23" w14:textId="77777777" w:rsidR="00FF432C" w:rsidRDefault="00FF432C" w:rsidP="00FF432C">
      <w:pPr>
        <w:pStyle w:val="PL"/>
      </w:pPr>
      <w:r>
        <w:t xml:space="preserve">                - type: object</w:t>
      </w:r>
    </w:p>
    <w:p w14:paraId="5503A500" w14:textId="77777777" w:rsidR="00FF432C" w:rsidRDefault="00FF432C" w:rsidP="00FF432C">
      <w:pPr>
        <w:pStyle w:val="PL"/>
      </w:pPr>
      <w:r>
        <w:t xml:space="preserve">                  properties:</w:t>
      </w:r>
    </w:p>
    <w:p w14:paraId="07DDD050" w14:textId="77777777" w:rsidR="00FF432C" w:rsidRDefault="00FF432C" w:rsidP="00FF432C">
      <w:pPr>
        <w:pStyle w:val="PL"/>
      </w:pPr>
      <w:r>
        <w:t xml:space="preserve">                    localAddress:</w:t>
      </w:r>
    </w:p>
    <w:p w14:paraId="638D4256" w14:textId="77777777" w:rsidR="00FF432C" w:rsidRDefault="00FF432C" w:rsidP="00FF432C">
      <w:pPr>
        <w:pStyle w:val="PL"/>
      </w:pPr>
      <w:r>
        <w:t xml:space="preserve">                      $ref: 'TS28541_NrNrm.yaml#/components/schemas/LocalAddress'</w:t>
      </w:r>
    </w:p>
    <w:p w14:paraId="3D36BCB4" w14:textId="77777777" w:rsidR="00FF432C" w:rsidRDefault="00FF432C" w:rsidP="00FF432C">
      <w:pPr>
        <w:pStyle w:val="PL"/>
      </w:pPr>
      <w:r>
        <w:t xml:space="preserve">                    remoteAddress:</w:t>
      </w:r>
    </w:p>
    <w:p w14:paraId="77F20899" w14:textId="77777777" w:rsidR="00FF432C" w:rsidRDefault="00FF432C" w:rsidP="00FF432C">
      <w:pPr>
        <w:pStyle w:val="PL"/>
      </w:pPr>
      <w:r>
        <w:t xml:space="preserve">                      $ref: 'TS28541_NrNrm.yaml#/components/schemas/RemoteAddress'</w:t>
      </w:r>
    </w:p>
    <w:p w14:paraId="1B40D32A" w14:textId="77777777" w:rsidR="00FF432C" w:rsidRDefault="00FF432C" w:rsidP="00FF432C">
      <w:pPr>
        <w:pStyle w:val="PL"/>
      </w:pPr>
      <w:r>
        <w:t xml:space="preserve">    EP_NL6-Single:</w:t>
      </w:r>
    </w:p>
    <w:p w14:paraId="20F1B638" w14:textId="77777777" w:rsidR="00FF432C" w:rsidRDefault="00FF432C" w:rsidP="00FF432C">
      <w:pPr>
        <w:pStyle w:val="PL"/>
      </w:pPr>
      <w:r>
        <w:t xml:space="preserve">      allOf:</w:t>
      </w:r>
    </w:p>
    <w:p w14:paraId="73E85284" w14:textId="77777777" w:rsidR="00FF432C" w:rsidRDefault="00FF432C" w:rsidP="00FF432C">
      <w:pPr>
        <w:pStyle w:val="PL"/>
      </w:pPr>
      <w:r>
        <w:t xml:space="preserve">        - $ref: 'TS28623_GenericNrm.yaml#/components/schemas/Top'</w:t>
      </w:r>
    </w:p>
    <w:p w14:paraId="32B2796E" w14:textId="77777777" w:rsidR="00FF432C" w:rsidRDefault="00FF432C" w:rsidP="00FF432C">
      <w:pPr>
        <w:pStyle w:val="PL"/>
      </w:pPr>
      <w:r>
        <w:t xml:space="preserve">        - type: object</w:t>
      </w:r>
    </w:p>
    <w:p w14:paraId="03E944F6" w14:textId="77777777" w:rsidR="00FF432C" w:rsidRDefault="00FF432C" w:rsidP="00FF432C">
      <w:pPr>
        <w:pStyle w:val="PL"/>
      </w:pPr>
      <w:r>
        <w:t xml:space="preserve">          properties:</w:t>
      </w:r>
    </w:p>
    <w:p w14:paraId="2707363C" w14:textId="77777777" w:rsidR="00FF432C" w:rsidRDefault="00FF432C" w:rsidP="00FF432C">
      <w:pPr>
        <w:pStyle w:val="PL"/>
      </w:pPr>
      <w:r>
        <w:t xml:space="preserve">            attributes:</w:t>
      </w:r>
    </w:p>
    <w:p w14:paraId="5AB85D5C" w14:textId="77777777" w:rsidR="00FF432C" w:rsidRDefault="00FF432C" w:rsidP="00FF432C">
      <w:pPr>
        <w:pStyle w:val="PL"/>
      </w:pPr>
      <w:r>
        <w:t xml:space="preserve">              allOf:</w:t>
      </w:r>
    </w:p>
    <w:p w14:paraId="6DE269C9" w14:textId="77777777" w:rsidR="00FF432C" w:rsidRDefault="00FF432C" w:rsidP="00FF432C">
      <w:pPr>
        <w:pStyle w:val="PL"/>
      </w:pPr>
      <w:r>
        <w:t xml:space="preserve">                - $ref: 'TS28623_GenericNrm.yaml#/components/schemas/EP_RP-Attr'</w:t>
      </w:r>
    </w:p>
    <w:p w14:paraId="22013C48" w14:textId="77777777" w:rsidR="00FF432C" w:rsidRDefault="00FF432C" w:rsidP="00FF432C">
      <w:pPr>
        <w:pStyle w:val="PL"/>
      </w:pPr>
      <w:r>
        <w:t xml:space="preserve">                - type: object</w:t>
      </w:r>
    </w:p>
    <w:p w14:paraId="24725E2A" w14:textId="77777777" w:rsidR="00FF432C" w:rsidRDefault="00FF432C" w:rsidP="00FF432C">
      <w:pPr>
        <w:pStyle w:val="PL"/>
      </w:pPr>
      <w:r>
        <w:t xml:space="preserve">                  properties:</w:t>
      </w:r>
    </w:p>
    <w:p w14:paraId="52933A16" w14:textId="77777777" w:rsidR="00FF432C" w:rsidRDefault="00FF432C" w:rsidP="00FF432C">
      <w:pPr>
        <w:pStyle w:val="PL"/>
      </w:pPr>
      <w:r>
        <w:t xml:space="preserve">                    localAddress:</w:t>
      </w:r>
    </w:p>
    <w:p w14:paraId="75284D1C" w14:textId="77777777" w:rsidR="00FF432C" w:rsidRDefault="00FF432C" w:rsidP="00FF432C">
      <w:pPr>
        <w:pStyle w:val="PL"/>
      </w:pPr>
      <w:r>
        <w:t xml:space="preserve">                      $ref: 'TS28541_NrNrm.yaml#/components/schemas/LocalAddress'</w:t>
      </w:r>
    </w:p>
    <w:p w14:paraId="26231353" w14:textId="77777777" w:rsidR="00FF432C" w:rsidRDefault="00FF432C" w:rsidP="00FF432C">
      <w:pPr>
        <w:pStyle w:val="PL"/>
      </w:pPr>
      <w:r>
        <w:t xml:space="preserve">                    remoteAddress:</w:t>
      </w:r>
    </w:p>
    <w:p w14:paraId="2AA91D36" w14:textId="77777777" w:rsidR="00FF432C" w:rsidRDefault="00FF432C" w:rsidP="00FF432C">
      <w:pPr>
        <w:pStyle w:val="PL"/>
      </w:pPr>
      <w:r>
        <w:t xml:space="preserve">                      $ref: 'TS28541_NrNrm.yaml#/components/schemas/RemoteAddress'</w:t>
      </w:r>
    </w:p>
    <w:p w14:paraId="34D27417" w14:textId="77777777" w:rsidR="00FF432C" w:rsidRDefault="00FF432C" w:rsidP="00FF432C">
      <w:pPr>
        <w:pStyle w:val="PL"/>
      </w:pPr>
      <w:r>
        <w:t xml:space="preserve">    EP_NL7-Single:</w:t>
      </w:r>
    </w:p>
    <w:p w14:paraId="08BC572C" w14:textId="77777777" w:rsidR="00FF432C" w:rsidRDefault="00FF432C" w:rsidP="00FF432C">
      <w:pPr>
        <w:pStyle w:val="PL"/>
      </w:pPr>
      <w:r>
        <w:t xml:space="preserve">      allOf:</w:t>
      </w:r>
    </w:p>
    <w:p w14:paraId="3C68EB08" w14:textId="77777777" w:rsidR="00FF432C" w:rsidRDefault="00FF432C" w:rsidP="00FF432C">
      <w:pPr>
        <w:pStyle w:val="PL"/>
      </w:pPr>
      <w:r>
        <w:t xml:space="preserve">        - $ref: 'TS28623_GenericNrm.yaml#/components/schemas/Top'</w:t>
      </w:r>
    </w:p>
    <w:p w14:paraId="200D66A7" w14:textId="77777777" w:rsidR="00FF432C" w:rsidRDefault="00FF432C" w:rsidP="00FF432C">
      <w:pPr>
        <w:pStyle w:val="PL"/>
      </w:pPr>
      <w:r>
        <w:t xml:space="preserve">        - type: object</w:t>
      </w:r>
    </w:p>
    <w:p w14:paraId="3D27D8DA" w14:textId="77777777" w:rsidR="00FF432C" w:rsidRDefault="00FF432C" w:rsidP="00FF432C">
      <w:pPr>
        <w:pStyle w:val="PL"/>
      </w:pPr>
      <w:r>
        <w:t xml:space="preserve">          properties:</w:t>
      </w:r>
    </w:p>
    <w:p w14:paraId="3CB70846" w14:textId="77777777" w:rsidR="00FF432C" w:rsidRDefault="00FF432C" w:rsidP="00FF432C">
      <w:pPr>
        <w:pStyle w:val="PL"/>
      </w:pPr>
      <w:r>
        <w:t xml:space="preserve">            attributes:</w:t>
      </w:r>
    </w:p>
    <w:p w14:paraId="54C5408B" w14:textId="77777777" w:rsidR="00FF432C" w:rsidRDefault="00FF432C" w:rsidP="00FF432C">
      <w:pPr>
        <w:pStyle w:val="PL"/>
      </w:pPr>
      <w:r>
        <w:t xml:space="preserve">              allOf:</w:t>
      </w:r>
    </w:p>
    <w:p w14:paraId="2E49E98B" w14:textId="77777777" w:rsidR="00FF432C" w:rsidRDefault="00FF432C" w:rsidP="00FF432C">
      <w:pPr>
        <w:pStyle w:val="PL"/>
      </w:pPr>
      <w:r>
        <w:t xml:space="preserve">                - $ref: 'TS28623_GenericNrm.yaml#/components/schemas/EP_RP-Attr'</w:t>
      </w:r>
    </w:p>
    <w:p w14:paraId="64913330" w14:textId="77777777" w:rsidR="00FF432C" w:rsidRDefault="00FF432C" w:rsidP="00FF432C">
      <w:pPr>
        <w:pStyle w:val="PL"/>
      </w:pPr>
      <w:r>
        <w:t xml:space="preserve">                - type: object</w:t>
      </w:r>
    </w:p>
    <w:p w14:paraId="3165B365" w14:textId="77777777" w:rsidR="00FF432C" w:rsidRDefault="00FF432C" w:rsidP="00FF432C">
      <w:pPr>
        <w:pStyle w:val="PL"/>
      </w:pPr>
      <w:r>
        <w:t xml:space="preserve">                  properties:</w:t>
      </w:r>
    </w:p>
    <w:p w14:paraId="25A0064E" w14:textId="77777777" w:rsidR="00FF432C" w:rsidRDefault="00FF432C" w:rsidP="00FF432C">
      <w:pPr>
        <w:pStyle w:val="PL"/>
      </w:pPr>
      <w:r>
        <w:lastRenderedPageBreak/>
        <w:t xml:space="preserve">                    localAddress:</w:t>
      </w:r>
    </w:p>
    <w:p w14:paraId="071EA54C" w14:textId="77777777" w:rsidR="00FF432C" w:rsidRDefault="00FF432C" w:rsidP="00FF432C">
      <w:pPr>
        <w:pStyle w:val="PL"/>
      </w:pPr>
      <w:r>
        <w:t xml:space="preserve">                      $ref: 'TS28541_NrNrm.yaml#/components/schemas/LocalAddress'</w:t>
      </w:r>
    </w:p>
    <w:p w14:paraId="3DB8089C" w14:textId="77777777" w:rsidR="00FF432C" w:rsidRDefault="00FF432C" w:rsidP="00FF432C">
      <w:pPr>
        <w:pStyle w:val="PL"/>
      </w:pPr>
      <w:r>
        <w:t xml:space="preserve">                    remoteAddress:</w:t>
      </w:r>
    </w:p>
    <w:p w14:paraId="582F24C2" w14:textId="77777777" w:rsidR="00FF432C" w:rsidRDefault="00FF432C" w:rsidP="00FF432C">
      <w:pPr>
        <w:pStyle w:val="PL"/>
      </w:pPr>
      <w:r>
        <w:t xml:space="preserve">                      $ref: 'TS28541_NrNrm.yaml#/components/schemas/RemoteAddress'    </w:t>
      </w:r>
    </w:p>
    <w:p w14:paraId="23A20962" w14:textId="77777777" w:rsidR="00FF432C" w:rsidRDefault="00FF432C" w:rsidP="00FF432C">
      <w:pPr>
        <w:pStyle w:val="PL"/>
      </w:pPr>
      <w:r>
        <w:t xml:space="preserve">    EP_NL8-Single:</w:t>
      </w:r>
    </w:p>
    <w:p w14:paraId="1A4EC574" w14:textId="77777777" w:rsidR="00FF432C" w:rsidRDefault="00FF432C" w:rsidP="00FF432C">
      <w:pPr>
        <w:pStyle w:val="PL"/>
      </w:pPr>
      <w:r>
        <w:t xml:space="preserve">      allOf:</w:t>
      </w:r>
    </w:p>
    <w:p w14:paraId="5AF9A63E" w14:textId="77777777" w:rsidR="00FF432C" w:rsidRDefault="00FF432C" w:rsidP="00FF432C">
      <w:pPr>
        <w:pStyle w:val="PL"/>
      </w:pPr>
      <w:r>
        <w:t xml:space="preserve">        - $ref: 'TS28623_GenericNrm.yaml#/components/schemas/Top'</w:t>
      </w:r>
    </w:p>
    <w:p w14:paraId="366B6DB8" w14:textId="77777777" w:rsidR="00FF432C" w:rsidRDefault="00FF432C" w:rsidP="00FF432C">
      <w:pPr>
        <w:pStyle w:val="PL"/>
      </w:pPr>
      <w:r>
        <w:t xml:space="preserve">        - type: object</w:t>
      </w:r>
    </w:p>
    <w:p w14:paraId="525CF379" w14:textId="77777777" w:rsidR="00FF432C" w:rsidRDefault="00FF432C" w:rsidP="00FF432C">
      <w:pPr>
        <w:pStyle w:val="PL"/>
      </w:pPr>
      <w:r>
        <w:t xml:space="preserve">          properties:</w:t>
      </w:r>
    </w:p>
    <w:p w14:paraId="52F55BAC" w14:textId="77777777" w:rsidR="00FF432C" w:rsidRDefault="00FF432C" w:rsidP="00FF432C">
      <w:pPr>
        <w:pStyle w:val="PL"/>
      </w:pPr>
      <w:r>
        <w:t xml:space="preserve">            attributes:</w:t>
      </w:r>
    </w:p>
    <w:p w14:paraId="29CAB2D9" w14:textId="77777777" w:rsidR="00FF432C" w:rsidRDefault="00FF432C" w:rsidP="00FF432C">
      <w:pPr>
        <w:pStyle w:val="PL"/>
      </w:pPr>
      <w:r>
        <w:t xml:space="preserve">              allOf:</w:t>
      </w:r>
    </w:p>
    <w:p w14:paraId="603BEEBF" w14:textId="77777777" w:rsidR="00FF432C" w:rsidRDefault="00FF432C" w:rsidP="00FF432C">
      <w:pPr>
        <w:pStyle w:val="PL"/>
      </w:pPr>
      <w:r>
        <w:t xml:space="preserve">                - $ref: 'TS28623_GenericNrm.yaml#/components/schemas/EP_RP-Attr'</w:t>
      </w:r>
    </w:p>
    <w:p w14:paraId="7642ECE6" w14:textId="77777777" w:rsidR="00FF432C" w:rsidRDefault="00FF432C" w:rsidP="00FF432C">
      <w:pPr>
        <w:pStyle w:val="PL"/>
      </w:pPr>
      <w:r>
        <w:t xml:space="preserve">                - type: object</w:t>
      </w:r>
    </w:p>
    <w:p w14:paraId="008739C1" w14:textId="77777777" w:rsidR="00FF432C" w:rsidRDefault="00FF432C" w:rsidP="00FF432C">
      <w:pPr>
        <w:pStyle w:val="PL"/>
      </w:pPr>
      <w:r>
        <w:t xml:space="preserve">                  properties:</w:t>
      </w:r>
    </w:p>
    <w:p w14:paraId="5EBF60E0" w14:textId="77777777" w:rsidR="00FF432C" w:rsidRDefault="00FF432C" w:rsidP="00FF432C">
      <w:pPr>
        <w:pStyle w:val="PL"/>
      </w:pPr>
      <w:r>
        <w:t xml:space="preserve">                    localAddress:</w:t>
      </w:r>
    </w:p>
    <w:p w14:paraId="6EF46151" w14:textId="77777777" w:rsidR="00FF432C" w:rsidRDefault="00FF432C" w:rsidP="00FF432C">
      <w:pPr>
        <w:pStyle w:val="PL"/>
      </w:pPr>
      <w:r>
        <w:t xml:space="preserve">                      $ref: 'TS28541_NrNrm.yaml#/components/schemas/LocalAddress'</w:t>
      </w:r>
    </w:p>
    <w:p w14:paraId="304653F7" w14:textId="77777777" w:rsidR="00FF432C" w:rsidRDefault="00FF432C" w:rsidP="00FF432C">
      <w:pPr>
        <w:pStyle w:val="PL"/>
      </w:pPr>
      <w:r>
        <w:t xml:space="preserve">                    remoteAddress:</w:t>
      </w:r>
    </w:p>
    <w:p w14:paraId="1510082B" w14:textId="77777777" w:rsidR="00FF432C" w:rsidRDefault="00FF432C" w:rsidP="00FF432C">
      <w:pPr>
        <w:pStyle w:val="PL"/>
      </w:pPr>
      <w:r>
        <w:t xml:space="preserve">                      $ref: 'TS28541_NrNrm.yaml#/components/schemas/RemoteAddress'                                        </w:t>
      </w:r>
    </w:p>
    <w:p w14:paraId="23162081" w14:textId="77777777" w:rsidR="00FF432C" w:rsidRDefault="00FF432C" w:rsidP="00FF432C">
      <w:pPr>
        <w:pStyle w:val="PL"/>
      </w:pPr>
      <w:r>
        <w:t xml:space="preserve">    EP_NL9-Single:</w:t>
      </w:r>
    </w:p>
    <w:p w14:paraId="22E9C843" w14:textId="77777777" w:rsidR="00FF432C" w:rsidRDefault="00FF432C" w:rsidP="00FF432C">
      <w:pPr>
        <w:pStyle w:val="PL"/>
      </w:pPr>
      <w:r>
        <w:t xml:space="preserve">      allOf:</w:t>
      </w:r>
    </w:p>
    <w:p w14:paraId="7DB46C2E" w14:textId="77777777" w:rsidR="00FF432C" w:rsidRDefault="00FF432C" w:rsidP="00FF432C">
      <w:pPr>
        <w:pStyle w:val="PL"/>
      </w:pPr>
      <w:r>
        <w:t xml:space="preserve">        - $ref: 'TS28623_GenericNrm.yaml#/components/schemas/Top'</w:t>
      </w:r>
    </w:p>
    <w:p w14:paraId="0DA7299C" w14:textId="77777777" w:rsidR="00FF432C" w:rsidRDefault="00FF432C" w:rsidP="00FF432C">
      <w:pPr>
        <w:pStyle w:val="PL"/>
      </w:pPr>
      <w:r>
        <w:t xml:space="preserve">        - type: object</w:t>
      </w:r>
    </w:p>
    <w:p w14:paraId="60F3F3C0" w14:textId="77777777" w:rsidR="00FF432C" w:rsidRDefault="00FF432C" w:rsidP="00FF432C">
      <w:pPr>
        <w:pStyle w:val="PL"/>
      </w:pPr>
      <w:r>
        <w:t xml:space="preserve">          properties:</w:t>
      </w:r>
    </w:p>
    <w:p w14:paraId="09DB01CB" w14:textId="77777777" w:rsidR="00FF432C" w:rsidRDefault="00FF432C" w:rsidP="00FF432C">
      <w:pPr>
        <w:pStyle w:val="PL"/>
      </w:pPr>
      <w:r>
        <w:t xml:space="preserve">            attributes:</w:t>
      </w:r>
    </w:p>
    <w:p w14:paraId="31E07195" w14:textId="77777777" w:rsidR="00FF432C" w:rsidRDefault="00FF432C" w:rsidP="00FF432C">
      <w:pPr>
        <w:pStyle w:val="PL"/>
      </w:pPr>
      <w:r>
        <w:t xml:space="preserve">              allOf:</w:t>
      </w:r>
    </w:p>
    <w:p w14:paraId="0A723ABF" w14:textId="77777777" w:rsidR="00FF432C" w:rsidRDefault="00FF432C" w:rsidP="00FF432C">
      <w:pPr>
        <w:pStyle w:val="PL"/>
      </w:pPr>
      <w:r>
        <w:t xml:space="preserve">                - $ref: 'TS28623_GenericNrm.yaml#/components/schemas/EP_RP-Attr'</w:t>
      </w:r>
    </w:p>
    <w:p w14:paraId="5B446E27" w14:textId="77777777" w:rsidR="00FF432C" w:rsidRDefault="00FF432C" w:rsidP="00FF432C">
      <w:pPr>
        <w:pStyle w:val="PL"/>
      </w:pPr>
      <w:r>
        <w:t xml:space="preserve">                - type: object</w:t>
      </w:r>
    </w:p>
    <w:p w14:paraId="6B42B3EB" w14:textId="77777777" w:rsidR="00FF432C" w:rsidRDefault="00FF432C" w:rsidP="00FF432C">
      <w:pPr>
        <w:pStyle w:val="PL"/>
      </w:pPr>
      <w:r>
        <w:t xml:space="preserve">                  properties:</w:t>
      </w:r>
    </w:p>
    <w:p w14:paraId="78FD31D5" w14:textId="77777777" w:rsidR="00FF432C" w:rsidRDefault="00FF432C" w:rsidP="00FF432C">
      <w:pPr>
        <w:pStyle w:val="PL"/>
      </w:pPr>
      <w:r>
        <w:t xml:space="preserve">                    localAddress:</w:t>
      </w:r>
    </w:p>
    <w:p w14:paraId="246DB523" w14:textId="77777777" w:rsidR="00FF432C" w:rsidRDefault="00FF432C" w:rsidP="00FF432C">
      <w:pPr>
        <w:pStyle w:val="PL"/>
      </w:pPr>
      <w:r>
        <w:t xml:space="preserve">                      $ref: 'TS28541_NrNrm.yaml#/components/schemas/LocalAddress'</w:t>
      </w:r>
    </w:p>
    <w:p w14:paraId="1FCAC3D4" w14:textId="77777777" w:rsidR="00FF432C" w:rsidRDefault="00FF432C" w:rsidP="00FF432C">
      <w:pPr>
        <w:pStyle w:val="PL"/>
      </w:pPr>
      <w:r>
        <w:t xml:space="preserve">                    remoteAddress:</w:t>
      </w:r>
    </w:p>
    <w:p w14:paraId="40C753C3" w14:textId="77777777" w:rsidR="00FF432C" w:rsidRDefault="00FF432C" w:rsidP="00FF432C">
      <w:pPr>
        <w:pStyle w:val="PL"/>
      </w:pPr>
      <w:r>
        <w:t xml:space="preserve">                      $ref: 'TS28541_NrNrm.yaml#/components/schemas/RemoteAddress'</w:t>
      </w:r>
    </w:p>
    <w:p w14:paraId="39E53F13" w14:textId="77777777" w:rsidR="00FF432C" w:rsidRDefault="00FF432C" w:rsidP="00FF432C">
      <w:pPr>
        <w:pStyle w:val="PL"/>
      </w:pPr>
      <w:r>
        <w:t xml:space="preserve">    EP_NL10-Single:</w:t>
      </w:r>
    </w:p>
    <w:p w14:paraId="2AB19093" w14:textId="77777777" w:rsidR="00FF432C" w:rsidRDefault="00FF432C" w:rsidP="00FF432C">
      <w:pPr>
        <w:pStyle w:val="PL"/>
      </w:pPr>
      <w:r>
        <w:t xml:space="preserve">      allOf:</w:t>
      </w:r>
    </w:p>
    <w:p w14:paraId="7904149E" w14:textId="77777777" w:rsidR="00FF432C" w:rsidRDefault="00FF432C" w:rsidP="00FF432C">
      <w:pPr>
        <w:pStyle w:val="PL"/>
      </w:pPr>
      <w:r>
        <w:t xml:space="preserve">        - $ref: 'TS28623_GenericNrm.yaml#/components/schemas/Top'</w:t>
      </w:r>
    </w:p>
    <w:p w14:paraId="2C97DA99" w14:textId="77777777" w:rsidR="00FF432C" w:rsidRDefault="00FF432C" w:rsidP="00FF432C">
      <w:pPr>
        <w:pStyle w:val="PL"/>
      </w:pPr>
      <w:r>
        <w:t xml:space="preserve">        - type: object</w:t>
      </w:r>
    </w:p>
    <w:p w14:paraId="58A9FA52" w14:textId="77777777" w:rsidR="00FF432C" w:rsidRDefault="00FF432C" w:rsidP="00FF432C">
      <w:pPr>
        <w:pStyle w:val="PL"/>
      </w:pPr>
      <w:r>
        <w:t xml:space="preserve">          properties:</w:t>
      </w:r>
    </w:p>
    <w:p w14:paraId="0BF4F45C" w14:textId="77777777" w:rsidR="00FF432C" w:rsidRDefault="00FF432C" w:rsidP="00FF432C">
      <w:pPr>
        <w:pStyle w:val="PL"/>
      </w:pPr>
      <w:r>
        <w:t xml:space="preserve">            attributes:</w:t>
      </w:r>
    </w:p>
    <w:p w14:paraId="4F4F155C" w14:textId="77777777" w:rsidR="00FF432C" w:rsidRDefault="00FF432C" w:rsidP="00FF432C">
      <w:pPr>
        <w:pStyle w:val="PL"/>
      </w:pPr>
      <w:r>
        <w:t xml:space="preserve">              allOf:</w:t>
      </w:r>
    </w:p>
    <w:p w14:paraId="27F33D25" w14:textId="77777777" w:rsidR="00FF432C" w:rsidRDefault="00FF432C" w:rsidP="00FF432C">
      <w:pPr>
        <w:pStyle w:val="PL"/>
      </w:pPr>
      <w:r>
        <w:t xml:space="preserve">                - $ref: 'TS28623_GenericNrm.yaml#/components/schemas/EP_RP-Attr'</w:t>
      </w:r>
    </w:p>
    <w:p w14:paraId="397D7C4C" w14:textId="77777777" w:rsidR="00FF432C" w:rsidRDefault="00FF432C" w:rsidP="00FF432C">
      <w:pPr>
        <w:pStyle w:val="PL"/>
      </w:pPr>
      <w:r>
        <w:t xml:space="preserve">                - type: object</w:t>
      </w:r>
    </w:p>
    <w:p w14:paraId="1E1650DE" w14:textId="77777777" w:rsidR="00FF432C" w:rsidRDefault="00FF432C" w:rsidP="00FF432C">
      <w:pPr>
        <w:pStyle w:val="PL"/>
      </w:pPr>
      <w:r>
        <w:t xml:space="preserve">                  properties:</w:t>
      </w:r>
    </w:p>
    <w:p w14:paraId="592925A5" w14:textId="77777777" w:rsidR="00FF432C" w:rsidRDefault="00FF432C" w:rsidP="00FF432C">
      <w:pPr>
        <w:pStyle w:val="PL"/>
      </w:pPr>
      <w:r>
        <w:t xml:space="preserve">                    localAddress:</w:t>
      </w:r>
    </w:p>
    <w:p w14:paraId="1A961258" w14:textId="77777777" w:rsidR="00FF432C" w:rsidRDefault="00FF432C" w:rsidP="00FF432C">
      <w:pPr>
        <w:pStyle w:val="PL"/>
      </w:pPr>
      <w:r>
        <w:t xml:space="preserve">                      $ref: 'TS28541_NrNrm.yaml#/components/schemas/LocalAddress'</w:t>
      </w:r>
    </w:p>
    <w:p w14:paraId="0A4A86EC" w14:textId="77777777" w:rsidR="00FF432C" w:rsidRDefault="00FF432C" w:rsidP="00FF432C">
      <w:pPr>
        <w:pStyle w:val="PL"/>
      </w:pPr>
      <w:r>
        <w:t xml:space="preserve">                    remoteAddress:</w:t>
      </w:r>
    </w:p>
    <w:p w14:paraId="6826D41D" w14:textId="77777777" w:rsidR="00FF432C" w:rsidRDefault="00FF432C" w:rsidP="00FF432C">
      <w:pPr>
        <w:pStyle w:val="PL"/>
      </w:pPr>
      <w:r>
        <w:t xml:space="preserve">                      $ref: 'TS28541_NrNrm.yaml#/components/schemas/RemoteAddress'</w:t>
      </w:r>
    </w:p>
    <w:p w14:paraId="34A44835" w14:textId="77777777" w:rsidR="00FF432C" w:rsidRDefault="00FF432C" w:rsidP="00FF432C">
      <w:pPr>
        <w:pStyle w:val="PL"/>
      </w:pPr>
      <w:r>
        <w:t xml:space="preserve">    EP_N60-Single:</w:t>
      </w:r>
    </w:p>
    <w:p w14:paraId="1D72F3C5" w14:textId="77777777" w:rsidR="00FF432C" w:rsidRDefault="00FF432C" w:rsidP="00FF432C">
      <w:pPr>
        <w:pStyle w:val="PL"/>
      </w:pPr>
      <w:r>
        <w:t xml:space="preserve">      allOf:</w:t>
      </w:r>
    </w:p>
    <w:p w14:paraId="5DFE903A" w14:textId="77777777" w:rsidR="00FF432C" w:rsidRDefault="00FF432C" w:rsidP="00FF432C">
      <w:pPr>
        <w:pStyle w:val="PL"/>
      </w:pPr>
      <w:r>
        <w:t xml:space="preserve">        - $ref: 'TS28623_GenericNrm.yaml#/components/schemas/Top'</w:t>
      </w:r>
    </w:p>
    <w:p w14:paraId="09EFDBBD" w14:textId="77777777" w:rsidR="00FF432C" w:rsidRDefault="00FF432C" w:rsidP="00FF432C">
      <w:pPr>
        <w:pStyle w:val="PL"/>
      </w:pPr>
      <w:r>
        <w:t xml:space="preserve">        - type: object</w:t>
      </w:r>
    </w:p>
    <w:p w14:paraId="51CD8CE5" w14:textId="77777777" w:rsidR="00FF432C" w:rsidRDefault="00FF432C" w:rsidP="00FF432C">
      <w:pPr>
        <w:pStyle w:val="PL"/>
      </w:pPr>
      <w:r>
        <w:t xml:space="preserve">          properties:</w:t>
      </w:r>
    </w:p>
    <w:p w14:paraId="55A2FF9D" w14:textId="77777777" w:rsidR="00FF432C" w:rsidRDefault="00FF432C" w:rsidP="00FF432C">
      <w:pPr>
        <w:pStyle w:val="PL"/>
      </w:pPr>
      <w:r>
        <w:t xml:space="preserve">            attributes:</w:t>
      </w:r>
    </w:p>
    <w:p w14:paraId="6934FC61" w14:textId="77777777" w:rsidR="00FF432C" w:rsidRDefault="00FF432C" w:rsidP="00FF432C">
      <w:pPr>
        <w:pStyle w:val="PL"/>
      </w:pPr>
      <w:r>
        <w:t xml:space="preserve">              allOf:</w:t>
      </w:r>
    </w:p>
    <w:p w14:paraId="30C306FB" w14:textId="77777777" w:rsidR="00FF432C" w:rsidRDefault="00FF432C" w:rsidP="00FF432C">
      <w:pPr>
        <w:pStyle w:val="PL"/>
      </w:pPr>
      <w:r>
        <w:t xml:space="preserve">                - $ref: 'TS28623_GenericNrm.yaml#/components/schemas/EP_RP-Attr'</w:t>
      </w:r>
    </w:p>
    <w:p w14:paraId="44EF9AAF" w14:textId="77777777" w:rsidR="00FF432C" w:rsidRDefault="00FF432C" w:rsidP="00FF432C">
      <w:pPr>
        <w:pStyle w:val="PL"/>
      </w:pPr>
      <w:r>
        <w:t xml:space="preserve">                - type: object</w:t>
      </w:r>
    </w:p>
    <w:p w14:paraId="370DFAB3" w14:textId="77777777" w:rsidR="00FF432C" w:rsidRDefault="00FF432C" w:rsidP="00FF432C">
      <w:pPr>
        <w:pStyle w:val="PL"/>
      </w:pPr>
      <w:r>
        <w:t xml:space="preserve">                  properties:</w:t>
      </w:r>
    </w:p>
    <w:p w14:paraId="2E5777AD" w14:textId="77777777" w:rsidR="00FF432C" w:rsidRDefault="00FF432C" w:rsidP="00FF432C">
      <w:pPr>
        <w:pStyle w:val="PL"/>
      </w:pPr>
      <w:r>
        <w:t xml:space="preserve">                    localAddress:</w:t>
      </w:r>
    </w:p>
    <w:p w14:paraId="6C96E8BC" w14:textId="77777777" w:rsidR="00FF432C" w:rsidRDefault="00FF432C" w:rsidP="00FF432C">
      <w:pPr>
        <w:pStyle w:val="PL"/>
      </w:pPr>
      <w:r>
        <w:t xml:space="preserve">                      $ref: 'TS28541_NrNrm.yaml#/components/schemas/LocalAddress'</w:t>
      </w:r>
    </w:p>
    <w:p w14:paraId="746B59AC" w14:textId="77777777" w:rsidR="00FF432C" w:rsidRDefault="00FF432C" w:rsidP="00FF432C">
      <w:pPr>
        <w:pStyle w:val="PL"/>
      </w:pPr>
      <w:r>
        <w:t xml:space="preserve">                    remoteAddress:</w:t>
      </w:r>
    </w:p>
    <w:p w14:paraId="555C128B" w14:textId="77777777" w:rsidR="00FF432C" w:rsidRDefault="00FF432C" w:rsidP="00FF432C">
      <w:pPr>
        <w:pStyle w:val="PL"/>
      </w:pPr>
      <w:r>
        <w:t xml:space="preserve">                      $ref: 'TS28541_NrNrm.yaml#/components/schemas/RemoteAddress'</w:t>
      </w:r>
    </w:p>
    <w:p w14:paraId="48405076" w14:textId="77777777" w:rsidR="00FF432C" w:rsidRDefault="00FF432C" w:rsidP="00FF432C">
      <w:pPr>
        <w:pStyle w:val="PL"/>
      </w:pPr>
      <w:r>
        <w:t xml:space="preserve">    EP_Npc4-Single:</w:t>
      </w:r>
    </w:p>
    <w:p w14:paraId="665BA345" w14:textId="77777777" w:rsidR="00FF432C" w:rsidRDefault="00FF432C" w:rsidP="00FF432C">
      <w:pPr>
        <w:pStyle w:val="PL"/>
      </w:pPr>
      <w:r>
        <w:t xml:space="preserve">      allOf:</w:t>
      </w:r>
    </w:p>
    <w:p w14:paraId="64937730" w14:textId="77777777" w:rsidR="00FF432C" w:rsidRDefault="00FF432C" w:rsidP="00FF432C">
      <w:pPr>
        <w:pStyle w:val="PL"/>
      </w:pPr>
      <w:r>
        <w:t xml:space="preserve">        - $ref: 'TS28623_GenericNrm.yaml#/components/schemas/Top'</w:t>
      </w:r>
    </w:p>
    <w:p w14:paraId="08506693" w14:textId="77777777" w:rsidR="00FF432C" w:rsidRDefault="00FF432C" w:rsidP="00FF432C">
      <w:pPr>
        <w:pStyle w:val="PL"/>
      </w:pPr>
      <w:r>
        <w:t xml:space="preserve">        - type: object</w:t>
      </w:r>
    </w:p>
    <w:p w14:paraId="0F7BCBBB" w14:textId="77777777" w:rsidR="00FF432C" w:rsidRDefault="00FF432C" w:rsidP="00FF432C">
      <w:pPr>
        <w:pStyle w:val="PL"/>
      </w:pPr>
      <w:r>
        <w:t xml:space="preserve">          properties:</w:t>
      </w:r>
    </w:p>
    <w:p w14:paraId="1B436C80" w14:textId="77777777" w:rsidR="00FF432C" w:rsidRDefault="00FF432C" w:rsidP="00FF432C">
      <w:pPr>
        <w:pStyle w:val="PL"/>
      </w:pPr>
      <w:r>
        <w:t xml:space="preserve">            attributes:</w:t>
      </w:r>
    </w:p>
    <w:p w14:paraId="04A61A62" w14:textId="77777777" w:rsidR="00FF432C" w:rsidRDefault="00FF432C" w:rsidP="00FF432C">
      <w:pPr>
        <w:pStyle w:val="PL"/>
      </w:pPr>
      <w:r>
        <w:t xml:space="preserve">              allOf:</w:t>
      </w:r>
    </w:p>
    <w:p w14:paraId="734ED7B2" w14:textId="77777777" w:rsidR="00FF432C" w:rsidRDefault="00FF432C" w:rsidP="00FF432C">
      <w:pPr>
        <w:pStyle w:val="PL"/>
      </w:pPr>
      <w:r>
        <w:t xml:space="preserve">                - $ref: 'TS28623_GenericNrm.yaml#/components/schemas/EP_RP-Attr'</w:t>
      </w:r>
    </w:p>
    <w:p w14:paraId="32B5CD6A" w14:textId="77777777" w:rsidR="00FF432C" w:rsidRDefault="00FF432C" w:rsidP="00FF432C">
      <w:pPr>
        <w:pStyle w:val="PL"/>
      </w:pPr>
      <w:r>
        <w:t xml:space="preserve">                - type: object</w:t>
      </w:r>
    </w:p>
    <w:p w14:paraId="039617D4" w14:textId="77777777" w:rsidR="00FF432C" w:rsidRDefault="00FF432C" w:rsidP="00FF432C">
      <w:pPr>
        <w:pStyle w:val="PL"/>
      </w:pPr>
      <w:r>
        <w:t xml:space="preserve">                  properties:</w:t>
      </w:r>
    </w:p>
    <w:p w14:paraId="301CDBF6" w14:textId="77777777" w:rsidR="00FF432C" w:rsidRDefault="00FF432C" w:rsidP="00FF432C">
      <w:pPr>
        <w:pStyle w:val="PL"/>
      </w:pPr>
      <w:r>
        <w:t xml:space="preserve">                    localAddress:</w:t>
      </w:r>
    </w:p>
    <w:p w14:paraId="5E2F2BD4" w14:textId="77777777" w:rsidR="00FF432C" w:rsidRDefault="00FF432C" w:rsidP="00FF432C">
      <w:pPr>
        <w:pStyle w:val="PL"/>
      </w:pPr>
      <w:r>
        <w:t xml:space="preserve">                      $ref: 'TS28541_NrNrm.yaml#/components/schemas/LocalAddress'</w:t>
      </w:r>
    </w:p>
    <w:p w14:paraId="52B15E73" w14:textId="77777777" w:rsidR="00FF432C" w:rsidRDefault="00FF432C" w:rsidP="00FF432C">
      <w:pPr>
        <w:pStyle w:val="PL"/>
      </w:pPr>
      <w:r>
        <w:t xml:space="preserve">                    remoteAddress:</w:t>
      </w:r>
    </w:p>
    <w:p w14:paraId="798133F8" w14:textId="77777777" w:rsidR="00FF432C" w:rsidRDefault="00FF432C" w:rsidP="00FF432C">
      <w:pPr>
        <w:pStyle w:val="PL"/>
      </w:pPr>
      <w:r>
        <w:t xml:space="preserve">                      $ref: 'TS28541_NrNrm.yaml#/components/schemas/RemoteAddress'</w:t>
      </w:r>
    </w:p>
    <w:p w14:paraId="6CB3BB42" w14:textId="77777777" w:rsidR="00FF432C" w:rsidRDefault="00FF432C" w:rsidP="00FF432C">
      <w:pPr>
        <w:pStyle w:val="PL"/>
      </w:pPr>
      <w:r>
        <w:t xml:space="preserve">    EP_Npc6-Single:</w:t>
      </w:r>
    </w:p>
    <w:p w14:paraId="4623D115" w14:textId="77777777" w:rsidR="00FF432C" w:rsidRDefault="00FF432C" w:rsidP="00FF432C">
      <w:pPr>
        <w:pStyle w:val="PL"/>
      </w:pPr>
      <w:r>
        <w:t xml:space="preserve">      allOf:</w:t>
      </w:r>
    </w:p>
    <w:p w14:paraId="6718E114" w14:textId="77777777" w:rsidR="00FF432C" w:rsidRDefault="00FF432C" w:rsidP="00FF432C">
      <w:pPr>
        <w:pStyle w:val="PL"/>
      </w:pPr>
      <w:r>
        <w:t xml:space="preserve">        - $ref: 'TS28623_GenericNrm.yaml#/components/schemas/Top'</w:t>
      </w:r>
    </w:p>
    <w:p w14:paraId="407F9CEC" w14:textId="77777777" w:rsidR="00FF432C" w:rsidRDefault="00FF432C" w:rsidP="00FF432C">
      <w:pPr>
        <w:pStyle w:val="PL"/>
      </w:pPr>
      <w:r>
        <w:t xml:space="preserve">        - type: object</w:t>
      </w:r>
    </w:p>
    <w:p w14:paraId="7AB3EFB5" w14:textId="77777777" w:rsidR="00FF432C" w:rsidRDefault="00FF432C" w:rsidP="00FF432C">
      <w:pPr>
        <w:pStyle w:val="PL"/>
      </w:pPr>
      <w:r>
        <w:lastRenderedPageBreak/>
        <w:t xml:space="preserve">          properties:</w:t>
      </w:r>
    </w:p>
    <w:p w14:paraId="63FFFB1F" w14:textId="77777777" w:rsidR="00FF432C" w:rsidRDefault="00FF432C" w:rsidP="00FF432C">
      <w:pPr>
        <w:pStyle w:val="PL"/>
      </w:pPr>
      <w:r>
        <w:t xml:space="preserve">            attributes:</w:t>
      </w:r>
    </w:p>
    <w:p w14:paraId="6E51C494" w14:textId="77777777" w:rsidR="00FF432C" w:rsidRDefault="00FF432C" w:rsidP="00FF432C">
      <w:pPr>
        <w:pStyle w:val="PL"/>
      </w:pPr>
      <w:r>
        <w:t xml:space="preserve">              allOf:</w:t>
      </w:r>
    </w:p>
    <w:p w14:paraId="51EF4652" w14:textId="77777777" w:rsidR="00FF432C" w:rsidRDefault="00FF432C" w:rsidP="00FF432C">
      <w:pPr>
        <w:pStyle w:val="PL"/>
      </w:pPr>
      <w:r>
        <w:t xml:space="preserve">                - $ref: 'TS28623_GenericNrm.yaml#/components/schemas/EP_RP-Attr'</w:t>
      </w:r>
    </w:p>
    <w:p w14:paraId="636988A3" w14:textId="77777777" w:rsidR="00FF432C" w:rsidRDefault="00FF432C" w:rsidP="00FF432C">
      <w:pPr>
        <w:pStyle w:val="PL"/>
      </w:pPr>
      <w:r>
        <w:t xml:space="preserve">                - type: object</w:t>
      </w:r>
    </w:p>
    <w:p w14:paraId="62ABAEAD" w14:textId="77777777" w:rsidR="00FF432C" w:rsidRDefault="00FF432C" w:rsidP="00FF432C">
      <w:pPr>
        <w:pStyle w:val="PL"/>
      </w:pPr>
      <w:r>
        <w:t xml:space="preserve">                  properties:</w:t>
      </w:r>
    </w:p>
    <w:p w14:paraId="6F591E67" w14:textId="77777777" w:rsidR="00FF432C" w:rsidRDefault="00FF432C" w:rsidP="00FF432C">
      <w:pPr>
        <w:pStyle w:val="PL"/>
      </w:pPr>
      <w:r>
        <w:t xml:space="preserve">                    localAddress:</w:t>
      </w:r>
    </w:p>
    <w:p w14:paraId="48F0436A" w14:textId="77777777" w:rsidR="00FF432C" w:rsidRDefault="00FF432C" w:rsidP="00FF432C">
      <w:pPr>
        <w:pStyle w:val="PL"/>
      </w:pPr>
      <w:r>
        <w:t xml:space="preserve">                      $ref: 'TS28541_NrNrm.yaml#/components/schemas/LocalAddress'</w:t>
      </w:r>
    </w:p>
    <w:p w14:paraId="445705DC" w14:textId="77777777" w:rsidR="00FF432C" w:rsidRDefault="00FF432C" w:rsidP="00FF432C">
      <w:pPr>
        <w:pStyle w:val="PL"/>
      </w:pPr>
      <w:r>
        <w:t xml:space="preserve">                    remoteAddress:</w:t>
      </w:r>
    </w:p>
    <w:p w14:paraId="5988A648" w14:textId="77777777" w:rsidR="00FF432C" w:rsidRDefault="00FF432C" w:rsidP="00FF432C">
      <w:pPr>
        <w:pStyle w:val="PL"/>
      </w:pPr>
      <w:r>
        <w:t xml:space="preserve">                      $ref: 'TS28541_NrNrm.yaml#/components/schemas/RemoteAddress' </w:t>
      </w:r>
    </w:p>
    <w:p w14:paraId="6A5FFE6E" w14:textId="77777777" w:rsidR="00FF432C" w:rsidRDefault="00FF432C" w:rsidP="00FF432C">
      <w:pPr>
        <w:pStyle w:val="PL"/>
      </w:pPr>
      <w:r>
        <w:t xml:space="preserve">    EP_Npc7-Single:</w:t>
      </w:r>
    </w:p>
    <w:p w14:paraId="7FB0BFD6" w14:textId="77777777" w:rsidR="00FF432C" w:rsidRDefault="00FF432C" w:rsidP="00FF432C">
      <w:pPr>
        <w:pStyle w:val="PL"/>
      </w:pPr>
      <w:r>
        <w:t xml:space="preserve">      allOf:</w:t>
      </w:r>
    </w:p>
    <w:p w14:paraId="3ABC7AF0" w14:textId="77777777" w:rsidR="00FF432C" w:rsidRDefault="00FF432C" w:rsidP="00FF432C">
      <w:pPr>
        <w:pStyle w:val="PL"/>
      </w:pPr>
      <w:r>
        <w:t xml:space="preserve">        - $ref: 'TS28623_GenericNrm.yaml#/components/schemas/Top'</w:t>
      </w:r>
    </w:p>
    <w:p w14:paraId="6BC52F50" w14:textId="77777777" w:rsidR="00FF432C" w:rsidRDefault="00FF432C" w:rsidP="00FF432C">
      <w:pPr>
        <w:pStyle w:val="PL"/>
      </w:pPr>
      <w:r>
        <w:t xml:space="preserve">        - type: object</w:t>
      </w:r>
    </w:p>
    <w:p w14:paraId="06B50002" w14:textId="77777777" w:rsidR="00FF432C" w:rsidRDefault="00FF432C" w:rsidP="00FF432C">
      <w:pPr>
        <w:pStyle w:val="PL"/>
      </w:pPr>
      <w:r>
        <w:t xml:space="preserve">          properties:</w:t>
      </w:r>
    </w:p>
    <w:p w14:paraId="68CE0E96" w14:textId="77777777" w:rsidR="00FF432C" w:rsidRDefault="00FF432C" w:rsidP="00FF432C">
      <w:pPr>
        <w:pStyle w:val="PL"/>
      </w:pPr>
      <w:r>
        <w:t xml:space="preserve">            attributes:</w:t>
      </w:r>
    </w:p>
    <w:p w14:paraId="441283BB" w14:textId="77777777" w:rsidR="00FF432C" w:rsidRDefault="00FF432C" w:rsidP="00FF432C">
      <w:pPr>
        <w:pStyle w:val="PL"/>
      </w:pPr>
      <w:r>
        <w:t xml:space="preserve">              allOf:</w:t>
      </w:r>
    </w:p>
    <w:p w14:paraId="155484B6" w14:textId="77777777" w:rsidR="00FF432C" w:rsidRDefault="00FF432C" w:rsidP="00FF432C">
      <w:pPr>
        <w:pStyle w:val="PL"/>
      </w:pPr>
      <w:r>
        <w:t xml:space="preserve">                - $ref: 'TS28623_GenericNrm.yaml#/components/schemas/EP_RP-Attr'</w:t>
      </w:r>
    </w:p>
    <w:p w14:paraId="6674038B" w14:textId="77777777" w:rsidR="00FF432C" w:rsidRDefault="00FF432C" w:rsidP="00FF432C">
      <w:pPr>
        <w:pStyle w:val="PL"/>
      </w:pPr>
      <w:r>
        <w:t xml:space="preserve">                - type: object</w:t>
      </w:r>
    </w:p>
    <w:p w14:paraId="0BB8EC00" w14:textId="77777777" w:rsidR="00FF432C" w:rsidRDefault="00FF432C" w:rsidP="00FF432C">
      <w:pPr>
        <w:pStyle w:val="PL"/>
      </w:pPr>
      <w:r>
        <w:t xml:space="preserve">                  properties:</w:t>
      </w:r>
    </w:p>
    <w:p w14:paraId="5042832E" w14:textId="77777777" w:rsidR="00FF432C" w:rsidRDefault="00FF432C" w:rsidP="00FF432C">
      <w:pPr>
        <w:pStyle w:val="PL"/>
      </w:pPr>
      <w:r>
        <w:t xml:space="preserve">                    localAddress:</w:t>
      </w:r>
    </w:p>
    <w:p w14:paraId="22AF6AFB" w14:textId="77777777" w:rsidR="00FF432C" w:rsidRDefault="00FF432C" w:rsidP="00FF432C">
      <w:pPr>
        <w:pStyle w:val="PL"/>
      </w:pPr>
      <w:r>
        <w:t xml:space="preserve">                      $ref: 'TS28541_NrNrm.yaml#/components/schemas/LocalAddress'</w:t>
      </w:r>
    </w:p>
    <w:p w14:paraId="3EA7EEE8" w14:textId="77777777" w:rsidR="00FF432C" w:rsidRDefault="00FF432C" w:rsidP="00FF432C">
      <w:pPr>
        <w:pStyle w:val="PL"/>
      </w:pPr>
      <w:r>
        <w:t xml:space="preserve">                    remoteAddress:</w:t>
      </w:r>
    </w:p>
    <w:p w14:paraId="4B851E4F" w14:textId="77777777" w:rsidR="00FF432C" w:rsidRDefault="00FF432C" w:rsidP="00FF432C">
      <w:pPr>
        <w:pStyle w:val="PL"/>
      </w:pPr>
      <w:r>
        <w:t xml:space="preserve">                      $ref: 'TS28541_NrNrm.yaml#/components/schemas/RemoteAddress'</w:t>
      </w:r>
    </w:p>
    <w:p w14:paraId="4CE8A958" w14:textId="77777777" w:rsidR="00FF432C" w:rsidRDefault="00FF432C" w:rsidP="00FF432C">
      <w:pPr>
        <w:pStyle w:val="PL"/>
      </w:pPr>
      <w:r>
        <w:t xml:space="preserve">    EP_Npc8-Single:</w:t>
      </w:r>
    </w:p>
    <w:p w14:paraId="14B57D59" w14:textId="77777777" w:rsidR="00FF432C" w:rsidRDefault="00FF432C" w:rsidP="00FF432C">
      <w:pPr>
        <w:pStyle w:val="PL"/>
      </w:pPr>
      <w:r>
        <w:t xml:space="preserve">      allOf:</w:t>
      </w:r>
    </w:p>
    <w:p w14:paraId="119673C9" w14:textId="77777777" w:rsidR="00FF432C" w:rsidRDefault="00FF432C" w:rsidP="00FF432C">
      <w:pPr>
        <w:pStyle w:val="PL"/>
      </w:pPr>
      <w:r>
        <w:t xml:space="preserve">        - $ref: 'TS28623_GenericNrm.yaml#/components/schemas/Top'</w:t>
      </w:r>
    </w:p>
    <w:p w14:paraId="53E49F30" w14:textId="77777777" w:rsidR="00FF432C" w:rsidRDefault="00FF432C" w:rsidP="00FF432C">
      <w:pPr>
        <w:pStyle w:val="PL"/>
      </w:pPr>
      <w:r>
        <w:t xml:space="preserve">        - type: object</w:t>
      </w:r>
    </w:p>
    <w:p w14:paraId="04BBE4FC" w14:textId="77777777" w:rsidR="00FF432C" w:rsidRDefault="00FF432C" w:rsidP="00FF432C">
      <w:pPr>
        <w:pStyle w:val="PL"/>
      </w:pPr>
      <w:r>
        <w:t xml:space="preserve">          properties:</w:t>
      </w:r>
    </w:p>
    <w:p w14:paraId="374C4448" w14:textId="77777777" w:rsidR="00FF432C" w:rsidRDefault="00FF432C" w:rsidP="00FF432C">
      <w:pPr>
        <w:pStyle w:val="PL"/>
      </w:pPr>
      <w:r>
        <w:t xml:space="preserve">            attributes:</w:t>
      </w:r>
    </w:p>
    <w:p w14:paraId="03E4427F" w14:textId="77777777" w:rsidR="00FF432C" w:rsidRDefault="00FF432C" w:rsidP="00FF432C">
      <w:pPr>
        <w:pStyle w:val="PL"/>
      </w:pPr>
      <w:r>
        <w:t xml:space="preserve">              allOf:</w:t>
      </w:r>
    </w:p>
    <w:p w14:paraId="66D7A86C" w14:textId="77777777" w:rsidR="00FF432C" w:rsidRDefault="00FF432C" w:rsidP="00FF432C">
      <w:pPr>
        <w:pStyle w:val="PL"/>
      </w:pPr>
      <w:r>
        <w:t xml:space="preserve">                - $ref: 'TS28623_GenericNrm.yaml#/components/schemas/EP_RP-Attr'</w:t>
      </w:r>
    </w:p>
    <w:p w14:paraId="7A653077" w14:textId="77777777" w:rsidR="00FF432C" w:rsidRDefault="00FF432C" w:rsidP="00FF432C">
      <w:pPr>
        <w:pStyle w:val="PL"/>
      </w:pPr>
      <w:r>
        <w:t xml:space="preserve">                - type: object</w:t>
      </w:r>
    </w:p>
    <w:p w14:paraId="17014164" w14:textId="77777777" w:rsidR="00FF432C" w:rsidRDefault="00FF432C" w:rsidP="00FF432C">
      <w:pPr>
        <w:pStyle w:val="PL"/>
      </w:pPr>
      <w:r>
        <w:t xml:space="preserve">                  properties:</w:t>
      </w:r>
    </w:p>
    <w:p w14:paraId="26364C0E" w14:textId="77777777" w:rsidR="00FF432C" w:rsidRDefault="00FF432C" w:rsidP="00FF432C">
      <w:pPr>
        <w:pStyle w:val="PL"/>
      </w:pPr>
      <w:r>
        <w:t xml:space="preserve">                    localAddress:</w:t>
      </w:r>
    </w:p>
    <w:p w14:paraId="0C108DCE" w14:textId="77777777" w:rsidR="00FF432C" w:rsidRDefault="00FF432C" w:rsidP="00FF432C">
      <w:pPr>
        <w:pStyle w:val="PL"/>
      </w:pPr>
      <w:r>
        <w:t xml:space="preserve">                      $ref: 'TS28541_NrNrm.yaml#/components/schemas/LocalAddress'</w:t>
      </w:r>
    </w:p>
    <w:p w14:paraId="721CCDB5" w14:textId="77777777" w:rsidR="00FF432C" w:rsidRDefault="00FF432C" w:rsidP="00FF432C">
      <w:pPr>
        <w:pStyle w:val="PL"/>
      </w:pPr>
      <w:r>
        <w:t xml:space="preserve">                    remoteAddress:</w:t>
      </w:r>
    </w:p>
    <w:p w14:paraId="560C8998" w14:textId="77777777" w:rsidR="00FF432C" w:rsidRDefault="00FF432C" w:rsidP="00FF432C">
      <w:pPr>
        <w:pStyle w:val="PL"/>
      </w:pPr>
      <w:r>
        <w:t xml:space="preserve">                      $ref: 'TS28541_NrNrm.yaml#/components/schemas/RemoteAddress'</w:t>
      </w:r>
    </w:p>
    <w:p w14:paraId="3A077B57" w14:textId="77777777" w:rsidR="00FF432C" w:rsidRDefault="00FF432C" w:rsidP="00FF432C">
      <w:pPr>
        <w:pStyle w:val="PL"/>
      </w:pPr>
      <w:r>
        <w:t xml:space="preserve">                      </w:t>
      </w:r>
    </w:p>
    <w:p w14:paraId="4C137A64" w14:textId="77777777" w:rsidR="00FF432C" w:rsidRDefault="00FF432C" w:rsidP="00FF432C">
      <w:pPr>
        <w:pStyle w:val="PL"/>
      </w:pPr>
      <w:r>
        <w:t xml:space="preserve">    EP_N88-Single:</w:t>
      </w:r>
    </w:p>
    <w:p w14:paraId="224B3A9A" w14:textId="77777777" w:rsidR="00FF432C" w:rsidRDefault="00FF432C" w:rsidP="00FF432C">
      <w:pPr>
        <w:pStyle w:val="PL"/>
      </w:pPr>
      <w:r>
        <w:t xml:space="preserve">      allOf:</w:t>
      </w:r>
    </w:p>
    <w:p w14:paraId="3B13EB7B" w14:textId="77777777" w:rsidR="00FF432C" w:rsidRDefault="00FF432C" w:rsidP="00FF432C">
      <w:pPr>
        <w:pStyle w:val="PL"/>
      </w:pPr>
      <w:r>
        <w:t xml:space="preserve">        - $ref: 'TS28623_GenericNrm.yaml#/components/schemas/Top'</w:t>
      </w:r>
    </w:p>
    <w:p w14:paraId="063D96BE" w14:textId="77777777" w:rsidR="00FF432C" w:rsidRDefault="00FF432C" w:rsidP="00FF432C">
      <w:pPr>
        <w:pStyle w:val="PL"/>
      </w:pPr>
      <w:r>
        <w:t xml:space="preserve">        - type: object</w:t>
      </w:r>
    </w:p>
    <w:p w14:paraId="03CCAE53" w14:textId="77777777" w:rsidR="00FF432C" w:rsidRDefault="00FF432C" w:rsidP="00FF432C">
      <w:pPr>
        <w:pStyle w:val="PL"/>
      </w:pPr>
      <w:r>
        <w:t xml:space="preserve">          properties:</w:t>
      </w:r>
    </w:p>
    <w:p w14:paraId="5E485B93" w14:textId="77777777" w:rsidR="00FF432C" w:rsidRDefault="00FF432C" w:rsidP="00FF432C">
      <w:pPr>
        <w:pStyle w:val="PL"/>
      </w:pPr>
      <w:r>
        <w:t xml:space="preserve">            attributes:</w:t>
      </w:r>
    </w:p>
    <w:p w14:paraId="18EE03CD" w14:textId="77777777" w:rsidR="00FF432C" w:rsidRDefault="00FF432C" w:rsidP="00FF432C">
      <w:pPr>
        <w:pStyle w:val="PL"/>
      </w:pPr>
      <w:r>
        <w:t xml:space="preserve">              allOf:</w:t>
      </w:r>
    </w:p>
    <w:p w14:paraId="7E148A70" w14:textId="77777777" w:rsidR="00FF432C" w:rsidRDefault="00FF432C" w:rsidP="00FF432C">
      <w:pPr>
        <w:pStyle w:val="PL"/>
      </w:pPr>
      <w:r>
        <w:t xml:space="preserve">                - $ref: 'TS28623_GenericNrm.yaml#/components/schemas/EP_RP-Attr'</w:t>
      </w:r>
    </w:p>
    <w:p w14:paraId="750FE904" w14:textId="77777777" w:rsidR="00FF432C" w:rsidRDefault="00FF432C" w:rsidP="00FF432C">
      <w:pPr>
        <w:pStyle w:val="PL"/>
      </w:pPr>
      <w:r>
        <w:t xml:space="preserve">                - type: object</w:t>
      </w:r>
    </w:p>
    <w:p w14:paraId="7E6B21E1" w14:textId="77777777" w:rsidR="00FF432C" w:rsidRDefault="00FF432C" w:rsidP="00FF432C">
      <w:pPr>
        <w:pStyle w:val="PL"/>
      </w:pPr>
      <w:r>
        <w:t xml:space="preserve">                  properties:</w:t>
      </w:r>
    </w:p>
    <w:p w14:paraId="6EFFB670" w14:textId="77777777" w:rsidR="00FF432C" w:rsidRDefault="00FF432C" w:rsidP="00FF432C">
      <w:pPr>
        <w:pStyle w:val="PL"/>
      </w:pPr>
      <w:r>
        <w:t xml:space="preserve">                    localAddress:</w:t>
      </w:r>
    </w:p>
    <w:p w14:paraId="6306D0B6" w14:textId="77777777" w:rsidR="00FF432C" w:rsidRDefault="00FF432C" w:rsidP="00FF432C">
      <w:pPr>
        <w:pStyle w:val="PL"/>
      </w:pPr>
      <w:r>
        <w:t xml:space="preserve">                      $ref: 'TS28541_NrNrm.yaml#/components/schemas/LocalAddress'</w:t>
      </w:r>
    </w:p>
    <w:p w14:paraId="1781B0DC" w14:textId="77777777" w:rsidR="00FF432C" w:rsidRDefault="00FF432C" w:rsidP="00FF432C">
      <w:pPr>
        <w:pStyle w:val="PL"/>
      </w:pPr>
      <w:r>
        <w:t xml:space="preserve">                    remoteAddress:</w:t>
      </w:r>
    </w:p>
    <w:p w14:paraId="656A9A1F" w14:textId="77777777" w:rsidR="00FF432C" w:rsidRDefault="00FF432C" w:rsidP="00FF432C">
      <w:pPr>
        <w:pStyle w:val="PL"/>
      </w:pPr>
      <w:r>
        <w:t xml:space="preserve">                      $ref: 'TS28541_NrNrm.yaml#/components/schemas/RemoteAddress'</w:t>
      </w:r>
    </w:p>
    <w:p w14:paraId="45A78BED" w14:textId="77777777" w:rsidR="00FF432C" w:rsidRDefault="00FF432C" w:rsidP="00FF432C">
      <w:pPr>
        <w:pStyle w:val="PL"/>
      </w:pPr>
      <w:r>
        <w:t xml:space="preserve">    </w:t>
      </w:r>
    </w:p>
    <w:p w14:paraId="47AFD5D1" w14:textId="77777777" w:rsidR="00FF432C" w:rsidRDefault="00FF432C" w:rsidP="00FF432C">
      <w:pPr>
        <w:pStyle w:val="PL"/>
      </w:pPr>
      <w:r>
        <w:t xml:space="preserve">    EP_AIOT2-Single:</w:t>
      </w:r>
    </w:p>
    <w:p w14:paraId="3FAAA125" w14:textId="77777777" w:rsidR="00FF432C" w:rsidRDefault="00FF432C" w:rsidP="00FF432C">
      <w:pPr>
        <w:pStyle w:val="PL"/>
      </w:pPr>
      <w:r>
        <w:t xml:space="preserve">      allOf:</w:t>
      </w:r>
    </w:p>
    <w:p w14:paraId="0FF4E9B4" w14:textId="77777777" w:rsidR="00FF432C" w:rsidRDefault="00FF432C" w:rsidP="00FF432C">
      <w:pPr>
        <w:pStyle w:val="PL"/>
      </w:pPr>
      <w:r>
        <w:t xml:space="preserve">        - $ref: 'TS28623_GenericNrm.yaml#/components/schemas/Top'</w:t>
      </w:r>
    </w:p>
    <w:p w14:paraId="41B64906" w14:textId="77777777" w:rsidR="00FF432C" w:rsidRDefault="00FF432C" w:rsidP="00FF432C">
      <w:pPr>
        <w:pStyle w:val="PL"/>
      </w:pPr>
      <w:r>
        <w:t xml:space="preserve">        - type: object</w:t>
      </w:r>
    </w:p>
    <w:p w14:paraId="091C5296" w14:textId="77777777" w:rsidR="00FF432C" w:rsidRDefault="00FF432C" w:rsidP="00FF432C">
      <w:pPr>
        <w:pStyle w:val="PL"/>
      </w:pPr>
      <w:r>
        <w:t xml:space="preserve">          properties:</w:t>
      </w:r>
    </w:p>
    <w:p w14:paraId="1E98EB15" w14:textId="77777777" w:rsidR="00FF432C" w:rsidRDefault="00FF432C" w:rsidP="00FF432C">
      <w:pPr>
        <w:pStyle w:val="PL"/>
      </w:pPr>
      <w:r>
        <w:t xml:space="preserve">            attributes:</w:t>
      </w:r>
    </w:p>
    <w:p w14:paraId="6B7F4D02" w14:textId="77777777" w:rsidR="00FF432C" w:rsidRDefault="00FF432C" w:rsidP="00FF432C">
      <w:pPr>
        <w:pStyle w:val="PL"/>
      </w:pPr>
      <w:r>
        <w:t xml:space="preserve">              allOf:</w:t>
      </w:r>
    </w:p>
    <w:p w14:paraId="0DBA3167" w14:textId="77777777" w:rsidR="00FF432C" w:rsidRDefault="00FF432C" w:rsidP="00FF432C">
      <w:pPr>
        <w:pStyle w:val="PL"/>
      </w:pPr>
      <w:r>
        <w:t xml:space="preserve">                - $ref: 'TS28623_GenericNrm.yaml#/components/schemas/EP_RP-Attr'</w:t>
      </w:r>
    </w:p>
    <w:p w14:paraId="3B05F0A5" w14:textId="77777777" w:rsidR="00FF432C" w:rsidRDefault="00FF432C" w:rsidP="00FF432C">
      <w:pPr>
        <w:pStyle w:val="PL"/>
      </w:pPr>
      <w:r>
        <w:t xml:space="preserve">                - type: object</w:t>
      </w:r>
    </w:p>
    <w:p w14:paraId="6DEDB491" w14:textId="77777777" w:rsidR="00FF432C" w:rsidRDefault="00FF432C" w:rsidP="00FF432C">
      <w:pPr>
        <w:pStyle w:val="PL"/>
      </w:pPr>
      <w:r>
        <w:t xml:space="preserve">                  properties:</w:t>
      </w:r>
    </w:p>
    <w:p w14:paraId="53351B95" w14:textId="77777777" w:rsidR="00FF432C" w:rsidRDefault="00FF432C" w:rsidP="00FF432C">
      <w:pPr>
        <w:pStyle w:val="PL"/>
      </w:pPr>
      <w:r>
        <w:t xml:space="preserve">                    localAddress:</w:t>
      </w:r>
    </w:p>
    <w:p w14:paraId="376FF52D" w14:textId="77777777" w:rsidR="00FF432C" w:rsidRDefault="00FF432C" w:rsidP="00FF432C">
      <w:pPr>
        <w:pStyle w:val="PL"/>
      </w:pPr>
      <w:r>
        <w:t xml:space="preserve">                      $ref: 'TS28541_NrNrm.yaml#/components/schemas/LocalAddress'</w:t>
      </w:r>
    </w:p>
    <w:p w14:paraId="5D1D9537" w14:textId="77777777" w:rsidR="00FF432C" w:rsidRDefault="00FF432C" w:rsidP="00FF432C">
      <w:pPr>
        <w:pStyle w:val="PL"/>
      </w:pPr>
      <w:r>
        <w:t xml:space="preserve">                    remoteAddress:</w:t>
      </w:r>
    </w:p>
    <w:p w14:paraId="52F23EF6" w14:textId="77777777" w:rsidR="00FF432C" w:rsidRDefault="00FF432C" w:rsidP="00FF432C">
      <w:pPr>
        <w:pStyle w:val="PL"/>
      </w:pPr>
      <w:r>
        <w:t xml:space="preserve">                      $ref: 'TS28541_NrNrm.yaml#/components/schemas/RemoteAddress'</w:t>
      </w:r>
    </w:p>
    <w:p w14:paraId="3266575B" w14:textId="77777777" w:rsidR="00FF432C" w:rsidRDefault="00FF432C" w:rsidP="00FF432C">
      <w:pPr>
        <w:pStyle w:val="PL"/>
      </w:pPr>
    </w:p>
    <w:p w14:paraId="1B321ECB" w14:textId="77777777" w:rsidR="00FF432C" w:rsidRDefault="00FF432C" w:rsidP="00FF432C">
      <w:pPr>
        <w:pStyle w:val="PL"/>
      </w:pPr>
      <w:r>
        <w:t xml:space="preserve">    EP_AIOT3-Single:</w:t>
      </w:r>
    </w:p>
    <w:p w14:paraId="6CD41853" w14:textId="77777777" w:rsidR="00FF432C" w:rsidRDefault="00FF432C" w:rsidP="00FF432C">
      <w:pPr>
        <w:pStyle w:val="PL"/>
      </w:pPr>
      <w:r>
        <w:t xml:space="preserve">      allOf:</w:t>
      </w:r>
    </w:p>
    <w:p w14:paraId="1FB62C67" w14:textId="77777777" w:rsidR="00FF432C" w:rsidRDefault="00FF432C" w:rsidP="00FF432C">
      <w:pPr>
        <w:pStyle w:val="PL"/>
      </w:pPr>
      <w:r>
        <w:t xml:space="preserve">        - $ref: 'TS28623_GenericNrm.yaml#/components/schemas/Top'</w:t>
      </w:r>
    </w:p>
    <w:p w14:paraId="2AD235D3" w14:textId="77777777" w:rsidR="00FF432C" w:rsidRDefault="00FF432C" w:rsidP="00FF432C">
      <w:pPr>
        <w:pStyle w:val="PL"/>
      </w:pPr>
      <w:r>
        <w:t xml:space="preserve">        - type: object</w:t>
      </w:r>
    </w:p>
    <w:p w14:paraId="5D67A14A" w14:textId="77777777" w:rsidR="00FF432C" w:rsidRDefault="00FF432C" w:rsidP="00FF432C">
      <w:pPr>
        <w:pStyle w:val="PL"/>
      </w:pPr>
      <w:r>
        <w:t xml:space="preserve">          properties:</w:t>
      </w:r>
    </w:p>
    <w:p w14:paraId="6BA37237" w14:textId="77777777" w:rsidR="00FF432C" w:rsidRDefault="00FF432C" w:rsidP="00FF432C">
      <w:pPr>
        <w:pStyle w:val="PL"/>
      </w:pPr>
      <w:r>
        <w:t xml:space="preserve">            attributes:</w:t>
      </w:r>
    </w:p>
    <w:p w14:paraId="78619C1E" w14:textId="77777777" w:rsidR="00FF432C" w:rsidRDefault="00FF432C" w:rsidP="00FF432C">
      <w:pPr>
        <w:pStyle w:val="PL"/>
      </w:pPr>
      <w:r>
        <w:t xml:space="preserve">              allOf:</w:t>
      </w:r>
    </w:p>
    <w:p w14:paraId="53AF19B7" w14:textId="77777777" w:rsidR="00FF432C" w:rsidRDefault="00FF432C" w:rsidP="00FF432C">
      <w:pPr>
        <w:pStyle w:val="PL"/>
      </w:pPr>
      <w:r>
        <w:t xml:space="preserve">                - $ref: 'TS28623_GenericNrm.yaml#/components/schemas/EP_RP-Attr'</w:t>
      </w:r>
    </w:p>
    <w:p w14:paraId="7F7A7431" w14:textId="77777777" w:rsidR="00FF432C" w:rsidRDefault="00FF432C" w:rsidP="00FF432C">
      <w:pPr>
        <w:pStyle w:val="PL"/>
      </w:pPr>
      <w:r>
        <w:t xml:space="preserve">                - type: object</w:t>
      </w:r>
    </w:p>
    <w:p w14:paraId="17C87F87" w14:textId="77777777" w:rsidR="00FF432C" w:rsidRDefault="00FF432C" w:rsidP="00FF432C">
      <w:pPr>
        <w:pStyle w:val="PL"/>
      </w:pPr>
      <w:r>
        <w:lastRenderedPageBreak/>
        <w:t xml:space="preserve">                  properties:</w:t>
      </w:r>
    </w:p>
    <w:p w14:paraId="01D11E1C" w14:textId="77777777" w:rsidR="00FF432C" w:rsidRDefault="00FF432C" w:rsidP="00FF432C">
      <w:pPr>
        <w:pStyle w:val="PL"/>
      </w:pPr>
      <w:r>
        <w:t xml:space="preserve">                    localAddress:</w:t>
      </w:r>
    </w:p>
    <w:p w14:paraId="4E7CD743" w14:textId="77777777" w:rsidR="00FF432C" w:rsidRDefault="00FF432C" w:rsidP="00FF432C">
      <w:pPr>
        <w:pStyle w:val="PL"/>
      </w:pPr>
      <w:r>
        <w:t xml:space="preserve">                      $ref: 'TS28541_NrNrm.yaml#/components/schemas/LocalAddress'</w:t>
      </w:r>
    </w:p>
    <w:p w14:paraId="265AFCEF" w14:textId="77777777" w:rsidR="00FF432C" w:rsidRDefault="00FF432C" w:rsidP="00FF432C">
      <w:pPr>
        <w:pStyle w:val="PL"/>
      </w:pPr>
      <w:r>
        <w:t xml:space="preserve">                    remoteAddress:</w:t>
      </w:r>
    </w:p>
    <w:p w14:paraId="0BA63445" w14:textId="77777777" w:rsidR="00FF432C" w:rsidRDefault="00FF432C" w:rsidP="00FF432C">
      <w:pPr>
        <w:pStyle w:val="PL"/>
      </w:pPr>
      <w:r>
        <w:t xml:space="preserve">                      $ref: 'TS28541_NrNrm.yaml#/components/schemas/RemoteAddress'</w:t>
      </w:r>
    </w:p>
    <w:p w14:paraId="022FED92" w14:textId="77777777" w:rsidR="00FF432C" w:rsidRDefault="00FF432C" w:rsidP="00FF432C">
      <w:pPr>
        <w:pStyle w:val="PL"/>
      </w:pPr>
    </w:p>
    <w:p w14:paraId="03B9BDDA" w14:textId="77777777" w:rsidR="00FF432C" w:rsidRDefault="00FF432C" w:rsidP="00FF432C">
      <w:pPr>
        <w:pStyle w:val="PL"/>
      </w:pPr>
      <w:r>
        <w:t xml:space="preserve">    EP_AIOT4-Single:</w:t>
      </w:r>
    </w:p>
    <w:p w14:paraId="07B51670" w14:textId="77777777" w:rsidR="00FF432C" w:rsidRDefault="00FF432C" w:rsidP="00FF432C">
      <w:pPr>
        <w:pStyle w:val="PL"/>
      </w:pPr>
      <w:r>
        <w:t xml:space="preserve">      allOf:</w:t>
      </w:r>
    </w:p>
    <w:p w14:paraId="492A80AC" w14:textId="77777777" w:rsidR="00FF432C" w:rsidRDefault="00FF432C" w:rsidP="00FF432C">
      <w:pPr>
        <w:pStyle w:val="PL"/>
      </w:pPr>
      <w:r>
        <w:t xml:space="preserve">        - $ref: 'TS28623_GenericNrm.yaml#/components/schemas/Top'</w:t>
      </w:r>
    </w:p>
    <w:p w14:paraId="7E9727B1" w14:textId="77777777" w:rsidR="00FF432C" w:rsidRDefault="00FF432C" w:rsidP="00FF432C">
      <w:pPr>
        <w:pStyle w:val="PL"/>
      </w:pPr>
      <w:r>
        <w:t xml:space="preserve">        - type: object</w:t>
      </w:r>
    </w:p>
    <w:p w14:paraId="07DAA91D" w14:textId="77777777" w:rsidR="00FF432C" w:rsidRDefault="00FF432C" w:rsidP="00FF432C">
      <w:pPr>
        <w:pStyle w:val="PL"/>
      </w:pPr>
      <w:r>
        <w:t xml:space="preserve">          properties:</w:t>
      </w:r>
    </w:p>
    <w:p w14:paraId="6A968218" w14:textId="77777777" w:rsidR="00FF432C" w:rsidRDefault="00FF432C" w:rsidP="00FF432C">
      <w:pPr>
        <w:pStyle w:val="PL"/>
      </w:pPr>
      <w:r>
        <w:t xml:space="preserve">            attributes:</w:t>
      </w:r>
    </w:p>
    <w:p w14:paraId="2B09B447" w14:textId="77777777" w:rsidR="00FF432C" w:rsidRDefault="00FF432C" w:rsidP="00FF432C">
      <w:pPr>
        <w:pStyle w:val="PL"/>
      </w:pPr>
      <w:r>
        <w:t xml:space="preserve">              allOf:</w:t>
      </w:r>
    </w:p>
    <w:p w14:paraId="2E55CE4D" w14:textId="77777777" w:rsidR="00FF432C" w:rsidRDefault="00FF432C" w:rsidP="00FF432C">
      <w:pPr>
        <w:pStyle w:val="PL"/>
      </w:pPr>
      <w:r>
        <w:t xml:space="preserve">                - $ref: 'TS28623_GenericNrm.yaml#/components/schemas/EP_RP-Attr'</w:t>
      </w:r>
    </w:p>
    <w:p w14:paraId="2CD836E4" w14:textId="77777777" w:rsidR="00FF432C" w:rsidRDefault="00FF432C" w:rsidP="00FF432C">
      <w:pPr>
        <w:pStyle w:val="PL"/>
      </w:pPr>
      <w:r>
        <w:t xml:space="preserve">                - type: object</w:t>
      </w:r>
    </w:p>
    <w:p w14:paraId="7DBE9746" w14:textId="77777777" w:rsidR="00FF432C" w:rsidRDefault="00FF432C" w:rsidP="00FF432C">
      <w:pPr>
        <w:pStyle w:val="PL"/>
      </w:pPr>
      <w:r>
        <w:t xml:space="preserve">                  properties:</w:t>
      </w:r>
    </w:p>
    <w:p w14:paraId="13BE5F74" w14:textId="77777777" w:rsidR="00FF432C" w:rsidRDefault="00FF432C" w:rsidP="00FF432C">
      <w:pPr>
        <w:pStyle w:val="PL"/>
      </w:pPr>
      <w:r>
        <w:t xml:space="preserve">                    localAddress:</w:t>
      </w:r>
    </w:p>
    <w:p w14:paraId="0960A4E9" w14:textId="77777777" w:rsidR="00FF432C" w:rsidRDefault="00FF432C" w:rsidP="00FF432C">
      <w:pPr>
        <w:pStyle w:val="PL"/>
      </w:pPr>
      <w:r>
        <w:t xml:space="preserve">                      $ref: 'TS28541_NrNrm.yaml#/components/schemas/LocalAddress'</w:t>
      </w:r>
    </w:p>
    <w:p w14:paraId="5BA321DC" w14:textId="77777777" w:rsidR="00FF432C" w:rsidRDefault="00FF432C" w:rsidP="00FF432C">
      <w:pPr>
        <w:pStyle w:val="PL"/>
      </w:pPr>
      <w:r>
        <w:t xml:space="preserve">                    remoteAddress:</w:t>
      </w:r>
    </w:p>
    <w:p w14:paraId="1C56DD00" w14:textId="77777777" w:rsidR="00FF432C" w:rsidRDefault="00FF432C" w:rsidP="00FF432C">
      <w:pPr>
        <w:pStyle w:val="PL"/>
      </w:pPr>
      <w:r>
        <w:t xml:space="preserve">                      $ref: 'TS28541_NrNrm.yaml#/components/schemas/RemoteAddress'</w:t>
      </w:r>
    </w:p>
    <w:p w14:paraId="4B6907F0" w14:textId="77777777" w:rsidR="00FF432C" w:rsidRDefault="00FF432C" w:rsidP="00FF432C">
      <w:pPr>
        <w:pStyle w:val="PL"/>
      </w:pPr>
    </w:p>
    <w:p w14:paraId="17627235" w14:textId="77777777" w:rsidR="00FF432C" w:rsidRDefault="00FF432C" w:rsidP="00FF432C">
      <w:pPr>
        <w:pStyle w:val="PL"/>
      </w:pPr>
      <w:r>
        <w:t xml:space="preserve">    EP_AIOT5-Single:</w:t>
      </w:r>
    </w:p>
    <w:p w14:paraId="36C423EF" w14:textId="77777777" w:rsidR="00FF432C" w:rsidRDefault="00FF432C" w:rsidP="00FF432C">
      <w:pPr>
        <w:pStyle w:val="PL"/>
      </w:pPr>
      <w:r>
        <w:t xml:space="preserve">      allOf:</w:t>
      </w:r>
    </w:p>
    <w:p w14:paraId="1DA36902" w14:textId="77777777" w:rsidR="00FF432C" w:rsidRDefault="00FF432C" w:rsidP="00FF432C">
      <w:pPr>
        <w:pStyle w:val="PL"/>
      </w:pPr>
      <w:r>
        <w:t xml:space="preserve">        - $ref: 'TS28623_GenericNrm.yaml#/components/schemas/Top'</w:t>
      </w:r>
    </w:p>
    <w:p w14:paraId="21003BC2" w14:textId="77777777" w:rsidR="00FF432C" w:rsidRDefault="00FF432C" w:rsidP="00FF432C">
      <w:pPr>
        <w:pStyle w:val="PL"/>
      </w:pPr>
      <w:r>
        <w:t xml:space="preserve">        - type: object</w:t>
      </w:r>
    </w:p>
    <w:p w14:paraId="210146A3" w14:textId="77777777" w:rsidR="00FF432C" w:rsidRDefault="00FF432C" w:rsidP="00FF432C">
      <w:pPr>
        <w:pStyle w:val="PL"/>
      </w:pPr>
      <w:r>
        <w:t xml:space="preserve">          properties:</w:t>
      </w:r>
    </w:p>
    <w:p w14:paraId="48FFA7CB" w14:textId="77777777" w:rsidR="00FF432C" w:rsidRDefault="00FF432C" w:rsidP="00FF432C">
      <w:pPr>
        <w:pStyle w:val="PL"/>
      </w:pPr>
      <w:r>
        <w:t xml:space="preserve">            attributes:</w:t>
      </w:r>
    </w:p>
    <w:p w14:paraId="12D4E2A7" w14:textId="77777777" w:rsidR="00FF432C" w:rsidRDefault="00FF432C" w:rsidP="00FF432C">
      <w:pPr>
        <w:pStyle w:val="PL"/>
      </w:pPr>
      <w:r>
        <w:t xml:space="preserve">              allOf:</w:t>
      </w:r>
    </w:p>
    <w:p w14:paraId="0C07D439" w14:textId="77777777" w:rsidR="00FF432C" w:rsidRDefault="00FF432C" w:rsidP="00FF432C">
      <w:pPr>
        <w:pStyle w:val="PL"/>
      </w:pPr>
      <w:r>
        <w:t xml:space="preserve">                - $ref: 'TS28623_GenericNrm.yaml#/components/schemas/EP_RP-Attr'</w:t>
      </w:r>
    </w:p>
    <w:p w14:paraId="236540FC" w14:textId="77777777" w:rsidR="00FF432C" w:rsidRDefault="00FF432C" w:rsidP="00FF432C">
      <w:pPr>
        <w:pStyle w:val="PL"/>
      </w:pPr>
      <w:r>
        <w:t xml:space="preserve">                - type: object</w:t>
      </w:r>
    </w:p>
    <w:p w14:paraId="7E7AD8D0" w14:textId="77777777" w:rsidR="00FF432C" w:rsidRDefault="00FF432C" w:rsidP="00FF432C">
      <w:pPr>
        <w:pStyle w:val="PL"/>
      </w:pPr>
      <w:r>
        <w:t xml:space="preserve">                  properties:</w:t>
      </w:r>
    </w:p>
    <w:p w14:paraId="49DC9886" w14:textId="77777777" w:rsidR="00FF432C" w:rsidRDefault="00FF432C" w:rsidP="00FF432C">
      <w:pPr>
        <w:pStyle w:val="PL"/>
      </w:pPr>
      <w:r>
        <w:t xml:space="preserve">                    localAddress:</w:t>
      </w:r>
    </w:p>
    <w:p w14:paraId="2ED43B5A" w14:textId="77777777" w:rsidR="00FF432C" w:rsidRDefault="00FF432C" w:rsidP="00FF432C">
      <w:pPr>
        <w:pStyle w:val="PL"/>
      </w:pPr>
      <w:r>
        <w:t xml:space="preserve">                      $ref: 'TS28541_NrNrm.yaml#/components/schemas/LocalAddress'</w:t>
      </w:r>
    </w:p>
    <w:p w14:paraId="1EF5AA0A" w14:textId="77777777" w:rsidR="00FF432C" w:rsidRDefault="00FF432C" w:rsidP="00FF432C">
      <w:pPr>
        <w:pStyle w:val="PL"/>
      </w:pPr>
      <w:r>
        <w:t xml:space="preserve">                    remoteAddress:</w:t>
      </w:r>
    </w:p>
    <w:p w14:paraId="5188F9E7" w14:textId="77777777" w:rsidR="00FF432C" w:rsidRDefault="00FF432C" w:rsidP="00FF432C">
      <w:pPr>
        <w:pStyle w:val="PL"/>
      </w:pPr>
      <w:r>
        <w:t xml:space="preserve">                      $ref: 'TS28541_NrNrm.yaml#/components/schemas/RemoteAddress'</w:t>
      </w:r>
    </w:p>
    <w:p w14:paraId="0EE7FC92" w14:textId="77777777" w:rsidR="00FF432C" w:rsidRDefault="00FF432C" w:rsidP="00FF432C">
      <w:pPr>
        <w:pStyle w:val="PL"/>
      </w:pPr>
    </w:p>
    <w:p w14:paraId="74D124DC" w14:textId="77777777" w:rsidR="00FF432C" w:rsidRDefault="00FF432C" w:rsidP="00FF432C">
      <w:pPr>
        <w:pStyle w:val="PL"/>
      </w:pPr>
      <w:r>
        <w:t xml:space="preserve">    EP_AIOT6-Single:</w:t>
      </w:r>
    </w:p>
    <w:p w14:paraId="167FF220" w14:textId="77777777" w:rsidR="00FF432C" w:rsidRDefault="00FF432C" w:rsidP="00FF432C">
      <w:pPr>
        <w:pStyle w:val="PL"/>
      </w:pPr>
      <w:r>
        <w:t xml:space="preserve">      allOf:</w:t>
      </w:r>
    </w:p>
    <w:p w14:paraId="4578862C" w14:textId="77777777" w:rsidR="00FF432C" w:rsidRDefault="00FF432C" w:rsidP="00FF432C">
      <w:pPr>
        <w:pStyle w:val="PL"/>
      </w:pPr>
      <w:r>
        <w:t xml:space="preserve">        - $ref: 'TS28623_GenericNrm.yaml#/components/schemas/Top'</w:t>
      </w:r>
    </w:p>
    <w:p w14:paraId="3BC029F0" w14:textId="77777777" w:rsidR="00FF432C" w:rsidRDefault="00FF432C" w:rsidP="00FF432C">
      <w:pPr>
        <w:pStyle w:val="PL"/>
      </w:pPr>
      <w:r>
        <w:t xml:space="preserve">        - type: object</w:t>
      </w:r>
    </w:p>
    <w:p w14:paraId="5615C1DD" w14:textId="77777777" w:rsidR="00FF432C" w:rsidRDefault="00FF432C" w:rsidP="00FF432C">
      <w:pPr>
        <w:pStyle w:val="PL"/>
      </w:pPr>
      <w:r>
        <w:t xml:space="preserve">          properties:</w:t>
      </w:r>
    </w:p>
    <w:p w14:paraId="1BBB27C9" w14:textId="77777777" w:rsidR="00FF432C" w:rsidRDefault="00FF432C" w:rsidP="00FF432C">
      <w:pPr>
        <w:pStyle w:val="PL"/>
      </w:pPr>
      <w:r>
        <w:t xml:space="preserve">            attributes:</w:t>
      </w:r>
    </w:p>
    <w:p w14:paraId="75F1FE17" w14:textId="77777777" w:rsidR="00FF432C" w:rsidRDefault="00FF432C" w:rsidP="00FF432C">
      <w:pPr>
        <w:pStyle w:val="PL"/>
      </w:pPr>
      <w:r>
        <w:t xml:space="preserve">              allOf:</w:t>
      </w:r>
    </w:p>
    <w:p w14:paraId="5FADC1C6" w14:textId="77777777" w:rsidR="00FF432C" w:rsidRDefault="00FF432C" w:rsidP="00FF432C">
      <w:pPr>
        <w:pStyle w:val="PL"/>
      </w:pPr>
      <w:r>
        <w:t xml:space="preserve">                - $ref: 'TS28623_GenericNrm.yaml#/components/schemas/EP_RP-Attr'</w:t>
      </w:r>
    </w:p>
    <w:p w14:paraId="27EFA7DE" w14:textId="77777777" w:rsidR="00FF432C" w:rsidRDefault="00FF432C" w:rsidP="00FF432C">
      <w:pPr>
        <w:pStyle w:val="PL"/>
      </w:pPr>
      <w:r>
        <w:t xml:space="preserve">                - type: object</w:t>
      </w:r>
    </w:p>
    <w:p w14:paraId="3007A872" w14:textId="77777777" w:rsidR="00FF432C" w:rsidRDefault="00FF432C" w:rsidP="00FF432C">
      <w:pPr>
        <w:pStyle w:val="PL"/>
      </w:pPr>
      <w:r>
        <w:t xml:space="preserve">                  properties:</w:t>
      </w:r>
    </w:p>
    <w:p w14:paraId="30D5EB1E" w14:textId="77777777" w:rsidR="00FF432C" w:rsidRDefault="00FF432C" w:rsidP="00FF432C">
      <w:pPr>
        <w:pStyle w:val="PL"/>
      </w:pPr>
      <w:r>
        <w:t xml:space="preserve">                    localAddress:</w:t>
      </w:r>
    </w:p>
    <w:p w14:paraId="19A99F3D" w14:textId="77777777" w:rsidR="00FF432C" w:rsidRDefault="00FF432C" w:rsidP="00FF432C">
      <w:pPr>
        <w:pStyle w:val="PL"/>
      </w:pPr>
      <w:r>
        <w:t xml:space="preserve">                      $ref: 'TS28541_NrNrm.yaml#/components/schemas/LocalAddress'</w:t>
      </w:r>
    </w:p>
    <w:p w14:paraId="1B4EA9A0" w14:textId="77777777" w:rsidR="00FF432C" w:rsidRDefault="00FF432C" w:rsidP="00FF432C">
      <w:pPr>
        <w:pStyle w:val="PL"/>
      </w:pPr>
      <w:r>
        <w:t xml:space="preserve">                    remoteAddress:</w:t>
      </w:r>
    </w:p>
    <w:p w14:paraId="33CE1706" w14:textId="77777777" w:rsidR="00FF432C" w:rsidRDefault="00FF432C" w:rsidP="00FF432C">
      <w:pPr>
        <w:pStyle w:val="PL"/>
      </w:pPr>
      <w:r>
        <w:t xml:space="preserve">                      $ref: 'TS28541_NrNrm.yaml#/components/schemas/RemoteAddress'</w:t>
      </w:r>
    </w:p>
    <w:p w14:paraId="045607FE" w14:textId="77777777" w:rsidR="00FF432C" w:rsidRDefault="00FF432C" w:rsidP="00FF432C">
      <w:pPr>
        <w:pStyle w:val="PL"/>
      </w:pPr>
    </w:p>
    <w:p w14:paraId="737D4156" w14:textId="77777777" w:rsidR="00FF432C" w:rsidRDefault="00FF432C" w:rsidP="00FF432C">
      <w:pPr>
        <w:pStyle w:val="PL"/>
      </w:pPr>
      <w:r>
        <w:t xml:space="preserve">    EP_AIOT7-Single:</w:t>
      </w:r>
    </w:p>
    <w:p w14:paraId="27406493" w14:textId="77777777" w:rsidR="00FF432C" w:rsidRDefault="00FF432C" w:rsidP="00FF432C">
      <w:pPr>
        <w:pStyle w:val="PL"/>
      </w:pPr>
      <w:r>
        <w:t xml:space="preserve">      allOf:</w:t>
      </w:r>
    </w:p>
    <w:p w14:paraId="6C5F1745" w14:textId="77777777" w:rsidR="00FF432C" w:rsidRDefault="00FF432C" w:rsidP="00FF432C">
      <w:pPr>
        <w:pStyle w:val="PL"/>
      </w:pPr>
      <w:r>
        <w:t xml:space="preserve">        - $ref: 'TS28623_GenericNrm.yaml#/components/schemas/Top'</w:t>
      </w:r>
    </w:p>
    <w:p w14:paraId="170C90EE" w14:textId="77777777" w:rsidR="00FF432C" w:rsidRDefault="00FF432C" w:rsidP="00FF432C">
      <w:pPr>
        <w:pStyle w:val="PL"/>
      </w:pPr>
      <w:r>
        <w:t xml:space="preserve">        - type: object</w:t>
      </w:r>
    </w:p>
    <w:p w14:paraId="5820AC70" w14:textId="77777777" w:rsidR="00FF432C" w:rsidRDefault="00FF432C" w:rsidP="00FF432C">
      <w:pPr>
        <w:pStyle w:val="PL"/>
      </w:pPr>
      <w:r>
        <w:t xml:space="preserve">          properties:</w:t>
      </w:r>
    </w:p>
    <w:p w14:paraId="78842471" w14:textId="77777777" w:rsidR="00FF432C" w:rsidRDefault="00FF432C" w:rsidP="00FF432C">
      <w:pPr>
        <w:pStyle w:val="PL"/>
      </w:pPr>
      <w:r>
        <w:t xml:space="preserve">            attributes:</w:t>
      </w:r>
    </w:p>
    <w:p w14:paraId="00770881" w14:textId="77777777" w:rsidR="00FF432C" w:rsidRDefault="00FF432C" w:rsidP="00FF432C">
      <w:pPr>
        <w:pStyle w:val="PL"/>
      </w:pPr>
      <w:r>
        <w:t xml:space="preserve">              allOf:</w:t>
      </w:r>
    </w:p>
    <w:p w14:paraId="718DDD4E" w14:textId="77777777" w:rsidR="00FF432C" w:rsidRDefault="00FF432C" w:rsidP="00FF432C">
      <w:pPr>
        <w:pStyle w:val="PL"/>
      </w:pPr>
      <w:r>
        <w:t xml:space="preserve">                - $ref: 'TS28623_GenericNrm.yaml#/components/schemas/EP_RP-Attr'</w:t>
      </w:r>
    </w:p>
    <w:p w14:paraId="6A6FEC20" w14:textId="77777777" w:rsidR="00FF432C" w:rsidRDefault="00FF432C" w:rsidP="00FF432C">
      <w:pPr>
        <w:pStyle w:val="PL"/>
      </w:pPr>
      <w:r>
        <w:t xml:space="preserve">                - type: object</w:t>
      </w:r>
    </w:p>
    <w:p w14:paraId="62C2777E" w14:textId="77777777" w:rsidR="00FF432C" w:rsidRDefault="00FF432C" w:rsidP="00FF432C">
      <w:pPr>
        <w:pStyle w:val="PL"/>
      </w:pPr>
      <w:r>
        <w:t xml:space="preserve">                  properties:</w:t>
      </w:r>
    </w:p>
    <w:p w14:paraId="596EFDE1" w14:textId="77777777" w:rsidR="00FF432C" w:rsidRDefault="00FF432C" w:rsidP="00FF432C">
      <w:pPr>
        <w:pStyle w:val="PL"/>
      </w:pPr>
      <w:r>
        <w:t xml:space="preserve">                    localAddress:</w:t>
      </w:r>
    </w:p>
    <w:p w14:paraId="120E8A2A" w14:textId="77777777" w:rsidR="00FF432C" w:rsidRDefault="00FF432C" w:rsidP="00FF432C">
      <w:pPr>
        <w:pStyle w:val="PL"/>
      </w:pPr>
      <w:r>
        <w:t xml:space="preserve">                      $ref: 'TS28541_NrNrm.yaml#/components/schemas/LocalAddress'</w:t>
      </w:r>
    </w:p>
    <w:p w14:paraId="52D73689" w14:textId="77777777" w:rsidR="00FF432C" w:rsidRDefault="00FF432C" w:rsidP="00FF432C">
      <w:pPr>
        <w:pStyle w:val="PL"/>
      </w:pPr>
      <w:r>
        <w:t xml:space="preserve">                    remoteAddress:</w:t>
      </w:r>
    </w:p>
    <w:p w14:paraId="25541856" w14:textId="77777777" w:rsidR="00FF432C" w:rsidRDefault="00FF432C" w:rsidP="00FF432C">
      <w:pPr>
        <w:pStyle w:val="PL"/>
      </w:pPr>
      <w:r>
        <w:t xml:space="preserve">                      $ref: 'TS28541_NrNrm.yaml#/components/schemas/RemoteAddress'</w:t>
      </w:r>
    </w:p>
    <w:p w14:paraId="26366AAB" w14:textId="77777777" w:rsidR="00FF432C" w:rsidRDefault="00FF432C" w:rsidP="00FF432C">
      <w:pPr>
        <w:pStyle w:val="PL"/>
      </w:pPr>
    </w:p>
    <w:p w14:paraId="10A6EA48" w14:textId="77777777" w:rsidR="00FF432C" w:rsidRDefault="00FF432C" w:rsidP="00FF432C">
      <w:pPr>
        <w:pStyle w:val="PL"/>
      </w:pPr>
      <w:r>
        <w:t xml:space="preserve">    EP_AIOT8-Single:</w:t>
      </w:r>
    </w:p>
    <w:p w14:paraId="6E767C8F" w14:textId="77777777" w:rsidR="00FF432C" w:rsidRDefault="00FF432C" w:rsidP="00FF432C">
      <w:pPr>
        <w:pStyle w:val="PL"/>
      </w:pPr>
      <w:r>
        <w:t xml:space="preserve">      allOf:</w:t>
      </w:r>
    </w:p>
    <w:p w14:paraId="529560D3" w14:textId="77777777" w:rsidR="00FF432C" w:rsidRDefault="00FF432C" w:rsidP="00FF432C">
      <w:pPr>
        <w:pStyle w:val="PL"/>
      </w:pPr>
      <w:r>
        <w:t xml:space="preserve">        - $ref: 'TS28623_GenericNrm.yaml#/components/schemas/Top'</w:t>
      </w:r>
    </w:p>
    <w:p w14:paraId="47B067A0" w14:textId="77777777" w:rsidR="00FF432C" w:rsidRDefault="00FF432C" w:rsidP="00FF432C">
      <w:pPr>
        <w:pStyle w:val="PL"/>
      </w:pPr>
      <w:r>
        <w:t xml:space="preserve">        - type: object</w:t>
      </w:r>
    </w:p>
    <w:p w14:paraId="55845152" w14:textId="77777777" w:rsidR="00FF432C" w:rsidRDefault="00FF432C" w:rsidP="00FF432C">
      <w:pPr>
        <w:pStyle w:val="PL"/>
      </w:pPr>
      <w:r>
        <w:t xml:space="preserve">          properties:</w:t>
      </w:r>
    </w:p>
    <w:p w14:paraId="50309BB8" w14:textId="77777777" w:rsidR="00FF432C" w:rsidRDefault="00FF432C" w:rsidP="00FF432C">
      <w:pPr>
        <w:pStyle w:val="PL"/>
      </w:pPr>
      <w:r>
        <w:t xml:space="preserve">            attributes:</w:t>
      </w:r>
    </w:p>
    <w:p w14:paraId="73D2AF04" w14:textId="77777777" w:rsidR="00FF432C" w:rsidRDefault="00FF432C" w:rsidP="00FF432C">
      <w:pPr>
        <w:pStyle w:val="PL"/>
      </w:pPr>
      <w:r>
        <w:t xml:space="preserve">              allOf:</w:t>
      </w:r>
    </w:p>
    <w:p w14:paraId="74913019" w14:textId="77777777" w:rsidR="00FF432C" w:rsidRDefault="00FF432C" w:rsidP="00FF432C">
      <w:pPr>
        <w:pStyle w:val="PL"/>
      </w:pPr>
      <w:r>
        <w:t xml:space="preserve">                - $ref: 'TS28623_GenericNrm.yaml#/components/schemas/EP_RP-Attr'</w:t>
      </w:r>
    </w:p>
    <w:p w14:paraId="00EF34D5" w14:textId="77777777" w:rsidR="00FF432C" w:rsidRDefault="00FF432C" w:rsidP="00FF432C">
      <w:pPr>
        <w:pStyle w:val="PL"/>
      </w:pPr>
      <w:r>
        <w:t xml:space="preserve">                - type: object</w:t>
      </w:r>
    </w:p>
    <w:p w14:paraId="73CA8BB1" w14:textId="77777777" w:rsidR="00FF432C" w:rsidRDefault="00FF432C" w:rsidP="00FF432C">
      <w:pPr>
        <w:pStyle w:val="PL"/>
      </w:pPr>
      <w:r>
        <w:t xml:space="preserve">                  properties:</w:t>
      </w:r>
    </w:p>
    <w:p w14:paraId="3C5E0DF9" w14:textId="77777777" w:rsidR="00FF432C" w:rsidRDefault="00FF432C" w:rsidP="00FF432C">
      <w:pPr>
        <w:pStyle w:val="PL"/>
      </w:pPr>
      <w:r>
        <w:t xml:space="preserve">                    localAddress:</w:t>
      </w:r>
    </w:p>
    <w:p w14:paraId="7F4AD475" w14:textId="77777777" w:rsidR="00FF432C" w:rsidRDefault="00FF432C" w:rsidP="00FF432C">
      <w:pPr>
        <w:pStyle w:val="PL"/>
      </w:pPr>
      <w:r>
        <w:t xml:space="preserve">                      $ref: 'TS28541_NrNrm.yaml#/components/schemas/LocalAddress'</w:t>
      </w:r>
    </w:p>
    <w:p w14:paraId="74C585E3" w14:textId="77777777" w:rsidR="00FF432C" w:rsidRDefault="00FF432C" w:rsidP="00FF432C">
      <w:pPr>
        <w:pStyle w:val="PL"/>
      </w:pPr>
      <w:r>
        <w:lastRenderedPageBreak/>
        <w:t xml:space="preserve">                    remoteAddress:</w:t>
      </w:r>
    </w:p>
    <w:p w14:paraId="58AE3931" w14:textId="77777777" w:rsidR="00FF432C" w:rsidRDefault="00FF432C" w:rsidP="00FF432C">
      <w:pPr>
        <w:pStyle w:val="PL"/>
      </w:pPr>
      <w:r>
        <w:t xml:space="preserve">                      $ref: 'TS28541_NrNrm.yaml#/components/schemas/RemoteAddress'</w:t>
      </w:r>
    </w:p>
    <w:p w14:paraId="2ED50403" w14:textId="77777777" w:rsidR="00FF432C" w:rsidRDefault="00FF432C" w:rsidP="00FF432C">
      <w:pPr>
        <w:pStyle w:val="PL"/>
      </w:pPr>
    </w:p>
    <w:p w14:paraId="3D07C08E" w14:textId="77777777" w:rsidR="00FF432C" w:rsidRDefault="00FF432C" w:rsidP="00FF432C">
      <w:pPr>
        <w:pStyle w:val="PL"/>
      </w:pPr>
      <w:r>
        <w:t xml:space="preserve">    FiveQiDscpMappingSet-Single:</w:t>
      </w:r>
    </w:p>
    <w:p w14:paraId="6D72DCC7" w14:textId="77777777" w:rsidR="00FF432C" w:rsidRDefault="00FF432C" w:rsidP="00FF432C">
      <w:pPr>
        <w:pStyle w:val="PL"/>
      </w:pPr>
      <w:r>
        <w:t xml:space="preserve">      allOf:</w:t>
      </w:r>
    </w:p>
    <w:p w14:paraId="6A8CAC49" w14:textId="77777777" w:rsidR="00FF432C" w:rsidRDefault="00FF432C" w:rsidP="00FF432C">
      <w:pPr>
        <w:pStyle w:val="PL"/>
      </w:pPr>
      <w:r>
        <w:t xml:space="preserve">        - $ref: 'TS28623_GenericNrm.yaml#/components/schemas/Top'</w:t>
      </w:r>
    </w:p>
    <w:p w14:paraId="31BA5F3C" w14:textId="77777777" w:rsidR="00FF432C" w:rsidRDefault="00FF432C" w:rsidP="00FF432C">
      <w:pPr>
        <w:pStyle w:val="PL"/>
      </w:pPr>
      <w:r>
        <w:t xml:space="preserve">        - type: object</w:t>
      </w:r>
    </w:p>
    <w:p w14:paraId="55E45E28" w14:textId="77777777" w:rsidR="00FF432C" w:rsidRDefault="00FF432C" w:rsidP="00FF432C">
      <w:pPr>
        <w:pStyle w:val="PL"/>
      </w:pPr>
      <w:r>
        <w:t xml:space="preserve">          properties:</w:t>
      </w:r>
    </w:p>
    <w:p w14:paraId="34FD0ACF" w14:textId="77777777" w:rsidR="00FF432C" w:rsidRDefault="00FF432C" w:rsidP="00FF432C">
      <w:pPr>
        <w:pStyle w:val="PL"/>
      </w:pPr>
      <w:r>
        <w:t xml:space="preserve">            attributes:</w:t>
      </w:r>
    </w:p>
    <w:p w14:paraId="6A947EB7" w14:textId="77777777" w:rsidR="00FF432C" w:rsidRDefault="00FF432C" w:rsidP="00FF432C">
      <w:pPr>
        <w:pStyle w:val="PL"/>
      </w:pPr>
      <w:r>
        <w:t xml:space="preserve">              allOf:</w:t>
      </w:r>
    </w:p>
    <w:p w14:paraId="5DCE1250" w14:textId="77777777" w:rsidR="00FF432C" w:rsidRDefault="00FF432C" w:rsidP="00FF432C">
      <w:pPr>
        <w:pStyle w:val="PL"/>
      </w:pPr>
      <w:r>
        <w:t xml:space="preserve">                - type: object</w:t>
      </w:r>
    </w:p>
    <w:p w14:paraId="45A16D1D" w14:textId="77777777" w:rsidR="00FF432C" w:rsidRDefault="00FF432C" w:rsidP="00FF432C">
      <w:pPr>
        <w:pStyle w:val="PL"/>
      </w:pPr>
      <w:r>
        <w:t xml:space="preserve">                  properties:</w:t>
      </w:r>
    </w:p>
    <w:p w14:paraId="5CE3DA82" w14:textId="77777777" w:rsidR="00FF432C" w:rsidRDefault="00FF432C" w:rsidP="00FF432C">
      <w:pPr>
        <w:pStyle w:val="PL"/>
      </w:pPr>
      <w:r>
        <w:t xml:space="preserve">                    fiveQiDscpMappingList:</w:t>
      </w:r>
    </w:p>
    <w:p w14:paraId="2C42996D" w14:textId="77777777" w:rsidR="00FF432C" w:rsidRDefault="00FF432C" w:rsidP="00FF432C">
      <w:pPr>
        <w:pStyle w:val="PL"/>
      </w:pPr>
      <w:r>
        <w:t xml:space="preserve">                      type: array</w:t>
      </w:r>
    </w:p>
    <w:p w14:paraId="1204A92A" w14:textId="77777777" w:rsidR="00FF432C" w:rsidRDefault="00FF432C" w:rsidP="00FF432C">
      <w:pPr>
        <w:pStyle w:val="PL"/>
      </w:pPr>
      <w:r>
        <w:t xml:space="preserve">                      uniqueItems: true</w:t>
      </w:r>
    </w:p>
    <w:p w14:paraId="57DA7D6F" w14:textId="77777777" w:rsidR="00FF432C" w:rsidRDefault="00FF432C" w:rsidP="00FF432C">
      <w:pPr>
        <w:pStyle w:val="PL"/>
      </w:pPr>
      <w:r>
        <w:t xml:space="preserve">                      items:</w:t>
      </w:r>
    </w:p>
    <w:p w14:paraId="740AE89B" w14:textId="77777777" w:rsidR="00FF432C" w:rsidRDefault="00FF432C" w:rsidP="00FF432C">
      <w:pPr>
        <w:pStyle w:val="PL"/>
      </w:pPr>
      <w:r>
        <w:t xml:space="preserve">                        $ref: '#/components/schemas/FiveQiDscpMapping'</w:t>
      </w:r>
    </w:p>
    <w:p w14:paraId="618A87FB" w14:textId="77777777" w:rsidR="00FF432C" w:rsidRDefault="00FF432C" w:rsidP="00FF432C">
      <w:pPr>
        <w:pStyle w:val="PL"/>
      </w:pPr>
    </w:p>
    <w:p w14:paraId="1A8F83D3" w14:textId="77777777" w:rsidR="00FF432C" w:rsidRDefault="00FF432C" w:rsidP="00FF432C">
      <w:pPr>
        <w:pStyle w:val="PL"/>
      </w:pPr>
      <w:r>
        <w:t xml:space="preserve">    FiveQICharacteristics-Single:</w:t>
      </w:r>
    </w:p>
    <w:p w14:paraId="0EC0EEC0" w14:textId="77777777" w:rsidR="00FF432C" w:rsidRDefault="00FF432C" w:rsidP="00FF432C">
      <w:pPr>
        <w:pStyle w:val="PL"/>
      </w:pPr>
      <w:r>
        <w:t xml:space="preserve">      allOf:</w:t>
      </w:r>
    </w:p>
    <w:p w14:paraId="1A93FEF7" w14:textId="77777777" w:rsidR="00FF432C" w:rsidRDefault="00FF432C" w:rsidP="00FF432C">
      <w:pPr>
        <w:pStyle w:val="PL"/>
      </w:pPr>
      <w:r>
        <w:t xml:space="preserve">        - $ref: 'TS28623_GenericNrm.yaml#/components/schemas/Top'</w:t>
      </w:r>
    </w:p>
    <w:p w14:paraId="3AA8FA96" w14:textId="77777777" w:rsidR="00FF432C" w:rsidRDefault="00FF432C" w:rsidP="00FF432C">
      <w:pPr>
        <w:pStyle w:val="PL"/>
      </w:pPr>
      <w:r>
        <w:t xml:space="preserve">        - type: object</w:t>
      </w:r>
    </w:p>
    <w:p w14:paraId="7FA21073" w14:textId="77777777" w:rsidR="00FF432C" w:rsidRDefault="00FF432C" w:rsidP="00FF432C">
      <w:pPr>
        <w:pStyle w:val="PL"/>
      </w:pPr>
      <w:r>
        <w:t xml:space="preserve">          properties:</w:t>
      </w:r>
    </w:p>
    <w:p w14:paraId="075E0251" w14:textId="77777777" w:rsidR="00FF432C" w:rsidRDefault="00FF432C" w:rsidP="00FF432C">
      <w:pPr>
        <w:pStyle w:val="PL"/>
      </w:pPr>
      <w:r>
        <w:t xml:space="preserve">            fiveQIValue:</w:t>
      </w:r>
    </w:p>
    <w:p w14:paraId="3C8B9EB0" w14:textId="77777777" w:rsidR="00FF432C" w:rsidRDefault="00FF432C" w:rsidP="00FF432C">
      <w:pPr>
        <w:pStyle w:val="PL"/>
      </w:pPr>
      <w:r>
        <w:t xml:space="preserve">              type: integer</w:t>
      </w:r>
    </w:p>
    <w:p w14:paraId="5353A7CB" w14:textId="77777777" w:rsidR="00FF432C" w:rsidRDefault="00FF432C" w:rsidP="00FF432C">
      <w:pPr>
        <w:pStyle w:val="PL"/>
      </w:pPr>
      <w:r>
        <w:t xml:space="preserve">            resourceType:</w:t>
      </w:r>
    </w:p>
    <w:p w14:paraId="4B58F920" w14:textId="77777777" w:rsidR="00FF432C" w:rsidRDefault="00FF432C" w:rsidP="00FF432C">
      <w:pPr>
        <w:pStyle w:val="PL"/>
      </w:pPr>
      <w:r>
        <w:t xml:space="preserve">              type: string</w:t>
      </w:r>
    </w:p>
    <w:p w14:paraId="2F5A2D6C" w14:textId="77777777" w:rsidR="00FF432C" w:rsidRDefault="00FF432C" w:rsidP="00FF432C">
      <w:pPr>
        <w:pStyle w:val="PL"/>
      </w:pPr>
      <w:r>
        <w:t xml:space="preserve">              enum:</w:t>
      </w:r>
    </w:p>
    <w:p w14:paraId="318D582F" w14:textId="77777777" w:rsidR="00FF432C" w:rsidRDefault="00FF432C" w:rsidP="00FF432C">
      <w:pPr>
        <w:pStyle w:val="PL"/>
      </w:pPr>
      <w:r>
        <w:t xml:space="preserve">                - GBR</w:t>
      </w:r>
    </w:p>
    <w:p w14:paraId="167CD5A6" w14:textId="77777777" w:rsidR="00FF432C" w:rsidRDefault="00FF432C" w:rsidP="00FF432C">
      <w:pPr>
        <w:pStyle w:val="PL"/>
      </w:pPr>
      <w:r>
        <w:t xml:space="preserve">                - NON_GBR</w:t>
      </w:r>
    </w:p>
    <w:p w14:paraId="4E1CFB39" w14:textId="77777777" w:rsidR="00FF432C" w:rsidRDefault="00FF432C" w:rsidP="00FF432C">
      <w:pPr>
        <w:pStyle w:val="PL"/>
      </w:pPr>
      <w:r>
        <w:t xml:space="preserve">                - DELAY_CRITICAL_GBR</w:t>
      </w:r>
    </w:p>
    <w:p w14:paraId="48DEA335" w14:textId="77777777" w:rsidR="00FF432C" w:rsidRDefault="00FF432C" w:rsidP="00FF432C">
      <w:pPr>
        <w:pStyle w:val="PL"/>
      </w:pPr>
      <w:r>
        <w:t xml:space="preserve">            priorityLevel:</w:t>
      </w:r>
    </w:p>
    <w:p w14:paraId="2027F881" w14:textId="77777777" w:rsidR="00FF432C" w:rsidRDefault="00FF432C" w:rsidP="00FF432C">
      <w:pPr>
        <w:pStyle w:val="PL"/>
      </w:pPr>
      <w:r>
        <w:t xml:space="preserve">              type: integer</w:t>
      </w:r>
    </w:p>
    <w:p w14:paraId="387534F2" w14:textId="77777777" w:rsidR="00FF432C" w:rsidRDefault="00FF432C" w:rsidP="00FF432C">
      <w:pPr>
        <w:pStyle w:val="PL"/>
      </w:pPr>
      <w:r>
        <w:t xml:space="preserve">            packetDelayBudget:</w:t>
      </w:r>
    </w:p>
    <w:p w14:paraId="037CF7B7" w14:textId="77777777" w:rsidR="00FF432C" w:rsidRDefault="00FF432C" w:rsidP="00FF432C">
      <w:pPr>
        <w:pStyle w:val="PL"/>
      </w:pPr>
      <w:r>
        <w:t xml:space="preserve">              type: integer</w:t>
      </w:r>
    </w:p>
    <w:p w14:paraId="6C37EC1D" w14:textId="77777777" w:rsidR="00FF432C" w:rsidRDefault="00FF432C" w:rsidP="00FF432C">
      <w:pPr>
        <w:pStyle w:val="PL"/>
      </w:pPr>
      <w:r>
        <w:t xml:space="preserve">            packetErrorRate:</w:t>
      </w:r>
    </w:p>
    <w:p w14:paraId="3869FD10" w14:textId="77777777" w:rsidR="00FF432C" w:rsidRDefault="00FF432C" w:rsidP="00FF432C">
      <w:pPr>
        <w:pStyle w:val="PL"/>
      </w:pPr>
      <w:r>
        <w:t xml:space="preserve">              $ref: '#/components/schemas/PacketErrorRate'</w:t>
      </w:r>
    </w:p>
    <w:p w14:paraId="551E1146" w14:textId="77777777" w:rsidR="00FF432C" w:rsidRDefault="00FF432C" w:rsidP="00FF432C">
      <w:pPr>
        <w:pStyle w:val="PL"/>
      </w:pPr>
      <w:r>
        <w:t xml:space="preserve">            averagingWindow:</w:t>
      </w:r>
    </w:p>
    <w:p w14:paraId="7D8988B0" w14:textId="77777777" w:rsidR="00FF432C" w:rsidRDefault="00FF432C" w:rsidP="00FF432C">
      <w:pPr>
        <w:pStyle w:val="PL"/>
      </w:pPr>
      <w:r>
        <w:t xml:space="preserve">              type: integer</w:t>
      </w:r>
    </w:p>
    <w:p w14:paraId="204DB51C" w14:textId="77777777" w:rsidR="00FF432C" w:rsidRDefault="00FF432C" w:rsidP="00FF432C">
      <w:pPr>
        <w:pStyle w:val="PL"/>
      </w:pPr>
      <w:r>
        <w:t xml:space="preserve">            maximumDataBurstVolume:</w:t>
      </w:r>
    </w:p>
    <w:p w14:paraId="6029BFAC" w14:textId="77777777" w:rsidR="00FF432C" w:rsidRDefault="00FF432C" w:rsidP="00FF432C">
      <w:pPr>
        <w:pStyle w:val="PL"/>
      </w:pPr>
      <w:r>
        <w:t xml:space="preserve">              type: integer</w:t>
      </w:r>
    </w:p>
    <w:p w14:paraId="3CAB14C8" w14:textId="77777777" w:rsidR="00FF432C" w:rsidRDefault="00FF432C" w:rsidP="00FF432C">
      <w:pPr>
        <w:pStyle w:val="PL"/>
      </w:pPr>
      <w:r>
        <w:t xml:space="preserve">    FiveQICharacteristics-Multiple:</w:t>
      </w:r>
    </w:p>
    <w:p w14:paraId="0A491AB2" w14:textId="77777777" w:rsidR="00FF432C" w:rsidRDefault="00FF432C" w:rsidP="00FF432C">
      <w:pPr>
        <w:pStyle w:val="PL"/>
      </w:pPr>
      <w:r>
        <w:t xml:space="preserve">      type: array</w:t>
      </w:r>
    </w:p>
    <w:p w14:paraId="3191D091" w14:textId="77777777" w:rsidR="00FF432C" w:rsidRDefault="00FF432C" w:rsidP="00FF432C">
      <w:pPr>
        <w:pStyle w:val="PL"/>
      </w:pPr>
      <w:r>
        <w:t xml:space="preserve">      items:</w:t>
      </w:r>
    </w:p>
    <w:p w14:paraId="41FB2377" w14:textId="77777777" w:rsidR="00FF432C" w:rsidRDefault="00FF432C" w:rsidP="00FF432C">
      <w:pPr>
        <w:pStyle w:val="PL"/>
      </w:pPr>
      <w:r>
        <w:t xml:space="preserve">        $ref: '#/components/schemas/FiveQICharacteristics-Single' </w:t>
      </w:r>
    </w:p>
    <w:p w14:paraId="5A8C6F6F" w14:textId="77777777" w:rsidR="00FF432C" w:rsidRDefault="00FF432C" w:rsidP="00FF432C">
      <w:pPr>
        <w:pStyle w:val="PL"/>
      </w:pPr>
      <w:r>
        <w:t xml:space="preserve">    Configurable5QISet-Single:</w:t>
      </w:r>
    </w:p>
    <w:p w14:paraId="589BE20B" w14:textId="77777777" w:rsidR="00FF432C" w:rsidRDefault="00FF432C" w:rsidP="00FF432C">
      <w:pPr>
        <w:pStyle w:val="PL"/>
      </w:pPr>
      <w:r>
        <w:t xml:space="preserve">      allOf:</w:t>
      </w:r>
    </w:p>
    <w:p w14:paraId="6F3BAF56" w14:textId="77777777" w:rsidR="00FF432C" w:rsidRDefault="00FF432C" w:rsidP="00FF432C">
      <w:pPr>
        <w:pStyle w:val="PL"/>
      </w:pPr>
      <w:r>
        <w:t xml:space="preserve">        - $ref: 'TS28623_GenericNrm.yaml#/components/schemas/Top'</w:t>
      </w:r>
    </w:p>
    <w:p w14:paraId="5FC2734C" w14:textId="77777777" w:rsidR="00FF432C" w:rsidRDefault="00FF432C" w:rsidP="00FF432C">
      <w:pPr>
        <w:pStyle w:val="PL"/>
      </w:pPr>
      <w:r>
        <w:t xml:space="preserve">        - type: object</w:t>
      </w:r>
    </w:p>
    <w:p w14:paraId="41CE0A98" w14:textId="77777777" w:rsidR="00FF432C" w:rsidRDefault="00FF432C" w:rsidP="00FF432C">
      <w:pPr>
        <w:pStyle w:val="PL"/>
      </w:pPr>
      <w:r>
        <w:t xml:space="preserve">          properties:</w:t>
      </w:r>
    </w:p>
    <w:p w14:paraId="187936D9" w14:textId="77777777" w:rsidR="00FF432C" w:rsidRDefault="00FF432C" w:rsidP="00FF432C">
      <w:pPr>
        <w:pStyle w:val="PL"/>
      </w:pPr>
      <w:r>
        <w:t xml:space="preserve">            attributes:</w:t>
      </w:r>
    </w:p>
    <w:p w14:paraId="7D39DD33" w14:textId="77777777" w:rsidR="00FF432C" w:rsidRDefault="00FF432C" w:rsidP="00FF432C">
      <w:pPr>
        <w:pStyle w:val="PL"/>
      </w:pPr>
      <w:r>
        <w:t xml:space="preserve">              allOf:</w:t>
      </w:r>
    </w:p>
    <w:p w14:paraId="2FE7DA79" w14:textId="77777777" w:rsidR="00FF432C" w:rsidRDefault="00FF432C" w:rsidP="00FF432C">
      <w:pPr>
        <w:pStyle w:val="PL"/>
      </w:pPr>
      <w:r>
        <w:t xml:space="preserve">                - type: object</w:t>
      </w:r>
    </w:p>
    <w:p w14:paraId="6CB531FD" w14:textId="77777777" w:rsidR="00FF432C" w:rsidRDefault="00FF432C" w:rsidP="00FF432C">
      <w:pPr>
        <w:pStyle w:val="PL"/>
      </w:pPr>
      <w:r>
        <w:t xml:space="preserve">                  properties:</w:t>
      </w:r>
    </w:p>
    <w:p w14:paraId="7E4BB589" w14:textId="77777777" w:rsidR="00FF432C" w:rsidRDefault="00FF432C" w:rsidP="00FF432C">
      <w:pPr>
        <w:pStyle w:val="PL"/>
      </w:pPr>
      <w:r>
        <w:t xml:space="preserve">                    configurable5QIs:</w:t>
      </w:r>
    </w:p>
    <w:p w14:paraId="39804813" w14:textId="77777777" w:rsidR="00FF432C" w:rsidRDefault="00FF432C" w:rsidP="00FF432C">
      <w:pPr>
        <w:pStyle w:val="PL"/>
      </w:pPr>
      <w:r>
        <w:t xml:space="preserve">                      $ref: '#/components/schemas/FiveQICharacteristics-Multiple'  </w:t>
      </w:r>
    </w:p>
    <w:p w14:paraId="0959CBC2" w14:textId="77777777" w:rsidR="00FF432C" w:rsidRDefault="00FF432C" w:rsidP="00FF432C">
      <w:pPr>
        <w:pStyle w:val="PL"/>
      </w:pPr>
      <w:r>
        <w:t xml:space="preserve">   </w:t>
      </w:r>
    </w:p>
    <w:p w14:paraId="54EA968F" w14:textId="77777777" w:rsidR="00FF432C" w:rsidRDefault="00FF432C" w:rsidP="00FF432C">
      <w:pPr>
        <w:pStyle w:val="PL"/>
      </w:pPr>
      <w:r>
        <w:t xml:space="preserve">    Dynamic5QISet-Single:</w:t>
      </w:r>
    </w:p>
    <w:p w14:paraId="469ED7EC" w14:textId="77777777" w:rsidR="00FF432C" w:rsidRDefault="00FF432C" w:rsidP="00FF432C">
      <w:pPr>
        <w:pStyle w:val="PL"/>
      </w:pPr>
      <w:r>
        <w:t xml:space="preserve">      allOf:</w:t>
      </w:r>
    </w:p>
    <w:p w14:paraId="56CE48C2" w14:textId="77777777" w:rsidR="00FF432C" w:rsidRDefault="00FF432C" w:rsidP="00FF432C">
      <w:pPr>
        <w:pStyle w:val="PL"/>
      </w:pPr>
      <w:r>
        <w:t xml:space="preserve">        - $ref: 'TS28623_GenericNrm.yaml#/components/schemas/Top'</w:t>
      </w:r>
    </w:p>
    <w:p w14:paraId="42CA1404" w14:textId="77777777" w:rsidR="00FF432C" w:rsidRDefault="00FF432C" w:rsidP="00FF432C">
      <w:pPr>
        <w:pStyle w:val="PL"/>
      </w:pPr>
      <w:r>
        <w:t xml:space="preserve">        - type: object</w:t>
      </w:r>
    </w:p>
    <w:p w14:paraId="5D6EB99D" w14:textId="77777777" w:rsidR="00FF432C" w:rsidRDefault="00FF432C" w:rsidP="00FF432C">
      <w:pPr>
        <w:pStyle w:val="PL"/>
      </w:pPr>
      <w:r>
        <w:t xml:space="preserve">          properties:</w:t>
      </w:r>
    </w:p>
    <w:p w14:paraId="7BD3A5E8" w14:textId="77777777" w:rsidR="00FF432C" w:rsidRDefault="00FF432C" w:rsidP="00FF432C">
      <w:pPr>
        <w:pStyle w:val="PL"/>
      </w:pPr>
      <w:r>
        <w:t xml:space="preserve">            attributes:</w:t>
      </w:r>
    </w:p>
    <w:p w14:paraId="0190A860" w14:textId="77777777" w:rsidR="00FF432C" w:rsidRDefault="00FF432C" w:rsidP="00FF432C">
      <w:pPr>
        <w:pStyle w:val="PL"/>
      </w:pPr>
      <w:r>
        <w:t xml:space="preserve">              allOf:</w:t>
      </w:r>
    </w:p>
    <w:p w14:paraId="25981E5A" w14:textId="77777777" w:rsidR="00FF432C" w:rsidRDefault="00FF432C" w:rsidP="00FF432C">
      <w:pPr>
        <w:pStyle w:val="PL"/>
      </w:pPr>
      <w:r>
        <w:t xml:space="preserve">                - type: object</w:t>
      </w:r>
    </w:p>
    <w:p w14:paraId="57D1345E" w14:textId="77777777" w:rsidR="00FF432C" w:rsidRDefault="00FF432C" w:rsidP="00FF432C">
      <w:pPr>
        <w:pStyle w:val="PL"/>
      </w:pPr>
      <w:r>
        <w:t xml:space="preserve">                  properties:</w:t>
      </w:r>
    </w:p>
    <w:p w14:paraId="0FD2DF0B" w14:textId="77777777" w:rsidR="00FF432C" w:rsidRDefault="00FF432C" w:rsidP="00FF432C">
      <w:pPr>
        <w:pStyle w:val="PL"/>
      </w:pPr>
      <w:r>
        <w:t xml:space="preserve">                    dynamic5QIs:</w:t>
      </w:r>
    </w:p>
    <w:p w14:paraId="27C35F8C" w14:textId="77777777" w:rsidR="00FF432C" w:rsidRDefault="00FF432C" w:rsidP="00FF432C">
      <w:pPr>
        <w:pStyle w:val="PL"/>
      </w:pPr>
      <w:r>
        <w:t xml:space="preserve">                      $ref: '#/components/schemas/FiveQICharacteristics-Multiple'                           </w:t>
      </w:r>
    </w:p>
    <w:p w14:paraId="0D353A54" w14:textId="77777777" w:rsidR="00FF432C" w:rsidRDefault="00FF432C" w:rsidP="00FF432C">
      <w:pPr>
        <w:pStyle w:val="PL"/>
      </w:pPr>
      <w:r>
        <w:t xml:space="preserve">                      </w:t>
      </w:r>
    </w:p>
    <w:p w14:paraId="4E0B7265" w14:textId="77777777" w:rsidR="00FF432C" w:rsidRDefault="00FF432C" w:rsidP="00FF432C">
      <w:pPr>
        <w:pStyle w:val="PL"/>
      </w:pPr>
      <w:r>
        <w:t xml:space="preserve">    GtpUPathQoSMonitoringControl-Single:</w:t>
      </w:r>
    </w:p>
    <w:p w14:paraId="28306A47" w14:textId="77777777" w:rsidR="00FF432C" w:rsidRDefault="00FF432C" w:rsidP="00FF432C">
      <w:pPr>
        <w:pStyle w:val="PL"/>
      </w:pPr>
      <w:r>
        <w:t xml:space="preserve">      allOf:</w:t>
      </w:r>
    </w:p>
    <w:p w14:paraId="6469FA9C" w14:textId="77777777" w:rsidR="00FF432C" w:rsidRDefault="00FF432C" w:rsidP="00FF432C">
      <w:pPr>
        <w:pStyle w:val="PL"/>
      </w:pPr>
      <w:r>
        <w:t xml:space="preserve">        - $ref: 'TS28623_GenericNrm.yaml#/components/schemas/Top'</w:t>
      </w:r>
    </w:p>
    <w:p w14:paraId="50C02430" w14:textId="77777777" w:rsidR="00FF432C" w:rsidRDefault="00FF432C" w:rsidP="00FF432C">
      <w:pPr>
        <w:pStyle w:val="PL"/>
      </w:pPr>
      <w:r>
        <w:t xml:space="preserve">        - type: object</w:t>
      </w:r>
    </w:p>
    <w:p w14:paraId="76392664" w14:textId="77777777" w:rsidR="00FF432C" w:rsidRDefault="00FF432C" w:rsidP="00FF432C">
      <w:pPr>
        <w:pStyle w:val="PL"/>
      </w:pPr>
      <w:r>
        <w:t xml:space="preserve">          properties:</w:t>
      </w:r>
    </w:p>
    <w:p w14:paraId="0982CC2F" w14:textId="77777777" w:rsidR="00FF432C" w:rsidRDefault="00FF432C" w:rsidP="00FF432C">
      <w:pPr>
        <w:pStyle w:val="PL"/>
      </w:pPr>
      <w:r>
        <w:t xml:space="preserve">            attributes:</w:t>
      </w:r>
    </w:p>
    <w:p w14:paraId="79DFD24E" w14:textId="77777777" w:rsidR="00FF432C" w:rsidRDefault="00FF432C" w:rsidP="00FF432C">
      <w:pPr>
        <w:pStyle w:val="PL"/>
      </w:pPr>
      <w:r>
        <w:t xml:space="preserve">              allOf:</w:t>
      </w:r>
    </w:p>
    <w:p w14:paraId="1A93F31F" w14:textId="77777777" w:rsidR="00FF432C" w:rsidRDefault="00FF432C" w:rsidP="00FF432C">
      <w:pPr>
        <w:pStyle w:val="PL"/>
      </w:pPr>
      <w:r>
        <w:t xml:space="preserve">                - type: object</w:t>
      </w:r>
    </w:p>
    <w:p w14:paraId="38E2BE9C" w14:textId="77777777" w:rsidR="00FF432C" w:rsidRDefault="00FF432C" w:rsidP="00FF432C">
      <w:pPr>
        <w:pStyle w:val="PL"/>
      </w:pPr>
      <w:r>
        <w:t xml:space="preserve">                  properties:</w:t>
      </w:r>
    </w:p>
    <w:p w14:paraId="6DB7320C" w14:textId="77777777" w:rsidR="00FF432C" w:rsidRDefault="00FF432C" w:rsidP="00FF432C">
      <w:pPr>
        <w:pStyle w:val="PL"/>
      </w:pPr>
      <w:r>
        <w:lastRenderedPageBreak/>
        <w:t xml:space="preserve">                    gtpUPathQoSMonitoringState:</w:t>
      </w:r>
    </w:p>
    <w:p w14:paraId="2807EC39" w14:textId="77777777" w:rsidR="00FF432C" w:rsidRDefault="00FF432C" w:rsidP="00FF432C">
      <w:pPr>
        <w:pStyle w:val="PL"/>
      </w:pPr>
      <w:r>
        <w:t xml:space="preserve">                      type: string</w:t>
      </w:r>
    </w:p>
    <w:p w14:paraId="52FE15E8" w14:textId="77777777" w:rsidR="00FF432C" w:rsidRDefault="00FF432C" w:rsidP="00FF432C">
      <w:pPr>
        <w:pStyle w:val="PL"/>
      </w:pPr>
      <w:r>
        <w:t xml:space="preserve">                      enum:</w:t>
      </w:r>
    </w:p>
    <w:p w14:paraId="789B3EE4" w14:textId="77777777" w:rsidR="00FF432C" w:rsidRDefault="00FF432C" w:rsidP="00FF432C">
      <w:pPr>
        <w:pStyle w:val="PL"/>
      </w:pPr>
      <w:r>
        <w:t xml:space="preserve">                        - ENABLED</w:t>
      </w:r>
    </w:p>
    <w:p w14:paraId="76C8BA52" w14:textId="77777777" w:rsidR="00FF432C" w:rsidRDefault="00FF432C" w:rsidP="00FF432C">
      <w:pPr>
        <w:pStyle w:val="PL"/>
      </w:pPr>
      <w:r>
        <w:t xml:space="preserve">                        - DISABLED</w:t>
      </w:r>
    </w:p>
    <w:p w14:paraId="0DA0C19F" w14:textId="77777777" w:rsidR="00FF432C" w:rsidRDefault="00FF432C" w:rsidP="00FF432C">
      <w:pPr>
        <w:pStyle w:val="PL"/>
      </w:pPr>
      <w:r>
        <w:t xml:space="preserve">                    gtpUPathMonitoredSNSSAIs:</w:t>
      </w:r>
    </w:p>
    <w:p w14:paraId="6B309E8A" w14:textId="77777777" w:rsidR="00FF432C" w:rsidRDefault="00FF432C" w:rsidP="00FF432C">
      <w:pPr>
        <w:pStyle w:val="PL"/>
      </w:pPr>
      <w:r>
        <w:t xml:space="preserve">                      type: array</w:t>
      </w:r>
    </w:p>
    <w:p w14:paraId="433F13A9" w14:textId="77777777" w:rsidR="00FF432C" w:rsidRDefault="00FF432C" w:rsidP="00FF432C">
      <w:pPr>
        <w:pStyle w:val="PL"/>
      </w:pPr>
      <w:r>
        <w:t xml:space="preserve">                      uniqueItems: true</w:t>
      </w:r>
    </w:p>
    <w:p w14:paraId="65E21A3A" w14:textId="77777777" w:rsidR="00FF432C" w:rsidRDefault="00FF432C" w:rsidP="00FF432C">
      <w:pPr>
        <w:pStyle w:val="PL"/>
      </w:pPr>
      <w:r>
        <w:t xml:space="preserve">                      items:</w:t>
      </w:r>
    </w:p>
    <w:p w14:paraId="2E150920" w14:textId="77777777" w:rsidR="00FF432C" w:rsidRDefault="00FF432C" w:rsidP="00FF432C">
      <w:pPr>
        <w:pStyle w:val="PL"/>
      </w:pPr>
      <w:r>
        <w:t xml:space="preserve">                        $ref: 'TS28541_NrNrm.yaml#/components/schemas/Snssai'</w:t>
      </w:r>
    </w:p>
    <w:p w14:paraId="780BD33C" w14:textId="77777777" w:rsidR="00FF432C" w:rsidRDefault="00FF432C" w:rsidP="00FF432C">
      <w:pPr>
        <w:pStyle w:val="PL"/>
      </w:pPr>
      <w:r>
        <w:t xml:space="preserve">                    monitoredDSCPs:</w:t>
      </w:r>
    </w:p>
    <w:p w14:paraId="78B390FD" w14:textId="77777777" w:rsidR="00FF432C" w:rsidRDefault="00FF432C" w:rsidP="00FF432C">
      <w:pPr>
        <w:pStyle w:val="PL"/>
      </w:pPr>
      <w:r>
        <w:t xml:space="preserve">                      type: array</w:t>
      </w:r>
    </w:p>
    <w:p w14:paraId="1BCE4534" w14:textId="77777777" w:rsidR="00FF432C" w:rsidRDefault="00FF432C" w:rsidP="00FF432C">
      <w:pPr>
        <w:pStyle w:val="PL"/>
      </w:pPr>
      <w:r>
        <w:t xml:space="preserve">                      uniqueItems: true</w:t>
      </w:r>
    </w:p>
    <w:p w14:paraId="5341A924" w14:textId="77777777" w:rsidR="00FF432C" w:rsidRDefault="00FF432C" w:rsidP="00FF432C">
      <w:pPr>
        <w:pStyle w:val="PL"/>
      </w:pPr>
      <w:r>
        <w:t xml:space="preserve">                      items:</w:t>
      </w:r>
    </w:p>
    <w:p w14:paraId="1902AE56" w14:textId="77777777" w:rsidR="00FF432C" w:rsidRDefault="00FF432C" w:rsidP="00FF432C">
      <w:pPr>
        <w:pStyle w:val="PL"/>
      </w:pPr>
      <w:r>
        <w:t xml:space="preserve">                        type: integer</w:t>
      </w:r>
    </w:p>
    <w:p w14:paraId="16E6CE12" w14:textId="77777777" w:rsidR="00FF432C" w:rsidRDefault="00FF432C" w:rsidP="00FF432C">
      <w:pPr>
        <w:pStyle w:val="PL"/>
      </w:pPr>
      <w:r>
        <w:t xml:space="preserve">                        minimum: 0</w:t>
      </w:r>
    </w:p>
    <w:p w14:paraId="2F7C3E30" w14:textId="77777777" w:rsidR="00FF432C" w:rsidRDefault="00FF432C" w:rsidP="00FF432C">
      <w:pPr>
        <w:pStyle w:val="PL"/>
      </w:pPr>
      <w:r>
        <w:t xml:space="preserve">                        maximum: 255</w:t>
      </w:r>
    </w:p>
    <w:p w14:paraId="4C6A9360" w14:textId="77777777" w:rsidR="00FF432C" w:rsidRDefault="00FF432C" w:rsidP="00FF432C">
      <w:pPr>
        <w:pStyle w:val="PL"/>
      </w:pPr>
      <w:r>
        <w:t xml:space="preserve">                    isEventTriggeredGtpUPathMonitoringSupported:</w:t>
      </w:r>
    </w:p>
    <w:p w14:paraId="2FA49ED8" w14:textId="77777777" w:rsidR="00FF432C" w:rsidRDefault="00FF432C" w:rsidP="00FF432C">
      <w:pPr>
        <w:pStyle w:val="PL"/>
      </w:pPr>
      <w:r>
        <w:t xml:space="preserve">                      type: boolean</w:t>
      </w:r>
    </w:p>
    <w:p w14:paraId="596E9D8F" w14:textId="77777777" w:rsidR="00FF432C" w:rsidRDefault="00FF432C" w:rsidP="00FF432C">
      <w:pPr>
        <w:pStyle w:val="PL"/>
      </w:pPr>
      <w:r>
        <w:t xml:space="preserve">                      readOnly: true</w:t>
      </w:r>
    </w:p>
    <w:p w14:paraId="039F4FAB" w14:textId="77777777" w:rsidR="00FF432C" w:rsidRDefault="00FF432C" w:rsidP="00FF432C">
      <w:pPr>
        <w:pStyle w:val="PL"/>
      </w:pPr>
      <w:r>
        <w:t xml:space="preserve">                      default: true</w:t>
      </w:r>
    </w:p>
    <w:p w14:paraId="11C008FF" w14:textId="77777777" w:rsidR="00FF432C" w:rsidRDefault="00FF432C" w:rsidP="00FF432C">
      <w:pPr>
        <w:pStyle w:val="PL"/>
      </w:pPr>
      <w:r>
        <w:t xml:space="preserve">                    isPeriodicGtpUMonitoringSupported:</w:t>
      </w:r>
    </w:p>
    <w:p w14:paraId="0F25E91E" w14:textId="77777777" w:rsidR="00FF432C" w:rsidRDefault="00FF432C" w:rsidP="00FF432C">
      <w:pPr>
        <w:pStyle w:val="PL"/>
      </w:pPr>
      <w:r>
        <w:t xml:space="preserve">                      type: boolean</w:t>
      </w:r>
    </w:p>
    <w:p w14:paraId="3C6CEC81" w14:textId="77777777" w:rsidR="00FF432C" w:rsidRDefault="00FF432C" w:rsidP="00FF432C">
      <w:pPr>
        <w:pStyle w:val="PL"/>
      </w:pPr>
      <w:r>
        <w:t xml:space="preserve">                      readOnly: true</w:t>
      </w:r>
    </w:p>
    <w:p w14:paraId="39B9EB14" w14:textId="77777777" w:rsidR="00FF432C" w:rsidRDefault="00FF432C" w:rsidP="00FF432C">
      <w:pPr>
        <w:pStyle w:val="PL"/>
      </w:pPr>
      <w:r>
        <w:t xml:space="preserve">                      default: true</w:t>
      </w:r>
    </w:p>
    <w:p w14:paraId="2C7C2C6B" w14:textId="77777777" w:rsidR="00FF432C" w:rsidRDefault="00FF432C" w:rsidP="00FF432C">
      <w:pPr>
        <w:pStyle w:val="PL"/>
      </w:pPr>
      <w:r>
        <w:t xml:space="preserve">                    isImmediateGtpUMonitoringSupported:</w:t>
      </w:r>
    </w:p>
    <w:p w14:paraId="32C0C9A8" w14:textId="77777777" w:rsidR="00FF432C" w:rsidRDefault="00FF432C" w:rsidP="00FF432C">
      <w:pPr>
        <w:pStyle w:val="PL"/>
      </w:pPr>
      <w:r>
        <w:t xml:space="preserve">                      type: boolean</w:t>
      </w:r>
    </w:p>
    <w:p w14:paraId="29050222" w14:textId="77777777" w:rsidR="00FF432C" w:rsidRDefault="00FF432C" w:rsidP="00FF432C">
      <w:pPr>
        <w:pStyle w:val="PL"/>
      </w:pPr>
      <w:r>
        <w:t xml:space="preserve">                      readOnly: true</w:t>
      </w:r>
    </w:p>
    <w:p w14:paraId="402F8C7F" w14:textId="77777777" w:rsidR="00FF432C" w:rsidRDefault="00FF432C" w:rsidP="00FF432C">
      <w:pPr>
        <w:pStyle w:val="PL"/>
      </w:pPr>
      <w:r>
        <w:t xml:space="preserve">                      default: true</w:t>
      </w:r>
    </w:p>
    <w:p w14:paraId="7B2DBC2D" w14:textId="77777777" w:rsidR="00FF432C" w:rsidRDefault="00FF432C" w:rsidP="00FF432C">
      <w:pPr>
        <w:pStyle w:val="PL"/>
      </w:pPr>
      <w:r>
        <w:t xml:space="preserve">                    gtpUPathDelayThresholds:</w:t>
      </w:r>
    </w:p>
    <w:p w14:paraId="2498F499" w14:textId="77777777" w:rsidR="00FF432C" w:rsidRDefault="00FF432C" w:rsidP="00FF432C">
      <w:pPr>
        <w:pStyle w:val="PL"/>
      </w:pPr>
      <w:r>
        <w:t xml:space="preserve">                      $ref: '#/components/schemas/GtpUPathDelayThresholdsType'</w:t>
      </w:r>
    </w:p>
    <w:p w14:paraId="1AEC5AF0" w14:textId="77777777" w:rsidR="00FF432C" w:rsidRDefault="00FF432C" w:rsidP="00FF432C">
      <w:pPr>
        <w:pStyle w:val="PL"/>
      </w:pPr>
      <w:r>
        <w:t xml:space="preserve">                    gtpUPathMinimumWaitTime:</w:t>
      </w:r>
    </w:p>
    <w:p w14:paraId="78697C5B" w14:textId="77777777" w:rsidR="00FF432C" w:rsidRDefault="00FF432C" w:rsidP="00FF432C">
      <w:pPr>
        <w:pStyle w:val="PL"/>
      </w:pPr>
      <w:r>
        <w:t xml:space="preserve">                      type: integer</w:t>
      </w:r>
    </w:p>
    <w:p w14:paraId="01D4A0BB" w14:textId="77777777" w:rsidR="00FF432C" w:rsidRDefault="00FF432C" w:rsidP="00FF432C">
      <w:pPr>
        <w:pStyle w:val="PL"/>
      </w:pPr>
      <w:r>
        <w:t xml:space="preserve">                    gtpUPathMeasurementPeriod:</w:t>
      </w:r>
    </w:p>
    <w:p w14:paraId="5526C82D" w14:textId="77777777" w:rsidR="00FF432C" w:rsidRDefault="00FF432C" w:rsidP="00FF432C">
      <w:pPr>
        <w:pStyle w:val="PL"/>
      </w:pPr>
      <w:r>
        <w:t xml:space="preserve">                      type: integer</w:t>
      </w:r>
    </w:p>
    <w:p w14:paraId="4BDA4090" w14:textId="77777777" w:rsidR="00FF432C" w:rsidRDefault="00FF432C" w:rsidP="00FF432C">
      <w:pPr>
        <w:pStyle w:val="PL"/>
      </w:pPr>
    </w:p>
    <w:p w14:paraId="0EEBB978" w14:textId="77777777" w:rsidR="00FF432C" w:rsidRDefault="00FF432C" w:rsidP="00FF432C">
      <w:pPr>
        <w:pStyle w:val="PL"/>
      </w:pPr>
      <w:r>
        <w:t xml:space="preserve">    QFQoSMonitoringControl-Single:</w:t>
      </w:r>
    </w:p>
    <w:p w14:paraId="0436EC51" w14:textId="77777777" w:rsidR="00FF432C" w:rsidRDefault="00FF432C" w:rsidP="00FF432C">
      <w:pPr>
        <w:pStyle w:val="PL"/>
      </w:pPr>
      <w:r>
        <w:t xml:space="preserve">      allOf:</w:t>
      </w:r>
    </w:p>
    <w:p w14:paraId="4A1489FC" w14:textId="77777777" w:rsidR="00FF432C" w:rsidRDefault="00FF432C" w:rsidP="00FF432C">
      <w:pPr>
        <w:pStyle w:val="PL"/>
      </w:pPr>
      <w:r>
        <w:t xml:space="preserve">        - $ref: 'TS28623_GenericNrm.yaml#/components/schemas/Top'</w:t>
      </w:r>
    </w:p>
    <w:p w14:paraId="10FE68FC" w14:textId="77777777" w:rsidR="00FF432C" w:rsidRDefault="00FF432C" w:rsidP="00FF432C">
      <w:pPr>
        <w:pStyle w:val="PL"/>
      </w:pPr>
      <w:r>
        <w:t xml:space="preserve">        - type: object</w:t>
      </w:r>
    </w:p>
    <w:p w14:paraId="0B0E3642" w14:textId="77777777" w:rsidR="00FF432C" w:rsidRDefault="00FF432C" w:rsidP="00FF432C">
      <w:pPr>
        <w:pStyle w:val="PL"/>
      </w:pPr>
      <w:r>
        <w:t xml:space="preserve">          properties:</w:t>
      </w:r>
    </w:p>
    <w:p w14:paraId="3B4449FC" w14:textId="77777777" w:rsidR="00FF432C" w:rsidRDefault="00FF432C" w:rsidP="00FF432C">
      <w:pPr>
        <w:pStyle w:val="PL"/>
      </w:pPr>
      <w:r>
        <w:t xml:space="preserve">            attributes:</w:t>
      </w:r>
    </w:p>
    <w:p w14:paraId="45D71161" w14:textId="77777777" w:rsidR="00FF432C" w:rsidRDefault="00FF432C" w:rsidP="00FF432C">
      <w:pPr>
        <w:pStyle w:val="PL"/>
      </w:pPr>
      <w:r>
        <w:t xml:space="preserve">              allOf:</w:t>
      </w:r>
    </w:p>
    <w:p w14:paraId="66C27EFE" w14:textId="77777777" w:rsidR="00FF432C" w:rsidRDefault="00FF432C" w:rsidP="00FF432C">
      <w:pPr>
        <w:pStyle w:val="PL"/>
      </w:pPr>
      <w:r>
        <w:t xml:space="preserve">                - type: object</w:t>
      </w:r>
    </w:p>
    <w:p w14:paraId="4E8EBE6C" w14:textId="77777777" w:rsidR="00FF432C" w:rsidRDefault="00FF432C" w:rsidP="00FF432C">
      <w:pPr>
        <w:pStyle w:val="PL"/>
      </w:pPr>
      <w:r>
        <w:t xml:space="preserve">                  properties:</w:t>
      </w:r>
    </w:p>
    <w:p w14:paraId="552C2181" w14:textId="77777777" w:rsidR="00FF432C" w:rsidRDefault="00FF432C" w:rsidP="00FF432C">
      <w:pPr>
        <w:pStyle w:val="PL"/>
      </w:pPr>
      <w:r>
        <w:t xml:space="preserve">                    qFQoSMonitoringState:</w:t>
      </w:r>
    </w:p>
    <w:p w14:paraId="190E3DC3" w14:textId="77777777" w:rsidR="00FF432C" w:rsidRDefault="00FF432C" w:rsidP="00FF432C">
      <w:pPr>
        <w:pStyle w:val="PL"/>
      </w:pPr>
      <w:r>
        <w:t xml:space="preserve">                      type: string</w:t>
      </w:r>
    </w:p>
    <w:p w14:paraId="52642AE5" w14:textId="77777777" w:rsidR="00FF432C" w:rsidRDefault="00FF432C" w:rsidP="00FF432C">
      <w:pPr>
        <w:pStyle w:val="PL"/>
      </w:pPr>
      <w:r>
        <w:t xml:space="preserve">                      enum:</w:t>
      </w:r>
    </w:p>
    <w:p w14:paraId="67CE70DA" w14:textId="77777777" w:rsidR="00FF432C" w:rsidRDefault="00FF432C" w:rsidP="00FF432C">
      <w:pPr>
        <w:pStyle w:val="PL"/>
      </w:pPr>
      <w:r>
        <w:t xml:space="preserve">                        - ENABLED</w:t>
      </w:r>
    </w:p>
    <w:p w14:paraId="75CC36FB" w14:textId="77777777" w:rsidR="00FF432C" w:rsidRDefault="00FF432C" w:rsidP="00FF432C">
      <w:pPr>
        <w:pStyle w:val="PL"/>
      </w:pPr>
      <w:r>
        <w:t xml:space="preserve">                        - DISABLED</w:t>
      </w:r>
    </w:p>
    <w:p w14:paraId="36662894" w14:textId="77777777" w:rsidR="00FF432C" w:rsidRDefault="00FF432C" w:rsidP="00FF432C">
      <w:pPr>
        <w:pStyle w:val="PL"/>
      </w:pPr>
      <w:r>
        <w:t xml:space="preserve">                    qFMonitoredSNSSAIs:</w:t>
      </w:r>
    </w:p>
    <w:p w14:paraId="082F971A" w14:textId="77777777" w:rsidR="00FF432C" w:rsidRDefault="00FF432C" w:rsidP="00FF432C">
      <w:pPr>
        <w:pStyle w:val="PL"/>
      </w:pPr>
      <w:r>
        <w:t xml:space="preserve">                      type: array</w:t>
      </w:r>
    </w:p>
    <w:p w14:paraId="24C4720D" w14:textId="77777777" w:rsidR="00FF432C" w:rsidRDefault="00FF432C" w:rsidP="00FF432C">
      <w:pPr>
        <w:pStyle w:val="PL"/>
      </w:pPr>
      <w:r>
        <w:t xml:space="preserve">                      uniqueItems: true</w:t>
      </w:r>
    </w:p>
    <w:p w14:paraId="1F5819A4" w14:textId="77777777" w:rsidR="00FF432C" w:rsidRDefault="00FF432C" w:rsidP="00FF432C">
      <w:pPr>
        <w:pStyle w:val="PL"/>
      </w:pPr>
      <w:r>
        <w:t xml:space="preserve">                      items:</w:t>
      </w:r>
    </w:p>
    <w:p w14:paraId="11DC75E8" w14:textId="77777777" w:rsidR="00FF432C" w:rsidRDefault="00FF432C" w:rsidP="00FF432C">
      <w:pPr>
        <w:pStyle w:val="PL"/>
      </w:pPr>
      <w:r>
        <w:t xml:space="preserve">                        $ref: 'TS28541_NrNrm.yaml#/components/schemas/Snssai'</w:t>
      </w:r>
    </w:p>
    <w:p w14:paraId="51A40A24" w14:textId="77777777" w:rsidR="00FF432C" w:rsidRDefault="00FF432C" w:rsidP="00FF432C">
      <w:pPr>
        <w:pStyle w:val="PL"/>
      </w:pPr>
      <w:r>
        <w:t xml:space="preserve">                    qFMonitored5QIs:</w:t>
      </w:r>
    </w:p>
    <w:p w14:paraId="1D25DE26" w14:textId="77777777" w:rsidR="00FF432C" w:rsidRDefault="00FF432C" w:rsidP="00FF432C">
      <w:pPr>
        <w:pStyle w:val="PL"/>
      </w:pPr>
      <w:r>
        <w:t xml:space="preserve">                      type: array</w:t>
      </w:r>
    </w:p>
    <w:p w14:paraId="50C80DD4" w14:textId="77777777" w:rsidR="00FF432C" w:rsidRDefault="00FF432C" w:rsidP="00FF432C">
      <w:pPr>
        <w:pStyle w:val="PL"/>
      </w:pPr>
      <w:r>
        <w:t xml:space="preserve">                      uniqueItems: true</w:t>
      </w:r>
    </w:p>
    <w:p w14:paraId="25C7566F" w14:textId="77777777" w:rsidR="00FF432C" w:rsidRDefault="00FF432C" w:rsidP="00FF432C">
      <w:pPr>
        <w:pStyle w:val="PL"/>
      </w:pPr>
      <w:r>
        <w:t xml:space="preserve">                      items:</w:t>
      </w:r>
    </w:p>
    <w:p w14:paraId="6B4BA0AF" w14:textId="77777777" w:rsidR="00FF432C" w:rsidRDefault="00FF432C" w:rsidP="00FF432C">
      <w:pPr>
        <w:pStyle w:val="PL"/>
      </w:pPr>
      <w:r>
        <w:t xml:space="preserve">                        type: integer</w:t>
      </w:r>
    </w:p>
    <w:p w14:paraId="4F605AE6" w14:textId="77777777" w:rsidR="00FF432C" w:rsidRDefault="00FF432C" w:rsidP="00FF432C">
      <w:pPr>
        <w:pStyle w:val="PL"/>
      </w:pPr>
      <w:r>
        <w:t xml:space="preserve">                        minimum: 0</w:t>
      </w:r>
    </w:p>
    <w:p w14:paraId="3E8C172D" w14:textId="77777777" w:rsidR="00FF432C" w:rsidRDefault="00FF432C" w:rsidP="00FF432C">
      <w:pPr>
        <w:pStyle w:val="PL"/>
      </w:pPr>
      <w:r>
        <w:t xml:space="preserve">                        maximum: 255</w:t>
      </w:r>
    </w:p>
    <w:p w14:paraId="1F61E939" w14:textId="77777777" w:rsidR="00FF432C" w:rsidRDefault="00FF432C" w:rsidP="00FF432C">
      <w:pPr>
        <w:pStyle w:val="PL"/>
      </w:pPr>
      <w:r>
        <w:t xml:space="preserve">                    isEventTriggeredQFMonitoringSupported:</w:t>
      </w:r>
    </w:p>
    <w:p w14:paraId="0A3CFB50" w14:textId="77777777" w:rsidR="00FF432C" w:rsidRDefault="00FF432C" w:rsidP="00FF432C">
      <w:pPr>
        <w:pStyle w:val="PL"/>
      </w:pPr>
      <w:r>
        <w:t xml:space="preserve">                      type: boolean</w:t>
      </w:r>
    </w:p>
    <w:p w14:paraId="6081EA1A" w14:textId="77777777" w:rsidR="00FF432C" w:rsidRDefault="00FF432C" w:rsidP="00FF432C">
      <w:pPr>
        <w:pStyle w:val="PL"/>
      </w:pPr>
      <w:r>
        <w:t xml:space="preserve">                      readOnly: true</w:t>
      </w:r>
    </w:p>
    <w:p w14:paraId="72FED091" w14:textId="77777777" w:rsidR="00FF432C" w:rsidRDefault="00FF432C" w:rsidP="00FF432C">
      <w:pPr>
        <w:pStyle w:val="PL"/>
      </w:pPr>
      <w:r>
        <w:t xml:space="preserve">                      default: true</w:t>
      </w:r>
    </w:p>
    <w:p w14:paraId="349444CF" w14:textId="77777777" w:rsidR="00FF432C" w:rsidRDefault="00FF432C" w:rsidP="00FF432C">
      <w:pPr>
        <w:pStyle w:val="PL"/>
      </w:pPr>
      <w:r>
        <w:t xml:space="preserve">                    isPeriodicQFMonitoringSupported:</w:t>
      </w:r>
    </w:p>
    <w:p w14:paraId="37209609" w14:textId="77777777" w:rsidR="00FF432C" w:rsidRDefault="00FF432C" w:rsidP="00FF432C">
      <w:pPr>
        <w:pStyle w:val="PL"/>
      </w:pPr>
      <w:r>
        <w:t xml:space="preserve">                      type: boolean</w:t>
      </w:r>
    </w:p>
    <w:p w14:paraId="7828B321" w14:textId="77777777" w:rsidR="00FF432C" w:rsidRDefault="00FF432C" w:rsidP="00FF432C">
      <w:pPr>
        <w:pStyle w:val="PL"/>
      </w:pPr>
      <w:r>
        <w:t xml:space="preserve">                      readOnly: true</w:t>
      </w:r>
    </w:p>
    <w:p w14:paraId="4C6CED5A" w14:textId="77777777" w:rsidR="00FF432C" w:rsidRDefault="00FF432C" w:rsidP="00FF432C">
      <w:pPr>
        <w:pStyle w:val="PL"/>
      </w:pPr>
      <w:r>
        <w:t xml:space="preserve">                      default: true</w:t>
      </w:r>
    </w:p>
    <w:p w14:paraId="09DA72FC" w14:textId="77777777" w:rsidR="00FF432C" w:rsidRDefault="00FF432C" w:rsidP="00FF432C">
      <w:pPr>
        <w:pStyle w:val="PL"/>
      </w:pPr>
      <w:r>
        <w:t xml:space="preserve">                    isSessionReleasedQFMonitoringSupported:</w:t>
      </w:r>
    </w:p>
    <w:p w14:paraId="1C79E67F" w14:textId="77777777" w:rsidR="00FF432C" w:rsidRDefault="00FF432C" w:rsidP="00FF432C">
      <w:pPr>
        <w:pStyle w:val="PL"/>
      </w:pPr>
      <w:r>
        <w:t xml:space="preserve">                      type: boolean</w:t>
      </w:r>
    </w:p>
    <w:p w14:paraId="0B8C4B6A" w14:textId="77777777" w:rsidR="00FF432C" w:rsidRDefault="00FF432C" w:rsidP="00FF432C">
      <w:pPr>
        <w:pStyle w:val="PL"/>
      </w:pPr>
      <w:r>
        <w:t xml:space="preserve">                      readOnly: true</w:t>
      </w:r>
    </w:p>
    <w:p w14:paraId="2035DA9B" w14:textId="77777777" w:rsidR="00FF432C" w:rsidRDefault="00FF432C" w:rsidP="00FF432C">
      <w:pPr>
        <w:pStyle w:val="PL"/>
      </w:pPr>
      <w:r>
        <w:t xml:space="preserve">                      default: true</w:t>
      </w:r>
    </w:p>
    <w:p w14:paraId="4D102F85" w14:textId="77777777" w:rsidR="00FF432C" w:rsidRDefault="00FF432C" w:rsidP="00FF432C">
      <w:pPr>
        <w:pStyle w:val="PL"/>
      </w:pPr>
      <w:r>
        <w:t xml:space="preserve">                    qFPacketDelayThresholds:</w:t>
      </w:r>
    </w:p>
    <w:p w14:paraId="00FBD88A" w14:textId="77777777" w:rsidR="00FF432C" w:rsidRDefault="00FF432C" w:rsidP="00FF432C">
      <w:pPr>
        <w:pStyle w:val="PL"/>
      </w:pPr>
      <w:r>
        <w:t xml:space="preserve">                      $ref: '#/components/schemas/QFPacketDelayThresholdsType'</w:t>
      </w:r>
    </w:p>
    <w:p w14:paraId="58AEC3BA" w14:textId="77777777" w:rsidR="00FF432C" w:rsidRDefault="00FF432C" w:rsidP="00FF432C">
      <w:pPr>
        <w:pStyle w:val="PL"/>
      </w:pPr>
      <w:r>
        <w:t xml:space="preserve">                    qFMinimumWaitTime:</w:t>
      </w:r>
    </w:p>
    <w:p w14:paraId="4397AD1C" w14:textId="77777777" w:rsidR="00FF432C" w:rsidRDefault="00FF432C" w:rsidP="00FF432C">
      <w:pPr>
        <w:pStyle w:val="PL"/>
      </w:pPr>
      <w:r>
        <w:t xml:space="preserve">                      type: integer</w:t>
      </w:r>
    </w:p>
    <w:p w14:paraId="2CD8D7C0" w14:textId="77777777" w:rsidR="00FF432C" w:rsidRDefault="00FF432C" w:rsidP="00FF432C">
      <w:pPr>
        <w:pStyle w:val="PL"/>
      </w:pPr>
      <w:r>
        <w:lastRenderedPageBreak/>
        <w:t xml:space="preserve">                    qFMeasurementPeriod:</w:t>
      </w:r>
    </w:p>
    <w:p w14:paraId="15D9ACA8" w14:textId="77777777" w:rsidR="00FF432C" w:rsidRDefault="00FF432C" w:rsidP="00FF432C">
      <w:pPr>
        <w:pStyle w:val="PL"/>
      </w:pPr>
      <w:r>
        <w:t xml:space="preserve">                      type: integer</w:t>
      </w:r>
    </w:p>
    <w:p w14:paraId="5AC15C95" w14:textId="77777777" w:rsidR="00FF432C" w:rsidRDefault="00FF432C" w:rsidP="00FF432C">
      <w:pPr>
        <w:pStyle w:val="PL"/>
      </w:pPr>
    </w:p>
    <w:p w14:paraId="470998C5" w14:textId="77777777" w:rsidR="00FF432C" w:rsidRDefault="00FF432C" w:rsidP="00FF432C">
      <w:pPr>
        <w:pStyle w:val="PL"/>
      </w:pPr>
      <w:r>
        <w:t xml:space="preserve">    PredefinedPccRuleSet-Single:</w:t>
      </w:r>
    </w:p>
    <w:p w14:paraId="563692D5" w14:textId="77777777" w:rsidR="00FF432C" w:rsidRDefault="00FF432C" w:rsidP="00FF432C">
      <w:pPr>
        <w:pStyle w:val="PL"/>
      </w:pPr>
      <w:r>
        <w:t xml:space="preserve">      allOf:</w:t>
      </w:r>
    </w:p>
    <w:p w14:paraId="06ABEA59" w14:textId="77777777" w:rsidR="00FF432C" w:rsidRDefault="00FF432C" w:rsidP="00FF432C">
      <w:pPr>
        <w:pStyle w:val="PL"/>
      </w:pPr>
      <w:r>
        <w:t xml:space="preserve">        - $ref: 'TS28623_GenericNrm.yaml#/components/schemas/Top'</w:t>
      </w:r>
    </w:p>
    <w:p w14:paraId="0C49FA34" w14:textId="77777777" w:rsidR="00FF432C" w:rsidRDefault="00FF432C" w:rsidP="00FF432C">
      <w:pPr>
        <w:pStyle w:val="PL"/>
      </w:pPr>
      <w:r>
        <w:t xml:space="preserve">        - type: object</w:t>
      </w:r>
    </w:p>
    <w:p w14:paraId="0D105444" w14:textId="77777777" w:rsidR="00FF432C" w:rsidRDefault="00FF432C" w:rsidP="00FF432C">
      <w:pPr>
        <w:pStyle w:val="PL"/>
      </w:pPr>
      <w:r>
        <w:t xml:space="preserve">          properties:</w:t>
      </w:r>
    </w:p>
    <w:p w14:paraId="467D7118" w14:textId="77777777" w:rsidR="00FF432C" w:rsidRDefault="00FF432C" w:rsidP="00FF432C">
      <w:pPr>
        <w:pStyle w:val="PL"/>
      </w:pPr>
      <w:r>
        <w:t xml:space="preserve">            attributes:</w:t>
      </w:r>
    </w:p>
    <w:p w14:paraId="55688EFE" w14:textId="77777777" w:rsidR="00FF432C" w:rsidRDefault="00FF432C" w:rsidP="00FF432C">
      <w:pPr>
        <w:pStyle w:val="PL"/>
      </w:pPr>
      <w:r>
        <w:t xml:space="preserve">              allOf:</w:t>
      </w:r>
    </w:p>
    <w:p w14:paraId="274287FB" w14:textId="77777777" w:rsidR="00FF432C" w:rsidRDefault="00FF432C" w:rsidP="00FF432C">
      <w:pPr>
        <w:pStyle w:val="PL"/>
      </w:pPr>
      <w:r>
        <w:t xml:space="preserve">                - type: object</w:t>
      </w:r>
    </w:p>
    <w:p w14:paraId="3E677CA1" w14:textId="77777777" w:rsidR="00FF432C" w:rsidRDefault="00FF432C" w:rsidP="00FF432C">
      <w:pPr>
        <w:pStyle w:val="PL"/>
      </w:pPr>
      <w:r>
        <w:t xml:space="preserve">                  properties:</w:t>
      </w:r>
    </w:p>
    <w:p w14:paraId="2324FB2A" w14:textId="77777777" w:rsidR="00FF432C" w:rsidRDefault="00FF432C" w:rsidP="00FF432C">
      <w:pPr>
        <w:pStyle w:val="PL"/>
      </w:pPr>
      <w:r>
        <w:t xml:space="preserve">                    predefinedPccRules:</w:t>
      </w:r>
    </w:p>
    <w:p w14:paraId="5CC44975" w14:textId="77777777" w:rsidR="00FF432C" w:rsidRDefault="00FF432C" w:rsidP="00FF432C">
      <w:pPr>
        <w:pStyle w:val="PL"/>
      </w:pPr>
      <w:r>
        <w:t xml:space="preserve">                      type: array</w:t>
      </w:r>
    </w:p>
    <w:p w14:paraId="7142E71E" w14:textId="77777777" w:rsidR="00FF432C" w:rsidRDefault="00FF432C" w:rsidP="00FF432C">
      <w:pPr>
        <w:pStyle w:val="PL"/>
      </w:pPr>
      <w:r>
        <w:t xml:space="preserve">                      uniqueItems: true</w:t>
      </w:r>
    </w:p>
    <w:p w14:paraId="2EA94D08" w14:textId="77777777" w:rsidR="00FF432C" w:rsidRDefault="00FF432C" w:rsidP="00FF432C">
      <w:pPr>
        <w:pStyle w:val="PL"/>
      </w:pPr>
      <w:r>
        <w:t xml:space="preserve">                      items:</w:t>
      </w:r>
    </w:p>
    <w:p w14:paraId="2FFCEB5F" w14:textId="77777777" w:rsidR="00FF432C" w:rsidRDefault="00FF432C" w:rsidP="00FF432C">
      <w:pPr>
        <w:pStyle w:val="PL"/>
      </w:pPr>
      <w:r>
        <w:t xml:space="preserve">                        $ref: '#/components/schemas/PccRule'</w:t>
      </w:r>
    </w:p>
    <w:p w14:paraId="14DE6F96" w14:textId="77777777" w:rsidR="00FF432C" w:rsidRDefault="00FF432C" w:rsidP="00FF432C">
      <w:pPr>
        <w:pStyle w:val="PL"/>
      </w:pPr>
      <w:r>
        <w:t xml:space="preserve">                      minItems: 1                           </w:t>
      </w:r>
    </w:p>
    <w:p w14:paraId="346B7954" w14:textId="77777777" w:rsidR="00FF432C" w:rsidRDefault="00FF432C" w:rsidP="00FF432C">
      <w:pPr>
        <w:pStyle w:val="PL"/>
      </w:pPr>
      <w:r>
        <w:t xml:space="preserve">                          </w:t>
      </w:r>
    </w:p>
    <w:p w14:paraId="1A1A48F6" w14:textId="77777777" w:rsidR="00FF432C" w:rsidRDefault="00FF432C" w:rsidP="00FF432C">
      <w:pPr>
        <w:pStyle w:val="PL"/>
      </w:pPr>
      <w:r>
        <w:t xml:space="preserve">    AfFunction-Single:</w:t>
      </w:r>
    </w:p>
    <w:p w14:paraId="7D6DB6BE" w14:textId="77777777" w:rsidR="00FF432C" w:rsidRDefault="00FF432C" w:rsidP="00FF432C">
      <w:pPr>
        <w:pStyle w:val="PL"/>
      </w:pPr>
      <w:r>
        <w:t xml:space="preserve">      allOf:</w:t>
      </w:r>
    </w:p>
    <w:p w14:paraId="75088BC2" w14:textId="77777777" w:rsidR="00FF432C" w:rsidRDefault="00FF432C" w:rsidP="00FF432C">
      <w:pPr>
        <w:pStyle w:val="PL"/>
      </w:pPr>
      <w:r>
        <w:t xml:space="preserve">        - $ref: 'TS28623_GenericNrm.yaml#/components/schemas/Top'</w:t>
      </w:r>
    </w:p>
    <w:p w14:paraId="63E691AD" w14:textId="77777777" w:rsidR="00FF432C" w:rsidRDefault="00FF432C" w:rsidP="00FF432C">
      <w:pPr>
        <w:pStyle w:val="PL"/>
      </w:pPr>
      <w:r>
        <w:t xml:space="preserve">        - type: object</w:t>
      </w:r>
    </w:p>
    <w:p w14:paraId="1F6F91F6" w14:textId="77777777" w:rsidR="00FF432C" w:rsidRDefault="00FF432C" w:rsidP="00FF432C">
      <w:pPr>
        <w:pStyle w:val="PL"/>
      </w:pPr>
      <w:r>
        <w:t xml:space="preserve">          properties:</w:t>
      </w:r>
    </w:p>
    <w:p w14:paraId="163F445D" w14:textId="77777777" w:rsidR="00FF432C" w:rsidRDefault="00FF432C" w:rsidP="00FF432C">
      <w:pPr>
        <w:pStyle w:val="PL"/>
      </w:pPr>
      <w:r>
        <w:t xml:space="preserve">            attributes:</w:t>
      </w:r>
    </w:p>
    <w:p w14:paraId="142E6DE4" w14:textId="77777777" w:rsidR="00FF432C" w:rsidRDefault="00FF432C" w:rsidP="00FF432C">
      <w:pPr>
        <w:pStyle w:val="PL"/>
      </w:pPr>
      <w:r>
        <w:t xml:space="preserve">              allOf:</w:t>
      </w:r>
    </w:p>
    <w:p w14:paraId="543A8FF4" w14:textId="77777777" w:rsidR="00FF432C" w:rsidRDefault="00FF432C" w:rsidP="00FF432C">
      <w:pPr>
        <w:pStyle w:val="PL"/>
      </w:pPr>
      <w:r>
        <w:t xml:space="preserve">                - $ref: 'TS28623_GenericNrm.yaml#/components/schemas/ManagedFunction-Attr'</w:t>
      </w:r>
    </w:p>
    <w:p w14:paraId="65B17275" w14:textId="77777777" w:rsidR="00FF432C" w:rsidRDefault="00FF432C" w:rsidP="00FF432C">
      <w:pPr>
        <w:pStyle w:val="PL"/>
      </w:pPr>
      <w:r>
        <w:t xml:space="preserve">                - type: object</w:t>
      </w:r>
    </w:p>
    <w:p w14:paraId="6380E524" w14:textId="77777777" w:rsidR="00FF432C" w:rsidRDefault="00FF432C" w:rsidP="00FF432C">
      <w:pPr>
        <w:pStyle w:val="PL"/>
      </w:pPr>
      <w:r>
        <w:t xml:space="preserve">                  properties:</w:t>
      </w:r>
    </w:p>
    <w:p w14:paraId="62E392D5" w14:textId="77777777" w:rsidR="00FF432C" w:rsidRDefault="00FF432C" w:rsidP="00FF432C">
      <w:pPr>
        <w:pStyle w:val="PL"/>
      </w:pPr>
      <w:r>
        <w:t xml:space="preserve">                    plmnIdList:</w:t>
      </w:r>
    </w:p>
    <w:p w14:paraId="4F84DFC7" w14:textId="77777777" w:rsidR="00FF432C" w:rsidRDefault="00FF432C" w:rsidP="00FF432C">
      <w:pPr>
        <w:pStyle w:val="PL"/>
      </w:pPr>
      <w:r>
        <w:t xml:space="preserve">                      $ref: 'TS28541_NrNrm.yaml#/components/schemas/PlmnIdList'</w:t>
      </w:r>
    </w:p>
    <w:p w14:paraId="3789AC6F" w14:textId="77777777" w:rsidR="00FF432C" w:rsidRDefault="00FF432C" w:rsidP="00FF432C">
      <w:pPr>
        <w:pStyle w:val="PL"/>
      </w:pPr>
      <w:r>
        <w:t xml:space="preserve">                    managedNFProfile:</w:t>
      </w:r>
    </w:p>
    <w:p w14:paraId="37A901AE" w14:textId="77777777" w:rsidR="00FF432C" w:rsidRDefault="00FF432C" w:rsidP="00FF432C">
      <w:pPr>
        <w:pStyle w:val="PL"/>
      </w:pPr>
      <w:r>
        <w:t xml:space="preserve">                      $ref: '#/components/schemas/ManagedNFProfile'</w:t>
      </w:r>
    </w:p>
    <w:p w14:paraId="69B24481" w14:textId="77777777" w:rsidR="00FF432C" w:rsidRDefault="00FF432C" w:rsidP="00FF432C">
      <w:pPr>
        <w:pStyle w:val="PL"/>
      </w:pPr>
      <w:r>
        <w:t xml:space="preserve">                    commModelList:</w:t>
      </w:r>
    </w:p>
    <w:p w14:paraId="76FAEFF6" w14:textId="77777777" w:rsidR="00FF432C" w:rsidRDefault="00FF432C" w:rsidP="00FF432C">
      <w:pPr>
        <w:pStyle w:val="PL"/>
      </w:pPr>
      <w:r>
        <w:t xml:space="preserve">                      $ref: '#/components/schemas/CommModelList'</w:t>
      </w:r>
    </w:p>
    <w:p w14:paraId="13D4AE2D" w14:textId="77777777" w:rsidR="00FF432C" w:rsidRDefault="00FF432C" w:rsidP="00FF432C">
      <w:pPr>
        <w:pStyle w:val="PL"/>
      </w:pPr>
      <w:r>
        <w:t xml:space="preserve">                    trustAfInfo:</w:t>
      </w:r>
    </w:p>
    <w:p w14:paraId="612AA6EC" w14:textId="77777777" w:rsidR="00FF432C" w:rsidRDefault="00FF432C" w:rsidP="00FF432C">
      <w:pPr>
        <w:pStyle w:val="PL"/>
      </w:pPr>
      <w:r>
        <w:t xml:space="preserve">                      $ref: '#/components/schemas/TrustAfInfo'</w:t>
      </w:r>
    </w:p>
    <w:p w14:paraId="3C529CE0" w14:textId="77777777" w:rsidR="00FF432C" w:rsidRDefault="00FF432C" w:rsidP="00FF432C">
      <w:pPr>
        <w:pStyle w:val="PL"/>
      </w:pPr>
      <w:r>
        <w:t xml:space="preserve">        - $ref: 'TS28623_GenericNrm.yaml#/components/schemas/ManagedFunction-ncO'</w:t>
      </w:r>
    </w:p>
    <w:p w14:paraId="485921DB" w14:textId="77777777" w:rsidR="00FF432C" w:rsidRDefault="00FF432C" w:rsidP="00FF432C">
      <w:pPr>
        <w:pStyle w:val="PL"/>
      </w:pPr>
      <w:r>
        <w:t xml:space="preserve">        - $ref: '#/components/schemas/ManagedFunction5GC-nc0'           </w:t>
      </w:r>
    </w:p>
    <w:p w14:paraId="1E74984A" w14:textId="77777777" w:rsidR="00FF432C" w:rsidRDefault="00FF432C" w:rsidP="00FF432C">
      <w:pPr>
        <w:pStyle w:val="PL"/>
      </w:pPr>
      <w:r>
        <w:t xml:space="preserve">        - type: object</w:t>
      </w:r>
    </w:p>
    <w:p w14:paraId="7A031E87" w14:textId="77777777" w:rsidR="00FF432C" w:rsidRDefault="00FF432C" w:rsidP="00FF432C">
      <w:pPr>
        <w:pStyle w:val="PL"/>
      </w:pPr>
      <w:r>
        <w:t xml:space="preserve">          properties:</w:t>
      </w:r>
    </w:p>
    <w:p w14:paraId="64B72477" w14:textId="77777777" w:rsidR="00FF432C" w:rsidRDefault="00FF432C" w:rsidP="00FF432C">
      <w:pPr>
        <w:pStyle w:val="PL"/>
      </w:pPr>
      <w:r>
        <w:t xml:space="preserve">            EP_N5:</w:t>
      </w:r>
    </w:p>
    <w:p w14:paraId="60FEDA25" w14:textId="77777777" w:rsidR="00FF432C" w:rsidRDefault="00FF432C" w:rsidP="00FF432C">
      <w:pPr>
        <w:pStyle w:val="PL"/>
      </w:pPr>
      <w:r>
        <w:t xml:space="preserve">              $ref: '#/components/schemas/EP_N5-Multiple'</w:t>
      </w:r>
    </w:p>
    <w:p w14:paraId="2C03B361" w14:textId="77777777" w:rsidR="00FF432C" w:rsidRDefault="00FF432C" w:rsidP="00FF432C">
      <w:pPr>
        <w:pStyle w:val="PL"/>
      </w:pPr>
      <w:r>
        <w:t xml:space="preserve">            EP_N86:</w:t>
      </w:r>
    </w:p>
    <w:p w14:paraId="25056655" w14:textId="77777777" w:rsidR="00FF432C" w:rsidRDefault="00FF432C" w:rsidP="00FF432C">
      <w:pPr>
        <w:pStyle w:val="PL"/>
      </w:pPr>
      <w:r>
        <w:t xml:space="preserve">              $ref: '#/components/schemas/EP_N86-Multiple'</w:t>
      </w:r>
    </w:p>
    <w:p w14:paraId="5B339967" w14:textId="77777777" w:rsidR="00FF432C" w:rsidRDefault="00FF432C" w:rsidP="00FF432C">
      <w:pPr>
        <w:pStyle w:val="PL"/>
      </w:pPr>
      <w:r>
        <w:t xml:space="preserve">            EP_N63:</w:t>
      </w:r>
    </w:p>
    <w:p w14:paraId="6590EC0B" w14:textId="77777777" w:rsidR="00FF432C" w:rsidRDefault="00FF432C" w:rsidP="00FF432C">
      <w:pPr>
        <w:pStyle w:val="PL"/>
      </w:pPr>
      <w:r>
        <w:t xml:space="preserve">              $ref: '#/components/schemas/EP_N63-Multiple'</w:t>
      </w:r>
    </w:p>
    <w:p w14:paraId="03BC43DB" w14:textId="77777777" w:rsidR="00FF432C" w:rsidRDefault="00FF432C" w:rsidP="00FF432C">
      <w:pPr>
        <w:pStyle w:val="PL"/>
      </w:pPr>
      <w:r>
        <w:t xml:space="preserve">            EP_N62:</w:t>
      </w:r>
    </w:p>
    <w:p w14:paraId="6883E493" w14:textId="77777777" w:rsidR="00FF432C" w:rsidRDefault="00FF432C" w:rsidP="00FF432C">
      <w:pPr>
        <w:pStyle w:val="PL"/>
      </w:pPr>
      <w:r>
        <w:t xml:space="preserve">              $ref: '#/components/schemas/EP_N62-Multiple'</w:t>
      </w:r>
    </w:p>
    <w:p w14:paraId="26E4C833" w14:textId="77777777" w:rsidR="00FF432C" w:rsidRDefault="00FF432C" w:rsidP="00FF432C">
      <w:pPr>
        <w:pStyle w:val="PL"/>
      </w:pPr>
    </w:p>
    <w:p w14:paraId="31E11C7A" w14:textId="77777777" w:rsidR="00FF432C" w:rsidRDefault="00FF432C" w:rsidP="00FF432C">
      <w:pPr>
        <w:pStyle w:val="PL"/>
      </w:pPr>
      <w:r>
        <w:t xml:space="preserve">    NssaafFunction-Single:</w:t>
      </w:r>
    </w:p>
    <w:p w14:paraId="240E46E5" w14:textId="77777777" w:rsidR="00FF432C" w:rsidRDefault="00FF432C" w:rsidP="00FF432C">
      <w:pPr>
        <w:pStyle w:val="PL"/>
      </w:pPr>
      <w:r>
        <w:t xml:space="preserve">      allOf:</w:t>
      </w:r>
    </w:p>
    <w:p w14:paraId="52C2791C" w14:textId="77777777" w:rsidR="00FF432C" w:rsidRDefault="00FF432C" w:rsidP="00FF432C">
      <w:pPr>
        <w:pStyle w:val="PL"/>
      </w:pPr>
      <w:r>
        <w:t xml:space="preserve">        - $ref: 'TS28623_GenericNrm.yaml#/components/schemas/Top'</w:t>
      </w:r>
    </w:p>
    <w:p w14:paraId="09AD10AD" w14:textId="77777777" w:rsidR="00FF432C" w:rsidRDefault="00FF432C" w:rsidP="00FF432C">
      <w:pPr>
        <w:pStyle w:val="PL"/>
      </w:pPr>
      <w:r>
        <w:t xml:space="preserve">        - type: object</w:t>
      </w:r>
    </w:p>
    <w:p w14:paraId="4F6566BB" w14:textId="77777777" w:rsidR="00FF432C" w:rsidRDefault="00FF432C" w:rsidP="00FF432C">
      <w:pPr>
        <w:pStyle w:val="PL"/>
      </w:pPr>
      <w:r>
        <w:t xml:space="preserve">          properties:</w:t>
      </w:r>
    </w:p>
    <w:p w14:paraId="00230262" w14:textId="77777777" w:rsidR="00FF432C" w:rsidRDefault="00FF432C" w:rsidP="00FF432C">
      <w:pPr>
        <w:pStyle w:val="PL"/>
      </w:pPr>
      <w:r>
        <w:t xml:space="preserve">            attributes:</w:t>
      </w:r>
    </w:p>
    <w:p w14:paraId="5A1F1309" w14:textId="77777777" w:rsidR="00FF432C" w:rsidRDefault="00FF432C" w:rsidP="00FF432C">
      <w:pPr>
        <w:pStyle w:val="PL"/>
      </w:pPr>
      <w:r>
        <w:t xml:space="preserve">              allOf:</w:t>
      </w:r>
    </w:p>
    <w:p w14:paraId="752A2B44" w14:textId="77777777" w:rsidR="00FF432C" w:rsidRDefault="00FF432C" w:rsidP="00FF432C">
      <w:pPr>
        <w:pStyle w:val="PL"/>
      </w:pPr>
      <w:r>
        <w:t xml:space="preserve">                - $ref: 'TS28623_GenericNrm.yaml#/components/schemas/ManagedFunction-Attr'</w:t>
      </w:r>
    </w:p>
    <w:p w14:paraId="6DCAC69D" w14:textId="77777777" w:rsidR="00FF432C" w:rsidRDefault="00FF432C" w:rsidP="00FF432C">
      <w:pPr>
        <w:pStyle w:val="PL"/>
      </w:pPr>
      <w:r>
        <w:t xml:space="preserve">                - type: object</w:t>
      </w:r>
    </w:p>
    <w:p w14:paraId="17325911" w14:textId="77777777" w:rsidR="00FF432C" w:rsidRDefault="00FF432C" w:rsidP="00FF432C">
      <w:pPr>
        <w:pStyle w:val="PL"/>
      </w:pPr>
      <w:r>
        <w:t xml:space="preserve">                  properties:</w:t>
      </w:r>
    </w:p>
    <w:p w14:paraId="018FA78A" w14:textId="77777777" w:rsidR="00FF432C" w:rsidRDefault="00FF432C" w:rsidP="00FF432C">
      <w:pPr>
        <w:pStyle w:val="PL"/>
      </w:pPr>
      <w:r>
        <w:t xml:space="preserve">                    pLMNInfoList:</w:t>
      </w:r>
    </w:p>
    <w:p w14:paraId="7F1AFBBF" w14:textId="77777777" w:rsidR="00FF432C" w:rsidRDefault="00FF432C" w:rsidP="00FF432C">
      <w:pPr>
        <w:pStyle w:val="PL"/>
      </w:pPr>
      <w:r>
        <w:t xml:space="preserve">                      $ref: 'TS28541_NrNrm.yaml#/components/schemas/PlmnInfoList'</w:t>
      </w:r>
    </w:p>
    <w:p w14:paraId="4938CB71" w14:textId="77777777" w:rsidR="00FF432C" w:rsidRDefault="00FF432C" w:rsidP="00FF432C">
      <w:pPr>
        <w:pStyle w:val="PL"/>
      </w:pPr>
      <w:r>
        <w:t xml:space="preserve">                    sBIFqdn:</w:t>
      </w:r>
    </w:p>
    <w:p w14:paraId="22E19993" w14:textId="77777777" w:rsidR="00FF432C" w:rsidRDefault="00FF432C" w:rsidP="00FF432C">
      <w:pPr>
        <w:pStyle w:val="PL"/>
      </w:pPr>
      <w:r>
        <w:t xml:space="preserve">                      type: string</w:t>
      </w:r>
    </w:p>
    <w:p w14:paraId="43CD68FB" w14:textId="77777777" w:rsidR="00FF432C" w:rsidRDefault="00FF432C" w:rsidP="00FF432C">
      <w:pPr>
        <w:pStyle w:val="PL"/>
      </w:pPr>
      <w:r>
        <w:t xml:space="preserve">                    cNSIIdList:</w:t>
      </w:r>
    </w:p>
    <w:p w14:paraId="3A413116" w14:textId="77777777" w:rsidR="00FF432C" w:rsidRDefault="00FF432C" w:rsidP="00FF432C">
      <w:pPr>
        <w:pStyle w:val="PL"/>
      </w:pPr>
      <w:r>
        <w:t xml:space="preserve">                      $ref: '#/components/schemas/CNSIIdList'</w:t>
      </w:r>
    </w:p>
    <w:p w14:paraId="7204F2E7" w14:textId="77777777" w:rsidR="00FF432C" w:rsidRDefault="00FF432C" w:rsidP="00FF432C">
      <w:pPr>
        <w:pStyle w:val="PL"/>
      </w:pPr>
      <w:r>
        <w:t xml:space="preserve">                    managedNFProfile:</w:t>
      </w:r>
    </w:p>
    <w:p w14:paraId="42E786EC" w14:textId="77777777" w:rsidR="00FF432C" w:rsidRDefault="00FF432C" w:rsidP="00FF432C">
      <w:pPr>
        <w:pStyle w:val="PL"/>
      </w:pPr>
      <w:r>
        <w:t xml:space="preserve">                      $ref: '#/components/schemas/ManagedNFProfile'</w:t>
      </w:r>
    </w:p>
    <w:p w14:paraId="472FE114" w14:textId="77777777" w:rsidR="00FF432C" w:rsidRDefault="00FF432C" w:rsidP="00FF432C">
      <w:pPr>
        <w:pStyle w:val="PL"/>
      </w:pPr>
      <w:r>
        <w:t xml:space="preserve">                    commModelList:</w:t>
      </w:r>
    </w:p>
    <w:p w14:paraId="12DA91D6" w14:textId="77777777" w:rsidR="00FF432C" w:rsidRDefault="00FF432C" w:rsidP="00FF432C">
      <w:pPr>
        <w:pStyle w:val="PL"/>
      </w:pPr>
      <w:r>
        <w:t xml:space="preserve">                      $ref: '#/components/schemas/CommModelList'</w:t>
      </w:r>
    </w:p>
    <w:p w14:paraId="661982DA" w14:textId="77777777" w:rsidR="00FF432C" w:rsidRDefault="00FF432C" w:rsidP="00FF432C">
      <w:pPr>
        <w:pStyle w:val="PL"/>
      </w:pPr>
      <w:r>
        <w:t xml:space="preserve">                    nssafInfo:</w:t>
      </w:r>
    </w:p>
    <w:p w14:paraId="7BBDC34D" w14:textId="77777777" w:rsidR="00FF432C" w:rsidRDefault="00FF432C" w:rsidP="00FF432C">
      <w:pPr>
        <w:pStyle w:val="PL"/>
      </w:pPr>
      <w:r>
        <w:t xml:space="preserve">                      $ref: '#/components/schemas/NssaafInfo'</w:t>
      </w:r>
    </w:p>
    <w:p w14:paraId="39FA6692" w14:textId="77777777" w:rsidR="00FF432C" w:rsidRDefault="00FF432C" w:rsidP="00FF432C">
      <w:pPr>
        <w:pStyle w:val="PL"/>
      </w:pPr>
      <w:r>
        <w:t xml:space="preserve">        - $ref: 'TS28623_GenericNrm.yaml#/components/schemas/ManagedFunction-ncO'</w:t>
      </w:r>
    </w:p>
    <w:p w14:paraId="563DC3C8" w14:textId="77777777" w:rsidR="00FF432C" w:rsidRDefault="00FF432C" w:rsidP="00FF432C">
      <w:pPr>
        <w:pStyle w:val="PL"/>
      </w:pPr>
      <w:r>
        <w:t xml:space="preserve">        - $ref: '#/components/schemas/ManagedFunction5GC-nc0'           </w:t>
      </w:r>
    </w:p>
    <w:p w14:paraId="1A8CBA35" w14:textId="77777777" w:rsidR="00FF432C" w:rsidRDefault="00FF432C" w:rsidP="00FF432C">
      <w:pPr>
        <w:pStyle w:val="PL"/>
      </w:pPr>
      <w:r>
        <w:t xml:space="preserve">    EP_N58-Single:</w:t>
      </w:r>
    </w:p>
    <w:p w14:paraId="23D041F9" w14:textId="77777777" w:rsidR="00FF432C" w:rsidRDefault="00FF432C" w:rsidP="00FF432C">
      <w:pPr>
        <w:pStyle w:val="PL"/>
      </w:pPr>
      <w:r>
        <w:t xml:space="preserve">      allOf:</w:t>
      </w:r>
    </w:p>
    <w:p w14:paraId="077FA236" w14:textId="77777777" w:rsidR="00FF432C" w:rsidRDefault="00FF432C" w:rsidP="00FF432C">
      <w:pPr>
        <w:pStyle w:val="PL"/>
      </w:pPr>
      <w:r>
        <w:t xml:space="preserve">        - $ref: 'TS28623_GenericNrm.yaml#/components/schemas/Top'</w:t>
      </w:r>
    </w:p>
    <w:p w14:paraId="467EA04C" w14:textId="77777777" w:rsidR="00FF432C" w:rsidRDefault="00FF432C" w:rsidP="00FF432C">
      <w:pPr>
        <w:pStyle w:val="PL"/>
      </w:pPr>
      <w:r>
        <w:t xml:space="preserve">        - type: object</w:t>
      </w:r>
    </w:p>
    <w:p w14:paraId="02D863AC" w14:textId="77777777" w:rsidR="00FF432C" w:rsidRDefault="00FF432C" w:rsidP="00FF432C">
      <w:pPr>
        <w:pStyle w:val="PL"/>
      </w:pPr>
      <w:r>
        <w:lastRenderedPageBreak/>
        <w:t xml:space="preserve">          properties:</w:t>
      </w:r>
    </w:p>
    <w:p w14:paraId="42746BB7" w14:textId="77777777" w:rsidR="00FF432C" w:rsidRDefault="00FF432C" w:rsidP="00FF432C">
      <w:pPr>
        <w:pStyle w:val="PL"/>
      </w:pPr>
      <w:r>
        <w:t xml:space="preserve">            attributes:</w:t>
      </w:r>
    </w:p>
    <w:p w14:paraId="07552819" w14:textId="77777777" w:rsidR="00FF432C" w:rsidRDefault="00FF432C" w:rsidP="00FF432C">
      <w:pPr>
        <w:pStyle w:val="PL"/>
      </w:pPr>
      <w:r>
        <w:t xml:space="preserve">              allOf:</w:t>
      </w:r>
    </w:p>
    <w:p w14:paraId="68EFFEAD" w14:textId="77777777" w:rsidR="00FF432C" w:rsidRDefault="00FF432C" w:rsidP="00FF432C">
      <w:pPr>
        <w:pStyle w:val="PL"/>
      </w:pPr>
      <w:r>
        <w:t xml:space="preserve">                - $ref: 'TS28623_GenericNrm.yaml#/components/schemas/EP_RP-Attr'</w:t>
      </w:r>
    </w:p>
    <w:p w14:paraId="5A0A2A82" w14:textId="77777777" w:rsidR="00FF432C" w:rsidRDefault="00FF432C" w:rsidP="00FF432C">
      <w:pPr>
        <w:pStyle w:val="PL"/>
      </w:pPr>
      <w:r>
        <w:t xml:space="preserve">                - type: object</w:t>
      </w:r>
    </w:p>
    <w:p w14:paraId="530D9A23" w14:textId="77777777" w:rsidR="00FF432C" w:rsidRDefault="00FF432C" w:rsidP="00FF432C">
      <w:pPr>
        <w:pStyle w:val="PL"/>
      </w:pPr>
      <w:r>
        <w:t xml:space="preserve">                  properties:</w:t>
      </w:r>
    </w:p>
    <w:p w14:paraId="4BDF138B" w14:textId="77777777" w:rsidR="00FF432C" w:rsidRDefault="00FF432C" w:rsidP="00FF432C">
      <w:pPr>
        <w:pStyle w:val="PL"/>
      </w:pPr>
      <w:r>
        <w:t xml:space="preserve">                    localAddress:</w:t>
      </w:r>
    </w:p>
    <w:p w14:paraId="47FDABBD" w14:textId="77777777" w:rsidR="00FF432C" w:rsidRDefault="00FF432C" w:rsidP="00FF432C">
      <w:pPr>
        <w:pStyle w:val="PL"/>
      </w:pPr>
      <w:r>
        <w:t xml:space="preserve">                      $ref: 'TS28541_NrNrm.yaml#/components/schemas/LocalAddress'</w:t>
      </w:r>
    </w:p>
    <w:p w14:paraId="69B24F3E" w14:textId="77777777" w:rsidR="00FF432C" w:rsidRDefault="00FF432C" w:rsidP="00FF432C">
      <w:pPr>
        <w:pStyle w:val="PL"/>
      </w:pPr>
      <w:r>
        <w:t xml:space="preserve">                    remoteAddress:</w:t>
      </w:r>
    </w:p>
    <w:p w14:paraId="7896F8B4" w14:textId="77777777" w:rsidR="00FF432C" w:rsidRDefault="00FF432C" w:rsidP="00FF432C">
      <w:pPr>
        <w:pStyle w:val="PL"/>
      </w:pPr>
      <w:r>
        <w:t xml:space="preserve">                      $ref: 'TS28541_NrNrm.yaml#/components/schemas/RemoteAddress'</w:t>
      </w:r>
    </w:p>
    <w:p w14:paraId="52D002E8" w14:textId="77777777" w:rsidR="00FF432C" w:rsidRDefault="00FF432C" w:rsidP="00FF432C">
      <w:pPr>
        <w:pStyle w:val="PL"/>
      </w:pPr>
    </w:p>
    <w:p w14:paraId="110C5F51" w14:textId="77777777" w:rsidR="00FF432C" w:rsidRDefault="00FF432C" w:rsidP="00FF432C">
      <w:pPr>
        <w:pStyle w:val="PL"/>
      </w:pPr>
      <w:r>
        <w:t xml:space="preserve">    EP_N59-Single:</w:t>
      </w:r>
    </w:p>
    <w:p w14:paraId="22B16285" w14:textId="77777777" w:rsidR="00FF432C" w:rsidRDefault="00FF432C" w:rsidP="00FF432C">
      <w:pPr>
        <w:pStyle w:val="PL"/>
      </w:pPr>
      <w:r>
        <w:t xml:space="preserve">      allOf:</w:t>
      </w:r>
    </w:p>
    <w:p w14:paraId="0A1D55B9" w14:textId="77777777" w:rsidR="00FF432C" w:rsidRDefault="00FF432C" w:rsidP="00FF432C">
      <w:pPr>
        <w:pStyle w:val="PL"/>
      </w:pPr>
      <w:r>
        <w:t xml:space="preserve">        - $ref: 'TS28623_GenericNrm.yaml#/components/schemas/Top'</w:t>
      </w:r>
    </w:p>
    <w:p w14:paraId="226E3FAC" w14:textId="77777777" w:rsidR="00FF432C" w:rsidRDefault="00FF432C" w:rsidP="00FF432C">
      <w:pPr>
        <w:pStyle w:val="PL"/>
      </w:pPr>
      <w:r>
        <w:t xml:space="preserve">        - type: object</w:t>
      </w:r>
    </w:p>
    <w:p w14:paraId="7A8D7C6D" w14:textId="77777777" w:rsidR="00FF432C" w:rsidRDefault="00FF432C" w:rsidP="00FF432C">
      <w:pPr>
        <w:pStyle w:val="PL"/>
      </w:pPr>
      <w:r>
        <w:t xml:space="preserve">          properties:</w:t>
      </w:r>
    </w:p>
    <w:p w14:paraId="20EB64B9" w14:textId="77777777" w:rsidR="00FF432C" w:rsidRDefault="00FF432C" w:rsidP="00FF432C">
      <w:pPr>
        <w:pStyle w:val="PL"/>
      </w:pPr>
      <w:r>
        <w:t xml:space="preserve">            attributes:</w:t>
      </w:r>
    </w:p>
    <w:p w14:paraId="0183E241" w14:textId="77777777" w:rsidR="00FF432C" w:rsidRDefault="00FF432C" w:rsidP="00FF432C">
      <w:pPr>
        <w:pStyle w:val="PL"/>
      </w:pPr>
      <w:r>
        <w:t xml:space="preserve">              allOf:</w:t>
      </w:r>
    </w:p>
    <w:p w14:paraId="3B8B914F" w14:textId="77777777" w:rsidR="00FF432C" w:rsidRDefault="00FF432C" w:rsidP="00FF432C">
      <w:pPr>
        <w:pStyle w:val="PL"/>
      </w:pPr>
      <w:r>
        <w:t xml:space="preserve">                - $ref: 'TS28623_GenericNrm.yaml#/components/schemas/EP_RP-Attr'</w:t>
      </w:r>
    </w:p>
    <w:p w14:paraId="7452584B" w14:textId="77777777" w:rsidR="00FF432C" w:rsidRDefault="00FF432C" w:rsidP="00FF432C">
      <w:pPr>
        <w:pStyle w:val="PL"/>
      </w:pPr>
      <w:r>
        <w:t xml:space="preserve">                - type: object</w:t>
      </w:r>
    </w:p>
    <w:p w14:paraId="16121D53" w14:textId="77777777" w:rsidR="00FF432C" w:rsidRDefault="00FF432C" w:rsidP="00FF432C">
      <w:pPr>
        <w:pStyle w:val="PL"/>
      </w:pPr>
      <w:r>
        <w:t xml:space="preserve">                  properties:</w:t>
      </w:r>
    </w:p>
    <w:p w14:paraId="4FFBB82B" w14:textId="77777777" w:rsidR="00FF432C" w:rsidRDefault="00FF432C" w:rsidP="00FF432C">
      <w:pPr>
        <w:pStyle w:val="PL"/>
      </w:pPr>
      <w:r>
        <w:t xml:space="preserve">                    localAddress:</w:t>
      </w:r>
    </w:p>
    <w:p w14:paraId="06D51A3F" w14:textId="77777777" w:rsidR="00FF432C" w:rsidRDefault="00FF432C" w:rsidP="00FF432C">
      <w:pPr>
        <w:pStyle w:val="PL"/>
      </w:pPr>
      <w:r>
        <w:t xml:space="preserve">                      $ref: 'TS28541_NrNrm.yaml#/components/schemas/LocalAddress'</w:t>
      </w:r>
    </w:p>
    <w:p w14:paraId="385CA772" w14:textId="77777777" w:rsidR="00FF432C" w:rsidRDefault="00FF432C" w:rsidP="00FF432C">
      <w:pPr>
        <w:pStyle w:val="PL"/>
      </w:pPr>
      <w:r>
        <w:t xml:space="preserve">                    remoteAddress:</w:t>
      </w:r>
    </w:p>
    <w:p w14:paraId="5590A1F8" w14:textId="77777777" w:rsidR="00FF432C" w:rsidRDefault="00FF432C" w:rsidP="00FF432C">
      <w:pPr>
        <w:pStyle w:val="PL"/>
      </w:pPr>
      <w:r>
        <w:t xml:space="preserve">                      $ref: 'TS28541_NrNrm.yaml#/components/schemas/RemoteAddress'</w:t>
      </w:r>
    </w:p>
    <w:p w14:paraId="28A293F7" w14:textId="77777777" w:rsidR="00FF432C" w:rsidRDefault="00FF432C" w:rsidP="00FF432C">
      <w:pPr>
        <w:pStyle w:val="PL"/>
      </w:pPr>
    </w:p>
    <w:p w14:paraId="001341A7" w14:textId="77777777" w:rsidR="00FF432C" w:rsidRDefault="00FF432C" w:rsidP="00FF432C">
      <w:pPr>
        <w:pStyle w:val="PL"/>
      </w:pPr>
      <w:r>
        <w:t xml:space="preserve">    DccfFunction-Single:</w:t>
      </w:r>
    </w:p>
    <w:p w14:paraId="7DCA4BC0" w14:textId="77777777" w:rsidR="00FF432C" w:rsidRDefault="00FF432C" w:rsidP="00FF432C">
      <w:pPr>
        <w:pStyle w:val="PL"/>
      </w:pPr>
      <w:r>
        <w:t xml:space="preserve">      allOf:</w:t>
      </w:r>
    </w:p>
    <w:p w14:paraId="54C90BC5" w14:textId="77777777" w:rsidR="00FF432C" w:rsidRDefault="00FF432C" w:rsidP="00FF432C">
      <w:pPr>
        <w:pStyle w:val="PL"/>
      </w:pPr>
      <w:r>
        <w:t xml:space="preserve">        - $ref: 'TS28623_GenericNrm.yaml#/components/schemas/Top'</w:t>
      </w:r>
    </w:p>
    <w:p w14:paraId="3FD57855" w14:textId="77777777" w:rsidR="00FF432C" w:rsidRDefault="00FF432C" w:rsidP="00FF432C">
      <w:pPr>
        <w:pStyle w:val="PL"/>
      </w:pPr>
      <w:r>
        <w:t xml:space="preserve">        - type: object</w:t>
      </w:r>
    </w:p>
    <w:p w14:paraId="7B7620B4" w14:textId="77777777" w:rsidR="00FF432C" w:rsidRDefault="00FF432C" w:rsidP="00FF432C">
      <w:pPr>
        <w:pStyle w:val="PL"/>
      </w:pPr>
      <w:r>
        <w:t xml:space="preserve">          properties:</w:t>
      </w:r>
    </w:p>
    <w:p w14:paraId="7DD192B2" w14:textId="77777777" w:rsidR="00FF432C" w:rsidRDefault="00FF432C" w:rsidP="00FF432C">
      <w:pPr>
        <w:pStyle w:val="PL"/>
      </w:pPr>
      <w:r>
        <w:t xml:space="preserve">            attributes:</w:t>
      </w:r>
    </w:p>
    <w:p w14:paraId="6BF5B9DC" w14:textId="77777777" w:rsidR="00FF432C" w:rsidRDefault="00FF432C" w:rsidP="00FF432C">
      <w:pPr>
        <w:pStyle w:val="PL"/>
      </w:pPr>
      <w:r>
        <w:t xml:space="preserve">              allOf:</w:t>
      </w:r>
    </w:p>
    <w:p w14:paraId="4CE82F39" w14:textId="77777777" w:rsidR="00FF432C" w:rsidRDefault="00FF432C" w:rsidP="00FF432C">
      <w:pPr>
        <w:pStyle w:val="PL"/>
      </w:pPr>
      <w:r>
        <w:t xml:space="preserve">                - $ref: 'TS28623_GenericNrm.yaml#/components/schemas/ManagedFunction-Attr'</w:t>
      </w:r>
    </w:p>
    <w:p w14:paraId="026872C1" w14:textId="77777777" w:rsidR="00FF432C" w:rsidRDefault="00FF432C" w:rsidP="00FF432C">
      <w:pPr>
        <w:pStyle w:val="PL"/>
      </w:pPr>
      <w:r>
        <w:t xml:space="preserve">                - type: object</w:t>
      </w:r>
    </w:p>
    <w:p w14:paraId="7C070FCE" w14:textId="77777777" w:rsidR="00FF432C" w:rsidRDefault="00FF432C" w:rsidP="00FF432C">
      <w:pPr>
        <w:pStyle w:val="PL"/>
      </w:pPr>
      <w:r>
        <w:t xml:space="preserve">                  properties:</w:t>
      </w:r>
    </w:p>
    <w:p w14:paraId="35F64CCC" w14:textId="77777777" w:rsidR="00FF432C" w:rsidRDefault="00FF432C" w:rsidP="00FF432C">
      <w:pPr>
        <w:pStyle w:val="PL"/>
      </w:pPr>
      <w:r>
        <w:t xml:space="preserve">                    pLMNInfoList:</w:t>
      </w:r>
    </w:p>
    <w:p w14:paraId="44ECFB5C" w14:textId="77777777" w:rsidR="00FF432C" w:rsidRDefault="00FF432C" w:rsidP="00FF432C">
      <w:pPr>
        <w:pStyle w:val="PL"/>
      </w:pPr>
      <w:r>
        <w:t xml:space="preserve">                      $ref: 'TS28541_NrNrm.yaml#/components/schemas/PlmnInfoList'</w:t>
      </w:r>
    </w:p>
    <w:p w14:paraId="5273DCAD" w14:textId="77777777" w:rsidR="00FF432C" w:rsidRDefault="00FF432C" w:rsidP="00FF432C">
      <w:pPr>
        <w:pStyle w:val="PL"/>
      </w:pPr>
      <w:r>
        <w:t xml:space="preserve">                    sBIFqdn:</w:t>
      </w:r>
    </w:p>
    <w:p w14:paraId="41E5B409" w14:textId="77777777" w:rsidR="00FF432C" w:rsidRDefault="00FF432C" w:rsidP="00FF432C">
      <w:pPr>
        <w:pStyle w:val="PL"/>
      </w:pPr>
      <w:r>
        <w:t xml:space="preserve">                      type: string</w:t>
      </w:r>
    </w:p>
    <w:p w14:paraId="24389949" w14:textId="77777777" w:rsidR="00FF432C" w:rsidRDefault="00FF432C" w:rsidP="00FF432C">
      <w:pPr>
        <w:pStyle w:val="PL"/>
      </w:pPr>
      <w:r>
        <w:t xml:space="preserve">                    managedNFProfile:</w:t>
      </w:r>
    </w:p>
    <w:p w14:paraId="2A5D3B18" w14:textId="77777777" w:rsidR="00FF432C" w:rsidRDefault="00FF432C" w:rsidP="00FF432C">
      <w:pPr>
        <w:pStyle w:val="PL"/>
      </w:pPr>
      <w:r>
        <w:t xml:space="preserve">                      $ref: '#/components/schemas/ManagedNFProfile'</w:t>
      </w:r>
    </w:p>
    <w:p w14:paraId="55B0DCB0" w14:textId="77777777" w:rsidR="00FF432C" w:rsidRDefault="00FF432C" w:rsidP="00FF432C">
      <w:pPr>
        <w:pStyle w:val="PL"/>
      </w:pPr>
      <w:r>
        <w:t xml:space="preserve">                    commModelList:</w:t>
      </w:r>
    </w:p>
    <w:p w14:paraId="7D0F2506" w14:textId="77777777" w:rsidR="00FF432C" w:rsidRDefault="00FF432C" w:rsidP="00FF432C">
      <w:pPr>
        <w:pStyle w:val="PL"/>
      </w:pPr>
      <w:r>
        <w:t xml:space="preserve">                      $ref: '#/components/schemas/CommModelList'</w:t>
      </w:r>
    </w:p>
    <w:p w14:paraId="490C5642" w14:textId="77777777" w:rsidR="00FF432C" w:rsidRDefault="00FF432C" w:rsidP="00FF432C">
      <w:pPr>
        <w:pStyle w:val="PL"/>
      </w:pPr>
      <w:r>
        <w:t xml:space="preserve">                    dccfInfo:</w:t>
      </w:r>
    </w:p>
    <w:p w14:paraId="7955FE36" w14:textId="77777777" w:rsidR="00FF432C" w:rsidRDefault="00FF432C" w:rsidP="00FF432C">
      <w:pPr>
        <w:pStyle w:val="PL"/>
      </w:pPr>
      <w:r>
        <w:t xml:space="preserve">                      $ref: '#/components/schemas/DccfInfo'</w:t>
      </w:r>
    </w:p>
    <w:p w14:paraId="73064E75" w14:textId="77777777" w:rsidR="00FF432C" w:rsidRDefault="00FF432C" w:rsidP="00FF432C">
      <w:pPr>
        <w:pStyle w:val="PL"/>
      </w:pPr>
      <w:r>
        <w:t xml:space="preserve">        - $ref: 'TS28623_GenericNrm.yaml#/components/schemas/ManagedFunction-ncO'</w:t>
      </w:r>
    </w:p>
    <w:p w14:paraId="53FCCD9F" w14:textId="77777777" w:rsidR="00FF432C" w:rsidRDefault="00FF432C" w:rsidP="00FF432C">
      <w:pPr>
        <w:pStyle w:val="PL"/>
      </w:pPr>
      <w:r>
        <w:t xml:space="preserve">        - $ref: '#/components/schemas/ManagedFunction5GC-nc0'           </w:t>
      </w:r>
    </w:p>
    <w:p w14:paraId="246934FD" w14:textId="77777777" w:rsidR="00FF432C" w:rsidRDefault="00FF432C" w:rsidP="00FF432C">
      <w:pPr>
        <w:pStyle w:val="PL"/>
      </w:pPr>
    </w:p>
    <w:p w14:paraId="73229AC9" w14:textId="77777777" w:rsidR="00FF432C" w:rsidRDefault="00FF432C" w:rsidP="00FF432C">
      <w:pPr>
        <w:pStyle w:val="PL"/>
      </w:pPr>
      <w:r>
        <w:t xml:space="preserve">    MfafFunction-Single:</w:t>
      </w:r>
    </w:p>
    <w:p w14:paraId="1198F8CC" w14:textId="77777777" w:rsidR="00FF432C" w:rsidRDefault="00FF432C" w:rsidP="00FF432C">
      <w:pPr>
        <w:pStyle w:val="PL"/>
      </w:pPr>
      <w:r>
        <w:t xml:space="preserve">      allOf:</w:t>
      </w:r>
    </w:p>
    <w:p w14:paraId="348D739D" w14:textId="77777777" w:rsidR="00FF432C" w:rsidRDefault="00FF432C" w:rsidP="00FF432C">
      <w:pPr>
        <w:pStyle w:val="PL"/>
      </w:pPr>
      <w:r>
        <w:t xml:space="preserve">        - $ref: 'TS28623_GenericNrm.yaml#/components/schemas/Top'</w:t>
      </w:r>
    </w:p>
    <w:p w14:paraId="31992F25" w14:textId="77777777" w:rsidR="00FF432C" w:rsidRDefault="00FF432C" w:rsidP="00FF432C">
      <w:pPr>
        <w:pStyle w:val="PL"/>
      </w:pPr>
      <w:r>
        <w:t xml:space="preserve">        - type: object</w:t>
      </w:r>
    </w:p>
    <w:p w14:paraId="5CB26180" w14:textId="77777777" w:rsidR="00FF432C" w:rsidRDefault="00FF432C" w:rsidP="00FF432C">
      <w:pPr>
        <w:pStyle w:val="PL"/>
      </w:pPr>
      <w:r>
        <w:t xml:space="preserve">          properties:</w:t>
      </w:r>
    </w:p>
    <w:p w14:paraId="42535B25" w14:textId="77777777" w:rsidR="00FF432C" w:rsidRDefault="00FF432C" w:rsidP="00FF432C">
      <w:pPr>
        <w:pStyle w:val="PL"/>
      </w:pPr>
      <w:r>
        <w:t xml:space="preserve">            attributes:</w:t>
      </w:r>
    </w:p>
    <w:p w14:paraId="12DC66A6" w14:textId="77777777" w:rsidR="00FF432C" w:rsidRDefault="00FF432C" w:rsidP="00FF432C">
      <w:pPr>
        <w:pStyle w:val="PL"/>
      </w:pPr>
      <w:r>
        <w:t xml:space="preserve">              allOf:</w:t>
      </w:r>
    </w:p>
    <w:p w14:paraId="2C5A975E" w14:textId="77777777" w:rsidR="00FF432C" w:rsidRDefault="00FF432C" w:rsidP="00FF432C">
      <w:pPr>
        <w:pStyle w:val="PL"/>
      </w:pPr>
      <w:r>
        <w:t xml:space="preserve">                - $ref: 'TS28623_GenericNrm.yaml#/components/schemas/ManagedFunction-Attr'</w:t>
      </w:r>
    </w:p>
    <w:p w14:paraId="2A6DB94E" w14:textId="77777777" w:rsidR="00FF432C" w:rsidRDefault="00FF432C" w:rsidP="00FF432C">
      <w:pPr>
        <w:pStyle w:val="PL"/>
      </w:pPr>
      <w:r>
        <w:t xml:space="preserve">                - type: object</w:t>
      </w:r>
    </w:p>
    <w:p w14:paraId="4E6ABC1A" w14:textId="77777777" w:rsidR="00FF432C" w:rsidRDefault="00FF432C" w:rsidP="00FF432C">
      <w:pPr>
        <w:pStyle w:val="PL"/>
      </w:pPr>
      <w:r>
        <w:t xml:space="preserve">                  properties:</w:t>
      </w:r>
    </w:p>
    <w:p w14:paraId="6FBF1852" w14:textId="77777777" w:rsidR="00FF432C" w:rsidRDefault="00FF432C" w:rsidP="00FF432C">
      <w:pPr>
        <w:pStyle w:val="PL"/>
      </w:pPr>
      <w:r>
        <w:t xml:space="preserve">                    pLMNInfoList:</w:t>
      </w:r>
    </w:p>
    <w:p w14:paraId="1114EAB1" w14:textId="77777777" w:rsidR="00FF432C" w:rsidRDefault="00FF432C" w:rsidP="00FF432C">
      <w:pPr>
        <w:pStyle w:val="PL"/>
      </w:pPr>
      <w:r>
        <w:t xml:space="preserve">                      $ref: 'TS28541_NrNrm.yaml#/components/schemas/PlmnInfoList'</w:t>
      </w:r>
    </w:p>
    <w:p w14:paraId="6A7C472A" w14:textId="77777777" w:rsidR="00FF432C" w:rsidRDefault="00FF432C" w:rsidP="00FF432C">
      <w:pPr>
        <w:pStyle w:val="PL"/>
      </w:pPr>
      <w:r>
        <w:t xml:space="preserve">                    sBIFqdn:</w:t>
      </w:r>
    </w:p>
    <w:p w14:paraId="3CC2FF4F" w14:textId="77777777" w:rsidR="00FF432C" w:rsidRDefault="00FF432C" w:rsidP="00FF432C">
      <w:pPr>
        <w:pStyle w:val="PL"/>
      </w:pPr>
      <w:r>
        <w:t xml:space="preserve">                      type: string</w:t>
      </w:r>
    </w:p>
    <w:p w14:paraId="1FC94681" w14:textId="77777777" w:rsidR="00FF432C" w:rsidRDefault="00FF432C" w:rsidP="00FF432C">
      <w:pPr>
        <w:pStyle w:val="PL"/>
      </w:pPr>
      <w:r>
        <w:t xml:space="preserve">                    managedNFProfile:</w:t>
      </w:r>
    </w:p>
    <w:p w14:paraId="07A27D50" w14:textId="77777777" w:rsidR="00FF432C" w:rsidRDefault="00FF432C" w:rsidP="00FF432C">
      <w:pPr>
        <w:pStyle w:val="PL"/>
      </w:pPr>
      <w:r>
        <w:t xml:space="preserve">                      $ref: '#/components/schemas/ManagedNFProfile'</w:t>
      </w:r>
    </w:p>
    <w:p w14:paraId="7FAE0D3F" w14:textId="77777777" w:rsidR="00FF432C" w:rsidRDefault="00FF432C" w:rsidP="00FF432C">
      <w:pPr>
        <w:pStyle w:val="PL"/>
      </w:pPr>
      <w:r>
        <w:t xml:space="preserve">                    commModelList:</w:t>
      </w:r>
    </w:p>
    <w:p w14:paraId="533F2A03" w14:textId="77777777" w:rsidR="00FF432C" w:rsidRDefault="00FF432C" w:rsidP="00FF432C">
      <w:pPr>
        <w:pStyle w:val="PL"/>
      </w:pPr>
      <w:r>
        <w:t xml:space="preserve">                      $ref: '#/components/schemas/CommModelList'</w:t>
      </w:r>
    </w:p>
    <w:p w14:paraId="393BA64F" w14:textId="77777777" w:rsidR="00FF432C" w:rsidRDefault="00FF432C" w:rsidP="00FF432C">
      <w:pPr>
        <w:pStyle w:val="PL"/>
      </w:pPr>
      <w:r>
        <w:t xml:space="preserve">                    mfafInfo:</w:t>
      </w:r>
    </w:p>
    <w:p w14:paraId="4067E9C9" w14:textId="77777777" w:rsidR="00FF432C" w:rsidRDefault="00FF432C" w:rsidP="00FF432C">
      <w:pPr>
        <w:pStyle w:val="PL"/>
      </w:pPr>
      <w:r>
        <w:t xml:space="preserve">                      $ref: '#/components/schemas/MfafInfo'</w:t>
      </w:r>
    </w:p>
    <w:p w14:paraId="6D8089A0" w14:textId="77777777" w:rsidR="00FF432C" w:rsidRDefault="00FF432C" w:rsidP="00FF432C">
      <w:pPr>
        <w:pStyle w:val="PL"/>
      </w:pPr>
      <w:r>
        <w:t xml:space="preserve">        - $ref: 'TS28623_GenericNrm.yaml#/components/schemas/ManagedFunction-ncO'</w:t>
      </w:r>
    </w:p>
    <w:p w14:paraId="772CB582" w14:textId="77777777" w:rsidR="00FF432C" w:rsidRDefault="00FF432C" w:rsidP="00FF432C">
      <w:pPr>
        <w:pStyle w:val="PL"/>
      </w:pPr>
      <w:r>
        <w:t xml:space="preserve">        - $ref: '#/components/schemas/ManagedFunction5GC-nc0'           </w:t>
      </w:r>
    </w:p>
    <w:p w14:paraId="093C3C22" w14:textId="77777777" w:rsidR="00FF432C" w:rsidRDefault="00FF432C" w:rsidP="00FF432C">
      <w:pPr>
        <w:pStyle w:val="PL"/>
      </w:pPr>
    </w:p>
    <w:p w14:paraId="66DB9A39" w14:textId="77777777" w:rsidR="00FF432C" w:rsidRDefault="00FF432C" w:rsidP="00FF432C">
      <w:pPr>
        <w:pStyle w:val="PL"/>
      </w:pPr>
      <w:r>
        <w:t xml:space="preserve">    ChfFunction-Single:</w:t>
      </w:r>
    </w:p>
    <w:p w14:paraId="11B86D8D" w14:textId="77777777" w:rsidR="00FF432C" w:rsidRDefault="00FF432C" w:rsidP="00FF432C">
      <w:pPr>
        <w:pStyle w:val="PL"/>
      </w:pPr>
      <w:r>
        <w:t xml:space="preserve">      allOf:</w:t>
      </w:r>
    </w:p>
    <w:p w14:paraId="6B4F82D3" w14:textId="77777777" w:rsidR="00FF432C" w:rsidRDefault="00FF432C" w:rsidP="00FF432C">
      <w:pPr>
        <w:pStyle w:val="PL"/>
      </w:pPr>
      <w:r>
        <w:t xml:space="preserve">        - $ref: 'TS28623_GenericNrm.yaml#/components/schemas/Top'</w:t>
      </w:r>
    </w:p>
    <w:p w14:paraId="645AD93A" w14:textId="77777777" w:rsidR="00FF432C" w:rsidRDefault="00FF432C" w:rsidP="00FF432C">
      <w:pPr>
        <w:pStyle w:val="PL"/>
      </w:pPr>
      <w:r>
        <w:t xml:space="preserve">        - type: object</w:t>
      </w:r>
    </w:p>
    <w:p w14:paraId="0C4C7A96" w14:textId="77777777" w:rsidR="00FF432C" w:rsidRDefault="00FF432C" w:rsidP="00FF432C">
      <w:pPr>
        <w:pStyle w:val="PL"/>
      </w:pPr>
      <w:r>
        <w:t xml:space="preserve">          properties:</w:t>
      </w:r>
    </w:p>
    <w:p w14:paraId="6D079146" w14:textId="77777777" w:rsidR="00FF432C" w:rsidRDefault="00FF432C" w:rsidP="00FF432C">
      <w:pPr>
        <w:pStyle w:val="PL"/>
      </w:pPr>
      <w:r>
        <w:t xml:space="preserve">            attributes:</w:t>
      </w:r>
    </w:p>
    <w:p w14:paraId="565D20E4" w14:textId="77777777" w:rsidR="00FF432C" w:rsidRDefault="00FF432C" w:rsidP="00FF432C">
      <w:pPr>
        <w:pStyle w:val="PL"/>
      </w:pPr>
      <w:r>
        <w:lastRenderedPageBreak/>
        <w:t xml:space="preserve">              allOf:</w:t>
      </w:r>
    </w:p>
    <w:p w14:paraId="4DC3AB69" w14:textId="77777777" w:rsidR="00FF432C" w:rsidRDefault="00FF432C" w:rsidP="00FF432C">
      <w:pPr>
        <w:pStyle w:val="PL"/>
      </w:pPr>
      <w:r>
        <w:t xml:space="preserve">                - $ref: 'TS28623_GenericNrm.yaml#/components/schemas/ManagedFunction-Attr'</w:t>
      </w:r>
    </w:p>
    <w:p w14:paraId="6693BA27" w14:textId="77777777" w:rsidR="00FF432C" w:rsidRDefault="00FF432C" w:rsidP="00FF432C">
      <w:pPr>
        <w:pStyle w:val="PL"/>
      </w:pPr>
      <w:r>
        <w:t xml:space="preserve">                - type: object</w:t>
      </w:r>
    </w:p>
    <w:p w14:paraId="4C59504B" w14:textId="77777777" w:rsidR="00FF432C" w:rsidRDefault="00FF432C" w:rsidP="00FF432C">
      <w:pPr>
        <w:pStyle w:val="PL"/>
      </w:pPr>
      <w:r>
        <w:t xml:space="preserve">                  properties:</w:t>
      </w:r>
    </w:p>
    <w:p w14:paraId="196A3D31" w14:textId="77777777" w:rsidR="00FF432C" w:rsidRDefault="00FF432C" w:rsidP="00FF432C">
      <w:pPr>
        <w:pStyle w:val="PL"/>
      </w:pPr>
      <w:r>
        <w:t xml:space="preserve">                    pLMNInfoList:</w:t>
      </w:r>
    </w:p>
    <w:p w14:paraId="1BBA4284" w14:textId="77777777" w:rsidR="00FF432C" w:rsidRDefault="00FF432C" w:rsidP="00FF432C">
      <w:pPr>
        <w:pStyle w:val="PL"/>
      </w:pPr>
      <w:r>
        <w:t xml:space="preserve">                      $ref: 'TS28541_NrNrm.yaml#/components/schemas/PlmnInfoList'</w:t>
      </w:r>
    </w:p>
    <w:p w14:paraId="539680E4" w14:textId="77777777" w:rsidR="00FF432C" w:rsidRDefault="00FF432C" w:rsidP="00FF432C">
      <w:pPr>
        <w:pStyle w:val="PL"/>
      </w:pPr>
      <w:r>
        <w:t xml:space="preserve">                    sBIFqdn:</w:t>
      </w:r>
    </w:p>
    <w:p w14:paraId="4FDB9AD8" w14:textId="77777777" w:rsidR="00FF432C" w:rsidRDefault="00FF432C" w:rsidP="00FF432C">
      <w:pPr>
        <w:pStyle w:val="PL"/>
      </w:pPr>
      <w:r>
        <w:t xml:space="preserve">                      type: string</w:t>
      </w:r>
    </w:p>
    <w:p w14:paraId="36D03F83" w14:textId="77777777" w:rsidR="00FF432C" w:rsidRDefault="00FF432C" w:rsidP="00FF432C">
      <w:pPr>
        <w:pStyle w:val="PL"/>
      </w:pPr>
      <w:r>
        <w:t xml:space="preserve">                    managedNFProfile:</w:t>
      </w:r>
    </w:p>
    <w:p w14:paraId="6E2165C5" w14:textId="77777777" w:rsidR="00FF432C" w:rsidRDefault="00FF432C" w:rsidP="00FF432C">
      <w:pPr>
        <w:pStyle w:val="PL"/>
      </w:pPr>
      <w:r>
        <w:t xml:space="preserve">                      $ref: '#/components/schemas/ManagedNFProfile'</w:t>
      </w:r>
    </w:p>
    <w:p w14:paraId="124A26F6" w14:textId="77777777" w:rsidR="00FF432C" w:rsidRDefault="00FF432C" w:rsidP="00FF432C">
      <w:pPr>
        <w:pStyle w:val="PL"/>
      </w:pPr>
      <w:r>
        <w:t xml:space="preserve">                    commModelList:</w:t>
      </w:r>
    </w:p>
    <w:p w14:paraId="41C57087" w14:textId="77777777" w:rsidR="00FF432C" w:rsidRDefault="00FF432C" w:rsidP="00FF432C">
      <w:pPr>
        <w:pStyle w:val="PL"/>
      </w:pPr>
      <w:r>
        <w:t xml:space="preserve">                      $ref: '#/components/schemas/CommModelList'</w:t>
      </w:r>
    </w:p>
    <w:p w14:paraId="4E7AB79E" w14:textId="77777777" w:rsidR="00FF432C" w:rsidRDefault="00FF432C" w:rsidP="00FF432C">
      <w:pPr>
        <w:pStyle w:val="PL"/>
      </w:pPr>
      <w:r>
        <w:t xml:space="preserve">                    chfInfo:</w:t>
      </w:r>
    </w:p>
    <w:p w14:paraId="54E31AAA" w14:textId="77777777" w:rsidR="00FF432C" w:rsidRDefault="00FF432C" w:rsidP="00FF432C">
      <w:pPr>
        <w:pStyle w:val="PL"/>
      </w:pPr>
      <w:r>
        <w:t xml:space="preserve">                      $ref: '#/components/schemas/ChfInfo'</w:t>
      </w:r>
    </w:p>
    <w:p w14:paraId="2782C5AC" w14:textId="77777777" w:rsidR="00FF432C" w:rsidRDefault="00FF432C" w:rsidP="00FF432C">
      <w:pPr>
        <w:pStyle w:val="PL"/>
      </w:pPr>
      <w:r>
        <w:t xml:space="preserve">        - $ref: 'TS28623_GenericNrm.yaml#/components/schemas/ManagedFunction-ncO'</w:t>
      </w:r>
    </w:p>
    <w:p w14:paraId="5EE6301F" w14:textId="77777777" w:rsidR="00FF432C" w:rsidRDefault="00FF432C" w:rsidP="00FF432C">
      <w:pPr>
        <w:pStyle w:val="PL"/>
      </w:pPr>
      <w:r>
        <w:t xml:space="preserve">        - $ref: '#/components/schemas/ManagedFunction5GC-nc0'           </w:t>
      </w:r>
    </w:p>
    <w:p w14:paraId="3FD110E5" w14:textId="77777777" w:rsidR="00FF432C" w:rsidRDefault="00FF432C" w:rsidP="00FF432C">
      <w:pPr>
        <w:pStyle w:val="PL"/>
      </w:pPr>
      <w:r>
        <w:t xml:space="preserve">        - type: object</w:t>
      </w:r>
    </w:p>
    <w:p w14:paraId="5281EFCA" w14:textId="77777777" w:rsidR="00FF432C" w:rsidRDefault="00FF432C" w:rsidP="00FF432C">
      <w:pPr>
        <w:pStyle w:val="PL"/>
      </w:pPr>
      <w:r>
        <w:t xml:space="preserve">          properties:</w:t>
      </w:r>
    </w:p>
    <w:p w14:paraId="5DD906FA" w14:textId="77777777" w:rsidR="00FF432C" w:rsidRDefault="00FF432C" w:rsidP="00FF432C">
      <w:pPr>
        <w:pStyle w:val="PL"/>
      </w:pPr>
      <w:r>
        <w:t xml:space="preserve">            EP_N28:</w:t>
      </w:r>
    </w:p>
    <w:p w14:paraId="69ED828E" w14:textId="77777777" w:rsidR="00FF432C" w:rsidRDefault="00FF432C" w:rsidP="00FF432C">
      <w:pPr>
        <w:pStyle w:val="PL"/>
      </w:pPr>
      <w:r>
        <w:t xml:space="preserve">              $ref: '#/components/schemas/EP_N28-Multiple'</w:t>
      </w:r>
    </w:p>
    <w:p w14:paraId="57B66457" w14:textId="77777777" w:rsidR="00FF432C" w:rsidRDefault="00FF432C" w:rsidP="00FF432C">
      <w:pPr>
        <w:pStyle w:val="PL"/>
      </w:pPr>
      <w:r>
        <w:t xml:space="preserve">            EP_N40:</w:t>
      </w:r>
    </w:p>
    <w:p w14:paraId="0B3446E2" w14:textId="77777777" w:rsidR="00FF432C" w:rsidRDefault="00FF432C" w:rsidP="00FF432C">
      <w:pPr>
        <w:pStyle w:val="PL"/>
      </w:pPr>
      <w:r>
        <w:t xml:space="preserve">              $ref: '#/components/schemas/EP_N40-Multiple'</w:t>
      </w:r>
    </w:p>
    <w:p w14:paraId="6F900771" w14:textId="77777777" w:rsidR="00FF432C" w:rsidRDefault="00FF432C" w:rsidP="00FF432C">
      <w:pPr>
        <w:pStyle w:val="PL"/>
      </w:pPr>
      <w:r>
        <w:t xml:space="preserve">            EP_N41:</w:t>
      </w:r>
    </w:p>
    <w:p w14:paraId="037A74DD" w14:textId="77777777" w:rsidR="00FF432C" w:rsidRDefault="00FF432C" w:rsidP="00FF432C">
      <w:pPr>
        <w:pStyle w:val="PL"/>
      </w:pPr>
      <w:r>
        <w:t xml:space="preserve">              $ref: '#/components/schemas/EP_N41-Multiple'</w:t>
      </w:r>
    </w:p>
    <w:p w14:paraId="0BE1EAAD" w14:textId="77777777" w:rsidR="00FF432C" w:rsidRDefault="00FF432C" w:rsidP="00FF432C">
      <w:pPr>
        <w:pStyle w:val="PL"/>
      </w:pPr>
      <w:r>
        <w:t xml:space="preserve">            EP_N42:</w:t>
      </w:r>
    </w:p>
    <w:p w14:paraId="74F49EA6" w14:textId="77777777" w:rsidR="00FF432C" w:rsidRDefault="00FF432C" w:rsidP="00FF432C">
      <w:pPr>
        <w:pStyle w:val="PL"/>
      </w:pPr>
      <w:r>
        <w:t xml:space="preserve">              $ref: '#/components/schemas/EP_N42-Multiple'</w:t>
      </w:r>
    </w:p>
    <w:p w14:paraId="67774229" w14:textId="77777777" w:rsidR="00FF432C" w:rsidRDefault="00FF432C" w:rsidP="00FF432C">
      <w:pPr>
        <w:pStyle w:val="PL"/>
      </w:pPr>
    </w:p>
    <w:p w14:paraId="65320279" w14:textId="77777777" w:rsidR="00FF432C" w:rsidRDefault="00FF432C" w:rsidP="00FF432C">
      <w:pPr>
        <w:pStyle w:val="PL"/>
      </w:pPr>
      <w:r>
        <w:t xml:space="preserve">    EP_N28-Single:</w:t>
      </w:r>
    </w:p>
    <w:p w14:paraId="4A95C528" w14:textId="77777777" w:rsidR="00FF432C" w:rsidRDefault="00FF432C" w:rsidP="00FF432C">
      <w:pPr>
        <w:pStyle w:val="PL"/>
      </w:pPr>
      <w:r>
        <w:t xml:space="preserve">      allOf:</w:t>
      </w:r>
    </w:p>
    <w:p w14:paraId="6EB96A44" w14:textId="77777777" w:rsidR="00FF432C" w:rsidRDefault="00FF432C" w:rsidP="00FF432C">
      <w:pPr>
        <w:pStyle w:val="PL"/>
      </w:pPr>
      <w:r>
        <w:t xml:space="preserve">        - $ref: 'TS28623_GenericNrm.yaml#/components/schemas/Top'</w:t>
      </w:r>
    </w:p>
    <w:p w14:paraId="5A2EB1A1" w14:textId="77777777" w:rsidR="00FF432C" w:rsidRDefault="00FF432C" w:rsidP="00FF432C">
      <w:pPr>
        <w:pStyle w:val="PL"/>
      </w:pPr>
      <w:r>
        <w:t xml:space="preserve">        - type: object</w:t>
      </w:r>
    </w:p>
    <w:p w14:paraId="4C61624D" w14:textId="77777777" w:rsidR="00FF432C" w:rsidRDefault="00FF432C" w:rsidP="00FF432C">
      <w:pPr>
        <w:pStyle w:val="PL"/>
      </w:pPr>
      <w:r>
        <w:t xml:space="preserve">          properties:</w:t>
      </w:r>
    </w:p>
    <w:p w14:paraId="4F0504A1" w14:textId="77777777" w:rsidR="00FF432C" w:rsidRDefault="00FF432C" w:rsidP="00FF432C">
      <w:pPr>
        <w:pStyle w:val="PL"/>
      </w:pPr>
      <w:r>
        <w:t xml:space="preserve">            attributes:</w:t>
      </w:r>
    </w:p>
    <w:p w14:paraId="0E8F7A78" w14:textId="77777777" w:rsidR="00FF432C" w:rsidRDefault="00FF432C" w:rsidP="00FF432C">
      <w:pPr>
        <w:pStyle w:val="PL"/>
      </w:pPr>
      <w:r>
        <w:t xml:space="preserve">              allOf:</w:t>
      </w:r>
    </w:p>
    <w:p w14:paraId="315A093D" w14:textId="77777777" w:rsidR="00FF432C" w:rsidRDefault="00FF432C" w:rsidP="00FF432C">
      <w:pPr>
        <w:pStyle w:val="PL"/>
      </w:pPr>
      <w:r>
        <w:t xml:space="preserve">                - $ref: 'TS28623_GenericNrm.yaml#/components/schemas/EP_RP-Attr'</w:t>
      </w:r>
    </w:p>
    <w:p w14:paraId="6621331D" w14:textId="77777777" w:rsidR="00FF432C" w:rsidRDefault="00FF432C" w:rsidP="00FF432C">
      <w:pPr>
        <w:pStyle w:val="PL"/>
      </w:pPr>
      <w:r>
        <w:t xml:space="preserve">                - type: object</w:t>
      </w:r>
    </w:p>
    <w:p w14:paraId="22B2C417" w14:textId="77777777" w:rsidR="00FF432C" w:rsidRDefault="00FF432C" w:rsidP="00FF432C">
      <w:pPr>
        <w:pStyle w:val="PL"/>
      </w:pPr>
      <w:r>
        <w:t xml:space="preserve">                  properties:</w:t>
      </w:r>
    </w:p>
    <w:p w14:paraId="3F19770E" w14:textId="77777777" w:rsidR="00FF432C" w:rsidRDefault="00FF432C" w:rsidP="00FF432C">
      <w:pPr>
        <w:pStyle w:val="PL"/>
      </w:pPr>
      <w:r>
        <w:t xml:space="preserve">                    localAddress:</w:t>
      </w:r>
    </w:p>
    <w:p w14:paraId="4EF91F9D" w14:textId="77777777" w:rsidR="00FF432C" w:rsidRDefault="00FF432C" w:rsidP="00FF432C">
      <w:pPr>
        <w:pStyle w:val="PL"/>
      </w:pPr>
      <w:r>
        <w:t xml:space="preserve">                      $ref: 'TS28541_NrNrm.yaml#/components/schemas/LocalAddress'</w:t>
      </w:r>
    </w:p>
    <w:p w14:paraId="463EA778" w14:textId="77777777" w:rsidR="00FF432C" w:rsidRDefault="00FF432C" w:rsidP="00FF432C">
      <w:pPr>
        <w:pStyle w:val="PL"/>
      </w:pPr>
      <w:r>
        <w:t xml:space="preserve">                    remoteAddress:</w:t>
      </w:r>
    </w:p>
    <w:p w14:paraId="6CAB93D6" w14:textId="77777777" w:rsidR="00FF432C" w:rsidRDefault="00FF432C" w:rsidP="00FF432C">
      <w:pPr>
        <w:pStyle w:val="PL"/>
      </w:pPr>
      <w:r>
        <w:t xml:space="preserve">                      $ref: 'TS28541_NrNrm.yaml#/components/schemas/RemoteAddress'</w:t>
      </w:r>
    </w:p>
    <w:p w14:paraId="0D537281" w14:textId="77777777" w:rsidR="00FF432C" w:rsidRDefault="00FF432C" w:rsidP="00FF432C">
      <w:pPr>
        <w:pStyle w:val="PL"/>
      </w:pPr>
      <w:r>
        <w:t xml:space="preserve">    EP_N40-Single:</w:t>
      </w:r>
    </w:p>
    <w:p w14:paraId="555C78C8" w14:textId="77777777" w:rsidR="00FF432C" w:rsidRDefault="00FF432C" w:rsidP="00FF432C">
      <w:pPr>
        <w:pStyle w:val="PL"/>
      </w:pPr>
      <w:r>
        <w:t xml:space="preserve">      allOf:</w:t>
      </w:r>
    </w:p>
    <w:p w14:paraId="57927A27" w14:textId="77777777" w:rsidR="00FF432C" w:rsidRDefault="00FF432C" w:rsidP="00FF432C">
      <w:pPr>
        <w:pStyle w:val="PL"/>
      </w:pPr>
      <w:r>
        <w:t xml:space="preserve">        - $ref: 'TS28623_GenericNrm.yaml#/components/schemas/Top'</w:t>
      </w:r>
    </w:p>
    <w:p w14:paraId="296520C8" w14:textId="77777777" w:rsidR="00FF432C" w:rsidRDefault="00FF432C" w:rsidP="00FF432C">
      <w:pPr>
        <w:pStyle w:val="PL"/>
      </w:pPr>
      <w:r>
        <w:t xml:space="preserve">        - type: object</w:t>
      </w:r>
    </w:p>
    <w:p w14:paraId="27A760BD" w14:textId="77777777" w:rsidR="00FF432C" w:rsidRDefault="00FF432C" w:rsidP="00FF432C">
      <w:pPr>
        <w:pStyle w:val="PL"/>
      </w:pPr>
      <w:r>
        <w:t xml:space="preserve">          properties:</w:t>
      </w:r>
    </w:p>
    <w:p w14:paraId="5B370275" w14:textId="77777777" w:rsidR="00FF432C" w:rsidRDefault="00FF432C" w:rsidP="00FF432C">
      <w:pPr>
        <w:pStyle w:val="PL"/>
      </w:pPr>
      <w:r>
        <w:t xml:space="preserve">            attributes:</w:t>
      </w:r>
    </w:p>
    <w:p w14:paraId="68662D80" w14:textId="77777777" w:rsidR="00FF432C" w:rsidRDefault="00FF432C" w:rsidP="00FF432C">
      <w:pPr>
        <w:pStyle w:val="PL"/>
      </w:pPr>
      <w:r>
        <w:t xml:space="preserve">              allOf:</w:t>
      </w:r>
    </w:p>
    <w:p w14:paraId="32EC7007" w14:textId="77777777" w:rsidR="00FF432C" w:rsidRDefault="00FF432C" w:rsidP="00FF432C">
      <w:pPr>
        <w:pStyle w:val="PL"/>
      </w:pPr>
      <w:r>
        <w:t xml:space="preserve">                - $ref: 'TS28623_GenericNrm.yaml#/components/schemas/EP_RP-Attr'</w:t>
      </w:r>
    </w:p>
    <w:p w14:paraId="33927EEE" w14:textId="77777777" w:rsidR="00FF432C" w:rsidRDefault="00FF432C" w:rsidP="00FF432C">
      <w:pPr>
        <w:pStyle w:val="PL"/>
      </w:pPr>
      <w:r>
        <w:t xml:space="preserve">                - type: object</w:t>
      </w:r>
    </w:p>
    <w:p w14:paraId="161C47C1" w14:textId="77777777" w:rsidR="00FF432C" w:rsidRDefault="00FF432C" w:rsidP="00FF432C">
      <w:pPr>
        <w:pStyle w:val="PL"/>
      </w:pPr>
      <w:r>
        <w:t xml:space="preserve">                  properties:</w:t>
      </w:r>
    </w:p>
    <w:p w14:paraId="55F9820A" w14:textId="77777777" w:rsidR="00FF432C" w:rsidRDefault="00FF432C" w:rsidP="00FF432C">
      <w:pPr>
        <w:pStyle w:val="PL"/>
      </w:pPr>
      <w:r>
        <w:t xml:space="preserve">                    localAddress:</w:t>
      </w:r>
    </w:p>
    <w:p w14:paraId="5FFEAC0C" w14:textId="77777777" w:rsidR="00FF432C" w:rsidRDefault="00FF432C" w:rsidP="00FF432C">
      <w:pPr>
        <w:pStyle w:val="PL"/>
      </w:pPr>
      <w:r>
        <w:t xml:space="preserve">                      $ref: 'TS28541_NrNrm.yaml#/components/schemas/LocalAddress'</w:t>
      </w:r>
    </w:p>
    <w:p w14:paraId="481B3036" w14:textId="77777777" w:rsidR="00FF432C" w:rsidRDefault="00FF432C" w:rsidP="00FF432C">
      <w:pPr>
        <w:pStyle w:val="PL"/>
      </w:pPr>
      <w:r>
        <w:t xml:space="preserve">                    remoteAddress:</w:t>
      </w:r>
    </w:p>
    <w:p w14:paraId="56155804" w14:textId="77777777" w:rsidR="00FF432C" w:rsidRDefault="00FF432C" w:rsidP="00FF432C">
      <w:pPr>
        <w:pStyle w:val="PL"/>
      </w:pPr>
      <w:r>
        <w:t xml:space="preserve">                      $ref: 'TS28541_NrNrm.yaml#/components/schemas/RemoteAddress'</w:t>
      </w:r>
    </w:p>
    <w:p w14:paraId="0BDE6779" w14:textId="77777777" w:rsidR="00FF432C" w:rsidRDefault="00FF432C" w:rsidP="00FF432C">
      <w:pPr>
        <w:pStyle w:val="PL"/>
      </w:pPr>
      <w:r>
        <w:t xml:space="preserve">    EP_N41-Single:</w:t>
      </w:r>
    </w:p>
    <w:p w14:paraId="6E345483" w14:textId="77777777" w:rsidR="00FF432C" w:rsidRDefault="00FF432C" w:rsidP="00FF432C">
      <w:pPr>
        <w:pStyle w:val="PL"/>
      </w:pPr>
      <w:r>
        <w:t xml:space="preserve">      allOf:</w:t>
      </w:r>
    </w:p>
    <w:p w14:paraId="689B1156" w14:textId="77777777" w:rsidR="00FF432C" w:rsidRDefault="00FF432C" w:rsidP="00FF432C">
      <w:pPr>
        <w:pStyle w:val="PL"/>
      </w:pPr>
      <w:r>
        <w:t xml:space="preserve">        - $ref: 'TS28623_GenericNrm.yaml#/components/schemas/Top'</w:t>
      </w:r>
    </w:p>
    <w:p w14:paraId="1FF4F1E0" w14:textId="77777777" w:rsidR="00FF432C" w:rsidRDefault="00FF432C" w:rsidP="00FF432C">
      <w:pPr>
        <w:pStyle w:val="PL"/>
      </w:pPr>
      <w:r>
        <w:t xml:space="preserve">        - type: object</w:t>
      </w:r>
    </w:p>
    <w:p w14:paraId="12EFEBDB" w14:textId="77777777" w:rsidR="00FF432C" w:rsidRDefault="00FF432C" w:rsidP="00FF432C">
      <w:pPr>
        <w:pStyle w:val="PL"/>
      </w:pPr>
      <w:r>
        <w:t xml:space="preserve">          properties:</w:t>
      </w:r>
    </w:p>
    <w:p w14:paraId="1937DCFE" w14:textId="77777777" w:rsidR="00FF432C" w:rsidRDefault="00FF432C" w:rsidP="00FF432C">
      <w:pPr>
        <w:pStyle w:val="PL"/>
      </w:pPr>
      <w:r>
        <w:t xml:space="preserve">            attributes:</w:t>
      </w:r>
    </w:p>
    <w:p w14:paraId="0F25CB1A" w14:textId="77777777" w:rsidR="00FF432C" w:rsidRDefault="00FF432C" w:rsidP="00FF432C">
      <w:pPr>
        <w:pStyle w:val="PL"/>
      </w:pPr>
      <w:r>
        <w:t xml:space="preserve">              allOf:</w:t>
      </w:r>
    </w:p>
    <w:p w14:paraId="37ED5B38" w14:textId="77777777" w:rsidR="00FF432C" w:rsidRDefault="00FF432C" w:rsidP="00FF432C">
      <w:pPr>
        <w:pStyle w:val="PL"/>
      </w:pPr>
      <w:r>
        <w:t xml:space="preserve">                - $ref: 'TS28623_GenericNrm.yaml#/components/schemas/EP_RP-Attr'</w:t>
      </w:r>
    </w:p>
    <w:p w14:paraId="27D144B8" w14:textId="77777777" w:rsidR="00FF432C" w:rsidRDefault="00FF432C" w:rsidP="00FF432C">
      <w:pPr>
        <w:pStyle w:val="PL"/>
      </w:pPr>
      <w:r>
        <w:t xml:space="preserve">                - type: object</w:t>
      </w:r>
    </w:p>
    <w:p w14:paraId="2246045D" w14:textId="77777777" w:rsidR="00FF432C" w:rsidRDefault="00FF432C" w:rsidP="00FF432C">
      <w:pPr>
        <w:pStyle w:val="PL"/>
      </w:pPr>
      <w:r>
        <w:t xml:space="preserve">                  properties:</w:t>
      </w:r>
    </w:p>
    <w:p w14:paraId="73221C21" w14:textId="77777777" w:rsidR="00FF432C" w:rsidRDefault="00FF432C" w:rsidP="00FF432C">
      <w:pPr>
        <w:pStyle w:val="PL"/>
      </w:pPr>
      <w:r>
        <w:t xml:space="preserve">                    localAddress:</w:t>
      </w:r>
    </w:p>
    <w:p w14:paraId="7E9E0E9A" w14:textId="77777777" w:rsidR="00FF432C" w:rsidRDefault="00FF432C" w:rsidP="00FF432C">
      <w:pPr>
        <w:pStyle w:val="PL"/>
      </w:pPr>
      <w:r>
        <w:t xml:space="preserve">                      $ref: 'TS28541_NrNrm.yaml#/components/schemas/LocalAddress'</w:t>
      </w:r>
    </w:p>
    <w:p w14:paraId="10A32A73" w14:textId="77777777" w:rsidR="00FF432C" w:rsidRDefault="00FF432C" w:rsidP="00FF432C">
      <w:pPr>
        <w:pStyle w:val="PL"/>
      </w:pPr>
      <w:r>
        <w:t xml:space="preserve">                    remoteAddress:</w:t>
      </w:r>
    </w:p>
    <w:p w14:paraId="5EA04508" w14:textId="77777777" w:rsidR="00FF432C" w:rsidRDefault="00FF432C" w:rsidP="00FF432C">
      <w:pPr>
        <w:pStyle w:val="PL"/>
      </w:pPr>
      <w:r>
        <w:t xml:space="preserve">                      $ref: 'TS28541_NrNrm.yaml#/components/schemas/RemoteAddress'</w:t>
      </w:r>
    </w:p>
    <w:p w14:paraId="45853A25" w14:textId="77777777" w:rsidR="00FF432C" w:rsidRDefault="00FF432C" w:rsidP="00FF432C">
      <w:pPr>
        <w:pStyle w:val="PL"/>
      </w:pPr>
      <w:r>
        <w:t xml:space="preserve">    EP_N42-Single:</w:t>
      </w:r>
    </w:p>
    <w:p w14:paraId="2314690C" w14:textId="77777777" w:rsidR="00FF432C" w:rsidRDefault="00FF432C" w:rsidP="00FF432C">
      <w:pPr>
        <w:pStyle w:val="PL"/>
      </w:pPr>
      <w:r>
        <w:t xml:space="preserve">      allOf:</w:t>
      </w:r>
    </w:p>
    <w:p w14:paraId="610EAF66" w14:textId="77777777" w:rsidR="00FF432C" w:rsidRDefault="00FF432C" w:rsidP="00FF432C">
      <w:pPr>
        <w:pStyle w:val="PL"/>
      </w:pPr>
      <w:r>
        <w:t xml:space="preserve">        - $ref: 'TS28623_GenericNrm.yaml#/components/schemas/Top'</w:t>
      </w:r>
    </w:p>
    <w:p w14:paraId="0B6BC52F" w14:textId="77777777" w:rsidR="00FF432C" w:rsidRDefault="00FF432C" w:rsidP="00FF432C">
      <w:pPr>
        <w:pStyle w:val="PL"/>
      </w:pPr>
      <w:r>
        <w:t xml:space="preserve">        - type: object</w:t>
      </w:r>
    </w:p>
    <w:p w14:paraId="4078497B" w14:textId="77777777" w:rsidR="00FF432C" w:rsidRDefault="00FF432C" w:rsidP="00FF432C">
      <w:pPr>
        <w:pStyle w:val="PL"/>
      </w:pPr>
      <w:r>
        <w:t xml:space="preserve">          properties:</w:t>
      </w:r>
    </w:p>
    <w:p w14:paraId="61A7D05E" w14:textId="77777777" w:rsidR="00FF432C" w:rsidRDefault="00FF432C" w:rsidP="00FF432C">
      <w:pPr>
        <w:pStyle w:val="PL"/>
      </w:pPr>
      <w:r>
        <w:t xml:space="preserve">            attributes:</w:t>
      </w:r>
    </w:p>
    <w:p w14:paraId="7DF19A6F" w14:textId="77777777" w:rsidR="00FF432C" w:rsidRDefault="00FF432C" w:rsidP="00FF432C">
      <w:pPr>
        <w:pStyle w:val="PL"/>
      </w:pPr>
      <w:r>
        <w:t xml:space="preserve">              allOf:</w:t>
      </w:r>
    </w:p>
    <w:p w14:paraId="38BE90EE" w14:textId="77777777" w:rsidR="00FF432C" w:rsidRDefault="00FF432C" w:rsidP="00FF432C">
      <w:pPr>
        <w:pStyle w:val="PL"/>
      </w:pPr>
      <w:r>
        <w:t xml:space="preserve">                - $ref: 'TS28623_GenericNrm.yaml#/components/schemas/EP_RP-Attr'</w:t>
      </w:r>
    </w:p>
    <w:p w14:paraId="01CAD700" w14:textId="77777777" w:rsidR="00FF432C" w:rsidRDefault="00FF432C" w:rsidP="00FF432C">
      <w:pPr>
        <w:pStyle w:val="PL"/>
      </w:pPr>
      <w:r>
        <w:t xml:space="preserve">                - type: object</w:t>
      </w:r>
    </w:p>
    <w:p w14:paraId="5DA6DAFD" w14:textId="77777777" w:rsidR="00FF432C" w:rsidRDefault="00FF432C" w:rsidP="00FF432C">
      <w:pPr>
        <w:pStyle w:val="PL"/>
      </w:pPr>
      <w:r>
        <w:lastRenderedPageBreak/>
        <w:t xml:space="preserve">                  properties:</w:t>
      </w:r>
    </w:p>
    <w:p w14:paraId="652BFA65" w14:textId="77777777" w:rsidR="00FF432C" w:rsidRDefault="00FF432C" w:rsidP="00FF432C">
      <w:pPr>
        <w:pStyle w:val="PL"/>
      </w:pPr>
      <w:r>
        <w:t xml:space="preserve">                    localAddress:</w:t>
      </w:r>
    </w:p>
    <w:p w14:paraId="6331E768" w14:textId="77777777" w:rsidR="00FF432C" w:rsidRDefault="00FF432C" w:rsidP="00FF432C">
      <w:pPr>
        <w:pStyle w:val="PL"/>
      </w:pPr>
      <w:r>
        <w:t xml:space="preserve">                      $ref: 'TS28541_NrNrm.yaml#/components/schemas/LocalAddress'</w:t>
      </w:r>
    </w:p>
    <w:p w14:paraId="0C875E25" w14:textId="77777777" w:rsidR="00FF432C" w:rsidRDefault="00FF432C" w:rsidP="00FF432C">
      <w:pPr>
        <w:pStyle w:val="PL"/>
      </w:pPr>
      <w:r>
        <w:t xml:space="preserve">                    remoteAddress:</w:t>
      </w:r>
    </w:p>
    <w:p w14:paraId="4033715B" w14:textId="77777777" w:rsidR="00FF432C" w:rsidRDefault="00FF432C" w:rsidP="00FF432C">
      <w:pPr>
        <w:pStyle w:val="PL"/>
      </w:pPr>
      <w:r>
        <w:t xml:space="preserve">                      $ref: 'TS28541_NrNrm.yaml#/components/schemas/RemoteAddress'</w:t>
      </w:r>
    </w:p>
    <w:p w14:paraId="10908794" w14:textId="77777777" w:rsidR="00FF432C" w:rsidRDefault="00FF432C" w:rsidP="00FF432C">
      <w:pPr>
        <w:pStyle w:val="PL"/>
      </w:pPr>
    </w:p>
    <w:p w14:paraId="13ADF23D" w14:textId="77777777" w:rsidR="00FF432C" w:rsidRDefault="00FF432C" w:rsidP="00FF432C">
      <w:pPr>
        <w:pStyle w:val="PL"/>
      </w:pPr>
      <w:r>
        <w:t xml:space="preserve">    AanfFunction-Single:</w:t>
      </w:r>
    </w:p>
    <w:p w14:paraId="1332CDDA" w14:textId="77777777" w:rsidR="00FF432C" w:rsidRDefault="00FF432C" w:rsidP="00FF432C">
      <w:pPr>
        <w:pStyle w:val="PL"/>
      </w:pPr>
      <w:r>
        <w:t xml:space="preserve">      allOf:</w:t>
      </w:r>
    </w:p>
    <w:p w14:paraId="1F0FE6CF" w14:textId="77777777" w:rsidR="00FF432C" w:rsidRDefault="00FF432C" w:rsidP="00FF432C">
      <w:pPr>
        <w:pStyle w:val="PL"/>
      </w:pPr>
      <w:r>
        <w:t xml:space="preserve">        - $ref: 'TS28623_GenericNrm.yaml#/components/schemas/Top'</w:t>
      </w:r>
    </w:p>
    <w:p w14:paraId="40165908" w14:textId="77777777" w:rsidR="00FF432C" w:rsidRDefault="00FF432C" w:rsidP="00FF432C">
      <w:pPr>
        <w:pStyle w:val="PL"/>
      </w:pPr>
      <w:r>
        <w:t xml:space="preserve">        - type: object</w:t>
      </w:r>
    </w:p>
    <w:p w14:paraId="34626CD6" w14:textId="77777777" w:rsidR="00FF432C" w:rsidRDefault="00FF432C" w:rsidP="00FF432C">
      <w:pPr>
        <w:pStyle w:val="PL"/>
      </w:pPr>
      <w:r>
        <w:t xml:space="preserve">          properties:</w:t>
      </w:r>
    </w:p>
    <w:p w14:paraId="3EF61AEB" w14:textId="77777777" w:rsidR="00FF432C" w:rsidRDefault="00FF432C" w:rsidP="00FF432C">
      <w:pPr>
        <w:pStyle w:val="PL"/>
      </w:pPr>
      <w:r>
        <w:t xml:space="preserve">            attributes:</w:t>
      </w:r>
    </w:p>
    <w:p w14:paraId="027386A9" w14:textId="77777777" w:rsidR="00FF432C" w:rsidRDefault="00FF432C" w:rsidP="00FF432C">
      <w:pPr>
        <w:pStyle w:val="PL"/>
      </w:pPr>
      <w:r>
        <w:t xml:space="preserve">              allOf:</w:t>
      </w:r>
    </w:p>
    <w:p w14:paraId="2501BA58" w14:textId="77777777" w:rsidR="00FF432C" w:rsidRDefault="00FF432C" w:rsidP="00FF432C">
      <w:pPr>
        <w:pStyle w:val="PL"/>
      </w:pPr>
      <w:r>
        <w:t xml:space="preserve">                - $ref: 'TS28623_GenericNrm.yaml#/components/schemas/ManagedFunction-Attr'</w:t>
      </w:r>
    </w:p>
    <w:p w14:paraId="4E56773F" w14:textId="77777777" w:rsidR="00FF432C" w:rsidRDefault="00FF432C" w:rsidP="00FF432C">
      <w:pPr>
        <w:pStyle w:val="PL"/>
      </w:pPr>
      <w:r>
        <w:t xml:space="preserve">                - type: object</w:t>
      </w:r>
    </w:p>
    <w:p w14:paraId="66297BFC" w14:textId="77777777" w:rsidR="00FF432C" w:rsidRDefault="00FF432C" w:rsidP="00FF432C">
      <w:pPr>
        <w:pStyle w:val="PL"/>
      </w:pPr>
      <w:r>
        <w:t xml:space="preserve">                  properties:</w:t>
      </w:r>
    </w:p>
    <w:p w14:paraId="6086530E" w14:textId="77777777" w:rsidR="00FF432C" w:rsidRDefault="00FF432C" w:rsidP="00FF432C">
      <w:pPr>
        <w:pStyle w:val="PL"/>
      </w:pPr>
      <w:r>
        <w:t xml:space="preserve">                    pLMNInfoList:</w:t>
      </w:r>
    </w:p>
    <w:p w14:paraId="1C2D1821" w14:textId="77777777" w:rsidR="00FF432C" w:rsidRDefault="00FF432C" w:rsidP="00FF432C">
      <w:pPr>
        <w:pStyle w:val="PL"/>
      </w:pPr>
      <w:r>
        <w:t xml:space="preserve">                      $ref: 'TS28541_NrNrm.yaml#/components/schemas/PlmnInfoList'</w:t>
      </w:r>
    </w:p>
    <w:p w14:paraId="09036DE1" w14:textId="77777777" w:rsidR="00FF432C" w:rsidRDefault="00FF432C" w:rsidP="00FF432C">
      <w:pPr>
        <w:pStyle w:val="PL"/>
      </w:pPr>
      <w:r>
        <w:t xml:space="preserve">                    sBIFqdn:</w:t>
      </w:r>
    </w:p>
    <w:p w14:paraId="639AF394" w14:textId="77777777" w:rsidR="00FF432C" w:rsidRDefault="00FF432C" w:rsidP="00FF432C">
      <w:pPr>
        <w:pStyle w:val="PL"/>
      </w:pPr>
      <w:r>
        <w:t xml:space="preserve">                      type: string</w:t>
      </w:r>
    </w:p>
    <w:p w14:paraId="4A7F605D" w14:textId="77777777" w:rsidR="00FF432C" w:rsidRDefault="00FF432C" w:rsidP="00FF432C">
      <w:pPr>
        <w:pStyle w:val="PL"/>
      </w:pPr>
      <w:r>
        <w:t xml:space="preserve">                    managedNFProfile:</w:t>
      </w:r>
    </w:p>
    <w:p w14:paraId="13A0A355" w14:textId="77777777" w:rsidR="00FF432C" w:rsidRDefault="00FF432C" w:rsidP="00FF432C">
      <w:pPr>
        <w:pStyle w:val="PL"/>
      </w:pPr>
      <w:r>
        <w:t xml:space="preserve">                      $ref: '#/components/schemas/ManagedNFProfile'</w:t>
      </w:r>
    </w:p>
    <w:p w14:paraId="14A6BBAA" w14:textId="77777777" w:rsidR="00FF432C" w:rsidRDefault="00FF432C" w:rsidP="00FF432C">
      <w:pPr>
        <w:pStyle w:val="PL"/>
      </w:pPr>
      <w:r>
        <w:t xml:space="preserve">                    commModelList:</w:t>
      </w:r>
    </w:p>
    <w:p w14:paraId="5B7A1CAF" w14:textId="77777777" w:rsidR="00FF432C" w:rsidRDefault="00FF432C" w:rsidP="00FF432C">
      <w:pPr>
        <w:pStyle w:val="PL"/>
      </w:pPr>
      <w:r>
        <w:t xml:space="preserve">                      $ref: '#/components/schemas/CommModelList'</w:t>
      </w:r>
    </w:p>
    <w:p w14:paraId="76AB3AB1" w14:textId="77777777" w:rsidR="00FF432C" w:rsidRDefault="00FF432C" w:rsidP="00FF432C">
      <w:pPr>
        <w:pStyle w:val="PL"/>
      </w:pPr>
      <w:r>
        <w:t xml:space="preserve">                    aanfInfo:</w:t>
      </w:r>
    </w:p>
    <w:p w14:paraId="21F77F54" w14:textId="77777777" w:rsidR="00FF432C" w:rsidRDefault="00FF432C" w:rsidP="00FF432C">
      <w:pPr>
        <w:pStyle w:val="PL"/>
      </w:pPr>
      <w:r>
        <w:t xml:space="preserve">                      $ref: '#/components/schemas/AanfInfo'</w:t>
      </w:r>
    </w:p>
    <w:p w14:paraId="2EDC8A11" w14:textId="77777777" w:rsidR="00FF432C" w:rsidRDefault="00FF432C" w:rsidP="00FF432C">
      <w:pPr>
        <w:pStyle w:val="PL"/>
      </w:pPr>
      <w:r>
        <w:t xml:space="preserve">        - $ref: 'TS28623_GenericNrm.yaml#/components/schemas/ManagedFunction-ncO'</w:t>
      </w:r>
    </w:p>
    <w:p w14:paraId="5DA96BC4" w14:textId="77777777" w:rsidR="00FF432C" w:rsidRDefault="00FF432C" w:rsidP="00FF432C">
      <w:pPr>
        <w:pStyle w:val="PL"/>
      </w:pPr>
      <w:r>
        <w:t xml:space="preserve">        - type: object</w:t>
      </w:r>
    </w:p>
    <w:p w14:paraId="479823E1" w14:textId="77777777" w:rsidR="00FF432C" w:rsidRDefault="00FF432C" w:rsidP="00FF432C">
      <w:pPr>
        <w:pStyle w:val="PL"/>
      </w:pPr>
      <w:r>
        <w:t xml:space="preserve">          properties:</w:t>
      </w:r>
    </w:p>
    <w:p w14:paraId="32A55B3C" w14:textId="77777777" w:rsidR="00FF432C" w:rsidRDefault="00FF432C" w:rsidP="00FF432C">
      <w:pPr>
        <w:pStyle w:val="PL"/>
      </w:pPr>
      <w:r>
        <w:t xml:space="preserve">            EP_N61:</w:t>
      </w:r>
    </w:p>
    <w:p w14:paraId="0CA9E73D" w14:textId="77777777" w:rsidR="00FF432C" w:rsidRDefault="00FF432C" w:rsidP="00FF432C">
      <w:pPr>
        <w:pStyle w:val="PL"/>
      </w:pPr>
      <w:r>
        <w:t xml:space="preserve">              $ref: '#/components/schemas/EP_N61-Multiple'</w:t>
      </w:r>
    </w:p>
    <w:p w14:paraId="6D18CBDA" w14:textId="77777777" w:rsidR="00FF432C" w:rsidRDefault="00FF432C" w:rsidP="00FF432C">
      <w:pPr>
        <w:pStyle w:val="PL"/>
      </w:pPr>
      <w:r>
        <w:t xml:space="preserve">            EP_N62:</w:t>
      </w:r>
    </w:p>
    <w:p w14:paraId="6B5148FA" w14:textId="77777777" w:rsidR="00FF432C" w:rsidRDefault="00FF432C" w:rsidP="00FF432C">
      <w:pPr>
        <w:pStyle w:val="PL"/>
      </w:pPr>
      <w:r>
        <w:t xml:space="preserve">              $ref: '#/components/schemas/EP_N62-Multiple'</w:t>
      </w:r>
    </w:p>
    <w:p w14:paraId="2869967C" w14:textId="77777777" w:rsidR="00FF432C" w:rsidRDefault="00FF432C" w:rsidP="00FF432C">
      <w:pPr>
        <w:pStyle w:val="PL"/>
      </w:pPr>
      <w:r>
        <w:t xml:space="preserve">            EP_N63:</w:t>
      </w:r>
    </w:p>
    <w:p w14:paraId="75BEC9AB" w14:textId="77777777" w:rsidR="00FF432C" w:rsidRDefault="00FF432C" w:rsidP="00FF432C">
      <w:pPr>
        <w:pStyle w:val="PL"/>
      </w:pPr>
      <w:r>
        <w:t xml:space="preserve">              $ref: '#/components/schemas/EP_N63-Multiple'</w:t>
      </w:r>
    </w:p>
    <w:p w14:paraId="334B8EEC" w14:textId="77777777" w:rsidR="00FF432C" w:rsidRDefault="00FF432C" w:rsidP="00FF432C">
      <w:pPr>
        <w:pStyle w:val="PL"/>
      </w:pPr>
      <w:r>
        <w:t xml:space="preserve">    EP_N61-Single:</w:t>
      </w:r>
    </w:p>
    <w:p w14:paraId="74B6B97D" w14:textId="77777777" w:rsidR="00FF432C" w:rsidRDefault="00FF432C" w:rsidP="00FF432C">
      <w:pPr>
        <w:pStyle w:val="PL"/>
      </w:pPr>
      <w:r>
        <w:t xml:space="preserve">      allOf:</w:t>
      </w:r>
    </w:p>
    <w:p w14:paraId="20F6F4BC" w14:textId="77777777" w:rsidR="00FF432C" w:rsidRDefault="00FF432C" w:rsidP="00FF432C">
      <w:pPr>
        <w:pStyle w:val="PL"/>
      </w:pPr>
      <w:r>
        <w:t xml:space="preserve">        - $ref: 'TS28623_GenericNrm.yaml#/components/schemas/Top'</w:t>
      </w:r>
    </w:p>
    <w:p w14:paraId="3D17A1BF" w14:textId="77777777" w:rsidR="00FF432C" w:rsidRDefault="00FF432C" w:rsidP="00FF432C">
      <w:pPr>
        <w:pStyle w:val="PL"/>
      </w:pPr>
      <w:r>
        <w:t xml:space="preserve">        - type: object</w:t>
      </w:r>
    </w:p>
    <w:p w14:paraId="4EA4E0DF" w14:textId="77777777" w:rsidR="00FF432C" w:rsidRDefault="00FF432C" w:rsidP="00FF432C">
      <w:pPr>
        <w:pStyle w:val="PL"/>
      </w:pPr>
      <w:r>
        <w:t xml:space="preserve">          properties:</w:t>
      </w:r>
    </w:p>
    <w:p w14:paraId="2653A59A" w14:textId="77777777" w:rsidR="00FF432C" w:rsidRDefault="00FF432C" w:rsidP="00FF432C">
      <w:pPr>
        <w:pStyle w:val="PL"/>
      </w:pPr>
      <w:r>
        <w:t xml:space="preserve">            attributes:</w:t>
      </w:r>
    </w:p>
    <w:p w14:paraId="7204CF92" w14:textId="77777777" w:rsidR="00FF432C" w:rsidRDefault="00FF432C" w:rsidP="00FF432C">
      <w:pPr>
        <w:pStyle w:val="PL"/>
      </w:pPr>
      <w:r>
        <w:t xml:space="preserve">              allOf:</w:t>
      </w:r>
    </w:p>
    <w:p w14:paraId="3D9C10F2" w14:textId="77777777" w:rsidR="00FF432C" w:rsidRDefault="00FF432C" w:rsidP="00FF432C">
      <w:pPr>
        <w:pStyle w:val="PL"/>
      </w:pPr>
      <w:r>
        <w:t xml:space="preserve">                - $ref: 'TS28623_GenericNrm.yaml#/components/schemas/EP_RP-Attr'</w:t>
      </w:r>
    </w:p>
    <w:p w14:paraId="2742E5F6" w14:textId="77777777" w:rsidR="00FF432C" w:rsidRDefault="00FF432C" w:rsidP="00FF432C">
      <w:pPr>
        <w:pStyle w:val="PL"/>
      </w:pPr>
      <w:r>
        <w:t xml:space="preserve">                - type: object</w:t>
      </w:r>
    </w:p>
    <w:p w14:paraId="4C7CE43C" w14:textId="77777777" w:rsidR="00FF432C" w:rsidRDefault="00FF432C" w:rsidP="00FF432C">
      <w:pPr>
        <w:pStyle w:val="PL"/>
      </w:pPr>
      <w:r>
        <w:t xml:space="preserve">                  properties:</w:t>
      </w:r>
    </w:p>
    <w:p w14:paraId="6E4CB1C7" w14:textId="77777777" w:rsidR="00FF432C" w:rsidRDefault="00FF432C" w:rsidP="00FF432C">
      <w:pPr>
        <w:pStyle w:val="PL"/>
      </w:pPr>
      <w:r>
        <w:t xml:space="preserve">                    localAddress:</w:t>
      </w:r>
    </w:p>
    <w:p w14:paraId="0F4D1349" w14:textId="77777777" w:rsidR="00FF432C" w:rsidRDefault="00FF432C" w:rsidP="00FF432C">
      <w:pPr>
        <w:pStyle w:val="PL"/>
      </w:pPr>
      <w:r>
        <w:t xml:space="preserve">                      $ref: 'TS28541_NrNrm.yaml#/components/schemas/LocalAddress'</w:t>
      </w:r>
    </w:p>
    <w:p w14:paraId="1AE991E4" w14:textId="77777777" w:rsidR="00FF432C" w:rsidRDefault="00FF432C" w:rsidP="00FF432C">
      <w:pPr>
        <w:pStyle w:val="PL"/>
      </w:pPr>
      <w:r>
        <w:t xml:space="preserve">                    remoteAddress:</w:t>
      </w:r>
    </w:p>
    <w:p w14:paraId="0D8E9E6A" w14:textId="77777777" w:rsidR="00FF432C" w:rsidRDefault="00FF432C" w:rsidP="00FF432C">
      <w:pPr>
        <w:pStyle w:val="PL"/>
      </w:pPr>
      <w:r>
        <w:t xml:space="preserve">                      $ref: 'TS28541_NrNrm.yaml#/components/schemas/RemoteAddress'</w:t>
      </w:r>
    </w:p>
    <w:p w14:paraId="33600008" w14:textId="77777777" w:rsidR="00FF432C" w:rsidRDefault="00FF432C" w:rsidP="00FF432C">
      <w:pPr>
        <w:pStyle w:val="PL"/>
      </w:pPr>
      <w:r>
        <w:t xml:space="preserve">    EP_N62-Single:</w:t>
      </w:r>
    </w:p>
    <w:p w14:paraId="04EDFD3D" w14:textId="77777777" w:rsidR="00FF432C" w:rsidRDefault="00FF432C" w:rsidP="00FF432C">
      <w:pPr>
        <w:pStyle w:val="PL"/>
      </w:pPr>
      <w:r>
        <w:t xml:space="preserve">      allOf:</w:t>
      </w:r>
    </w:p>
    <w:p w14:paraId="3918C7D4" w14:textId="77777777" w:rsidR="00FF432C" w:rsidRDefault="00FF432C" w:rsidP="00FF432C">
      <w:pPr>
        <w:pStyle w:val="PL"/>
      </w:pPr>
      <w:r>
        <w:t xml:space="preserve">        - $ref: 'TS28623_GenericNrm.yaml#/components/schemas/Top'</w:t>
      </w:r>
    </w:p>
    <w:p w14:paraId="06B6F27A" w14:textId="77777777" w:rsidR="00FF432C" w:rsidRDefault="00FF432C" w:rsidP="00FF432C">
      <w:pPr>
        <w:pStyle w:val="PL"/>
      </w:pPr>
      <w:r>
        <w:t xml:space="preserve">        - type: object</w:t>
      </w:r>
    </w:p>
    <w:p w14:paraId="3380D95C" w14:textId="77777777" w:rsidR="00FF432C" w:rsidRDefault="00FF432C" w:rsidP="00FF432C">
      <w:pPr>
        <w:pStyle w:val="PL"/>
      </w:pPr>
      <w:r>
        <w:t xml:space="preserve">          properties:</w:t>
      </w:r>
    </w:p>
    <w:p w14:paraId="711F6A3F" w14:textId="77777777" w:rsidR="00FF432C" w:rsidRDefault="00FF432C" w:rsidP="00FF432C">
      <w:pPr>
        <w:pStyle w:val="PL"/>
      </w:pPr>
      <w:r>
        <w:t xml:space="preserve">            attributes:</w:t>
      </w:r>
    </w:p>
    <w:p w14:paraId="5D3BEC32" w14:textId="77777777" w:rsidR="00FF432C" w:rsidRDefault="00FF432C" w:rsidP="00FF432C">
      <w:pPr>
        <w:pStyle w:val="PL"/>
      </w:pPr>
      <w:r>
        <w:t xml:space="preserve">              allOf:</w:t>
      </w:r>
    </w:p>
    <w:p w14:paraId="5EE11700" w14:textId="77777777" w:rsidR="00FF432C" w:rsidRDefault="00FF432C" w:rsidP="00FF432C">
      <w:pPr>
        <w:pStyle w:val="PL"/>
      </w:pPr>
      <w:r>
        <w:t xml:space="preserve">                - $ref: 'TS28623_GenericNrm.yaml#/components/schemas/EP_RP-Attr'</w:t>
      </w:r>
    </w:p>
    <w:p w14:paraId="7C3C36DC" w14:textId="77777777" w:rsidR="00FF432C" w:rsidRDefault="00FF432C" w:rsidP="00FF432C">
      <w:pPr>
        <w:pStyle w:val="PL"/>
      </w:pPr>
      <w:r>
        <w:t xml:space="preserve">                - type: object</w:t>
      </w:r>
    </w:p>
    <w:p w14:paraId="2D118A49" w14:textId="77777777" w:rsidR="00FF432C" w:rsidRDefault="00FF432C" w:rsidP="00FF432C">
      <w:pPr>
        <w:pStyle w:val="PL"/>
      </w:pPr>
      <w:r>
        <w:t xml:space="preserve">                  properties:</w:t>
      </w:r>
    </w:p>
    <w:p w14:paraId="14F2EFCF" w14:textId="77777777" w:rsidR="00FF432C" w:rsidRDefault="00FF432C" w:rsidP="00FF432C">
      <w:pPr>
        <w:pStyle w:val="PL"/>
      </w:pPr>
      <w:r>
        <w:t xml:space="preserve">                    localAddress:</w:t>
      </w:r>
    </w:p>
    <w:p w14:paraId="46E69125" w14:textId="77777777" w:rsidR="00FF432C" w:rsidRDefault="00FF432C" w:rsidP="00FF432C">
      <w:pPr>
        <w:pStyle w:val="PL"/>
      </w:pPr>
      <w:r>
        <w:t xml:space="preserve">                      $ref: 'TS28541_NrNrm.yaml#/components/schemas/LocalAddress'</w:t>
      </w:r>
    </w:p>
    <w:p w14:paraId="165B1415" w14:textId="77777777" w:rsidR="00FF432C" w:rsidRDefault="00FF432C" w:rsidP="00FF432C">
      <w:pPr>
        <w:pStyle w:val="PL"/>
      </w:pPr>
      <w:r>
        <w:t xml:space="preserve">                    remoteAddress:</w:t>
      </w:r>
    </w:p>
    <w:p w14:paraId="3F1E22BA" w14:textId="77777777" w:rsidR="00FF432C" w:rsidRDefault="00FF432C" w:rsidP="00FF432C">
      <w:pPr>
        <w:pStyle w:val="PL"/>
      </w:pPr>
      <w:r>
        <w:t xml:space="preserve">                      $ref: 'TS28541_NrNrm.yaml#/components/schemas/RemoteAddress'</w:t>
      </w:r>
    </w:p>
    <w:p w14:paraId="0226FCC9" w14:textId="77777777" w:rsidR="00FF432C" w:rsidRDefault="00FF432C" w:rsidP="00FF432C">
      <w:pPr>
        <w:pStyle w:val="PL"/>
      </w:pPr>
      <w:r>
        <w:t xml:space="preserve">    EP_N63-Single:</w:t>
      </w:r>
    </w:p>
    <w:p w14:paraId="2CBC5BE0" w14:textId="77777777" w:rsidR="00FF432C" w:rsidRDefault="00FF432C" w:rsidP="00FF432C">
      <w:pPr>
        <w:pStyle w:val="PL"/>
      </w:pPr>
      <w:r>
        <w:t xml:space="preserve">      allOf:</w:t>
      </w:r>
    </w:p>
    <w:p w14:paraId="511D6456" w14:textId="77777777" w:rsidR="00FF432C" w:rsidRDefault="00FF432C" w:rsidP="00FF432C">
      <w:pPr>
        <w:pStyle w:val="PL"/>
      </w:pPr>
      <w:r>
        <w:t xml:space="preserve">        - $ref: 'TS28623_GenericNrm.yaml#/components/schemas/Top'</w:t>
      </w:r>
    </w:p>
    <w:p w14:paraId="6F9F1E6A" w14:textId="77777777" w:rsidR="00FF432C" w:rsidRDefault="00FF432C" w:rsidP="00FF432C">
      <w:pPr>
        <w:pStyle w:val="PL"/>
      </w:pPr>
      <w:r>
        <w:t xml:space="preserve">        - type: object</w:t>
      </w:r>
    </w:p>
    <w:p w14:paraId="465ECD48" w14:textId="77777777" w:rsidR="00FF432C" w:rsidRDefault="00FF432C" w:rsidP="00FF432C">
      <w:pPr>
        <w:pStyle w:val="PL"/>
      </w:pPr>
      <w:r>
        <w:t xml:space="preserve">          properties:</w:t>
      </w:r>
    </w:p>
    <w:p w14:paraId="3DF617E7" w14:textId="77777777" w:rsidR="00FF432C" w:rsidRDefault="00FF432C" w:rsidP="00FF432C">
      <w:pPr>
        <w:pStyle w:val="PL"/>
      </w:pPr>
      <w:r>
        <w:t xml:space="preserve">            attributes:</w:t>
      </w:r>
    </w:p>
    <w:p w14:paraId="24FFBD1B" w14:textId="77777777" w:rsidR="00FF432C" w:rsidRDefault="00FF432C" w:rsidP="00FF432C">
      <w:pPr>
        <w:pStyle w:val="PL"/>
      </w:pPr>
      <w:r>
        <w:t xml:space="preserve">              allOf:</w:t>
      </w:r>
    </w:p>
    <w:p w14:paraId="02067387" w14:textId="77777777" w:rsidR="00FF432C" w:rsidRDefault="00FF432C" w:rsidP="00FF432C">
      <w:pPr>
        <w:pStyle w:val="PL"/>
      </w:pPr>
      <w:r>
        <w:t xml:space="preserve">                - $ref: 'TS28623_GenericNrm.yaml#/components/schemas/EP_RP-Attr'</w:t>
      </w:r>
    </w:p>
    <w:p w14:paraId="4C8AB6CB" w14:textId="77777777" w:rsidR="00FF432C" w:rsidRDefault="00FF432C" w:rsidP="00FF432C">
      <w:pPr>
        <w:pStyle w:val="PL"/>
      </w:pPr>
      <w:r>
        <w:t xml:space="preserve">                - type: object</w:t>
      </w:r>
    </w:p>
    <w:p w14:paraId="00935ECC" w14:textId="77777777" w:rsidR="00FF432C" w:rsidRDefault="00FF432C" w:rsidP="00FF432C">
      <w:pPr>
        <w:pStyle w:val="PL"/>
      </w:pPr>
      <w:r>
        <w:t xml:space="preserve">                  properties:</w:t>
      </w:r>
    </w:p>
    <w:p w14:paraId="30A86272" w14:textId="77777777" w:rsidR="00FF432C" w:rsidRDefault="00FF432C" w:rsidP="00FF432C">
      <w:pPr>
        <w:pStyle w:val="PL"/>
      </w:pPr>
      <w:r>
        <w:t xml:space="preserve">                    localAddress:</w:t>
      </w:r>
    </w:p>
    <w:p w14:paraId="46D57AF1" w14:textId="77777777" w:rsidR="00FF432C" w:rsidRDefault="00FF432C" w:rsidP="00FF432C">
      <w:pPr>
        <w:pStyle w:val="PL"/>
      </w:pPr>
      <w:r>
        <w:t xml:space="preserve">                      $ref: 'TS28541_NrNrm.yaml#/components/schemas/LocalAddress'</w:t>
      </w:r>
    </w:p>
    <w:p w14:paraId="06DA587E" w14:textId="77777777" w:rsidR="00FF432C" w:rsidRDefault="00FF432C" w:rsidP="00FF432C">
      <w:pPr>
        <w:pStyle w:val="PL"/>
      </w:pPr>
      <w:r>
        <w:t xml:space="preserve">                    remoteAddress:</w:t>
      </w:r>
    </w:p>
    <w:p w14:paraId="018188FB" w14:textId="77777777" w:rsidR="00FF432C" w:rsidRDefault="00FF432C" w:rsidP="00FF432C">
      <w:pPr>
        <w:pStyle w:val="PL"/>
      </w:pPr>
      <w:r>
        <w:t xml:space="preserve">                      $ref: 'TS28541_NrNrm.yaml#/components/schemas/RemoteAddress'</w:t>
      </w:r>
    </w:p>
    <w:p w14:paraId="6170C94B" w14:textId="77777777" w:rsidR="00FF432C" w:rsidRDefault="00FF432C" w:rsidP="00FF432C">
      <w:pPr>
        <w:pStyle w:val="PL"/>
      </w:pPr>
    </w:p>
    <w:p w14:paraId="3EE7205C" w14:textId="77777777" w:rsidR="00FF432C" w:rsidRDefault="00FF432C" w:rsidP="00FF432C">
      <w:pPr>
        <w:pStyle w:val="PL"/>
      </w:pPr>
    </w:p>
    <w:p w14:paraId="43D12DC2" w14:textId="77777777" w:rsidR="00FF432C" w:rsidRDefault="00FF432C" w:rsidP="00FF432C">
      <w:pPr>
        <w:pStyle w:val="PL"/>
      </w:pPr>
      <w:r>
        <w:t xml:space="preserve">    GmlcFunction-Single:</w:t>
      </w:r>
    </w:p>
    <w:p w14:paraId="4AD53821" w14:textId="77777777" w:rsidR="00FF432C" w:rsidRDefault="00FF432C" w:rsidP="00FF432C">
      <w:pPr>
        <w:pStyle w:val="PL"/>
      </w:pPr>
      <w:r>
        <w:t xml:space="preserve">      allOf:</w:t>
      </w:r>
    </w:p>
    <w:p w14:paraId="70D71CDB" w14:textId="77777777" w:rsidR="00FF432C" w:rsidRDefault="00FF432C" w:rsidP="00FF432C">
      <w:pPr>
        <w:pStyle w:val="PL"/>
      </w:pPr>
      <w:r>
        <w:t xml:space="preserve">        - $ref: 'TS28623_GenericNrm.yaml#/components/schemas/Top'</w:t>
      </w:r>
    </w:p>
    <w:p w14:paraId="077AF9B8" w14:textId="77777777" w:rsidR="00FF432C" w:rsidRDefault="00FF432C" w:rsidP="00FF432C">
      <w:pPr>
        <w:pStyle w:val="PL"/>
      </w:pPr>
      <w:r>
        <w:t xml:space="preserve">        - type: object</w:t>
      </w:r>
    </w:p>
    <w:p w14:paraId="13CABA93" w14:textId="77777777" w:rsidR="00FF432C" w:rsidRDefault="00FF432C" w:rsidP="00FF432C">
      <w:pPr>
        <w:pStyle w:val="PL"/>
      </w:pPr>
      <w:r>
        <w:t xml:space="preserve">          properties:</w:t>
      </w:r>
    </w:p>
    <w:p w14:paraId="63644BC1" w14:textId="77777777" w:rsidR="00FF432C" w:rsidRDefault="00FF432C" w:rsidP="00FF432C">
      <w:pPr>
        <w:pStyle w:val="PL"/>
      </w:pPr>
      <w:r>
        <w:t xml:space="preserve">            attributes:</w:t>
      </w:r>
    </w:p>
    <w:p w14:paraId="19BB075A" w14:textId="77777777" w:rsidR="00FF432C" w:rsidRDefault="00FF432C" w:rsidP="00FF432C">
      <w:pPr>
        <w:pStyle w:val="PL"/>
      </w:pPr>
      <w:r>
        <w:t xml:space="preserve">              allOf:</w:t>
      </w:r>
    </w:p>
    <w:p w14:paraId="3715D22D" w14:textId="77777777" w:rsidR="00FF432C" w:rsidRDefault="00FF432C" w:rsidP="00FF432C">
      <w:pPr>
        <w:pStyle w:val="PL"/>
      </w:pPr>
      <w:r>
        <w:t xml:space="preserve">                - $ref: 'TS28623_GenericNrm.yaml#/components/schemas/ManagedFunction-Attr'</w:t>
      </w:r>
    </w:p>
    <w:p w14:paraId="5B2CD0F4" w14:textId="77777777" w:rsidR="00FF432C" w:rsidRDefault="00FF432C" w:rsidP="00FF432C">
      <w:pPr>
        <w:pStyle w:val="PL"/>
      </w:pPr>
      <w:r>
        <w:t xml:space="preserve">                - type: object</w:t>
      </w:r>
    </w:p>
    <w:p w14:paraId="6158FADA" w14:textId="77777777" w:rsidR="00FF432C" w:rsidRDefault="00FF432C" w:rsidP="00FF432C">
      <w:pPr>
        <w:pStyle w:val="PL"/>
      </w:pPr>
      <w:r>
        <w:t xml:space="preserve">                  properties:</w:t>
      </w:r>
    </w:p>
    <w:p w14:paraId="2D9C71B6" w14:textId="77777777" w:rsidR="00FF432C" w:rsidRDefault="00FF432C" w:rsidP="00FF432C">
      <w:pPr>
        <w:pStyle w:val="PL"/>
      </w:pPr>
      <w:r>
        <w:t xml:space="preserve">                    pLMNInfoList:</w:t>
      </w:r>
    </w:p>
    <w:p w14:paraId="65C317E6" w14:textId="77777777" w:rsidR="00FF432C" w:rsidRDefault="00FF432C" w:rsidP="00FF432C">
      <w:pPr>
        <w:pStyle w:val="PL"/>
      </w:pPr>
      <w:r>
        <w:t xml:space="preserve">                      $ref: 'TS28541_NrNrm.yaml#/components/schemas/PlmnInfoList'</w:t>
      </w:r>
    </w:p>
    <w:p w14:paraId="0878C905" w14:textId="77777777" w:rsidR="00FF432C" w:rsidRDefault="00FF432C" w:rsidP="00FF432C">
      <w:pPr>
        <w:pStyle w:val="PL"/>
      </w:pPr>
      <w:r>
        <w:t xml:space="preserve">                    sBIFqdn:</w:t>
      </w:r>
    </w:p>
    <w:p w14:paraId="1CC47EF7" w14:textId="77777777" w:rsidR="00FF432C" w:rsidRDefault="00FF432C" w:rsidP="00FF432C">
      <w:pPr>
        <w:pStyle w:val="PL"/>
      </w:pPr>
      <w:r>
        <w:t xml:space="preserve">                      type: string</w:t>
      </w:r>
    </w:p>
    <w:p w14:paraId="39477B69" w14:textId="77777777" w:rsidR="00FF432C" w:rsidRDefault="00FF432C" w:rsidP="00FF432C">
      <w:pPr>
        <w:pStyle w:val="PL"/>
      </w:pPr>
      <w:r>
        <w:t xml:space="preserve">                    managedNFProfile:</w:t>
      </w:r>
    </w:p>
    <w:p w14:paraId="06562F09" w14:textId="77777777" w:rsidR="00FF432C" w:rsidRDefault="00FF432C" w:rsidP="00FF432C">
      <w:pPr>
        <w:pStyle w:val="PL"/>
      </w:pPr>
      <w:r>
        <w:t xml:space="preserve">                      $ref: '#/components/schemas/ManagedNFProfile'</w:t>
      </w:r>
    </w:p>
    <w:p w14:paraId="33570F1D" w14:textId="77777777" w:rsidR="00FF432C" w:rsidRDefault="00FF432C" w:rsidP="00FF432C">
      <w:pPr>
        <w:pStyle w:val="PL"/>
      </w:pPr>
      <w:r>
        <w:t xml:space="preserve">                    commModelList:</w:t>
      </w:r>
    </w:p>
    <w:p w14:paraId="2DEB90C5" w14:textId="77777777" w:rsidR="00FF432C" w:rsidRDefault="00FF432C" w:rsidP="00FF432C">
      <w:pPr>
        <w:pStyle w:val="PL"/>
      </w:pPr>
      <w:r>
        <w:t xml:space="preserve">                      $ref: '#/components/schemas/CommModelList'</w:t>
      </w:r>
    </w:p>
    <w:p w14:paraId="411DA91D" w14:textId="77777777" w:rsidR="00FF432C" w:rsidRDefault="00FF432C" w:rsidP="00FF432C">
      <w:pPr>
        <w:pStyle w:val="PL"/>
      </w:pPr>
      <w:r>
        <w:t xml:space="preserve">                    gmlcInfo:</w:t>
      </w:r>
    </w:p>
    <w:p w14:paraId="29ED8551" w14:textId="77777777" w:rsidR="00FF432C" w:rsidRDefault="00FF432C" w:rsidP="00FF432C">
      <w:pPr>
        <w:pStyle w:val="PL"/>
      </w:pPr>
      <w:r>
        <w:t xml:space="preserve">                      $ref: '#/components/schemas/GmlcInfo'</w:t>
      </w:r>
    </w:p>
    <w:p w14:paraId="18204EB8" w14:textId="77777777" w:rsidR="00FF432C" w:rsidRDefault="00FF432C" w:rsidP="00FF432C">
      <w:pPr>
        <w:pStyle w:val="PL"/>
      </w:pPr>
      <w:r>
        <w:t xml:space="preserve">        - $ref: 'TS28623_GenericNrm.yaml#/components/schemas/ManagedFunction-ncO'</w:t>
      </w:r>
    </w:p>
    <w:p w14:paraId="2A78979A" w14:textId="77777777" w:rsidR="00FF432C" w:rsidRDefault="00FF432C" w:rsidP="00FF432C">
      <w:pPr>
        <w:pStyle w:val="PL"/>
      </w:pPr>
      <w:r>
        <w:t xml:space="preserve">        - $ref: '#/components/schemas/ManagedFunction5GC-nc0'           </w:t>
      </w:r>
    </w:p>
    <w:p w14:paraId="6F5CAF9B" w14:textId="77777777" w:rsidR="00FF432C" w:rsidRDefault="00FF432C" w:rsidP="00FF432C">
      <w:pPr>
        <w:pStyle w:val="PL"/>
      </w:pPr>
      <w:r>
        <w:t xml:space="preserve">        - type: object</w:t>
      </w:r>
    </w:p>
    <w:p w14:paraId="51C9C425" w14:textId="77777777" w:rsidR="00FF432C" w:rsidRDefault="00FF432C" w:rsidP="00FF432C">
      <w:pPr>
        <w:pStyle w:val="PL"/>
      </w:pPr>
      <w:r>
        <w:t xml:space="preserve">          properties:</w:t>
      </w:r>
    </w:p>
    <w:p w14:paraId="44769C94" w14:textId="77777777" w:rsidR="00FF432C" w:rsidRDefault="00FF432C" w:rsidP="00FF432C">
      <w:pPr>
        <w:pStyle w:val="PL"/>
      </w:pPr>
      <w:r>
        <w:t xml:space="preserve">            EP_NL2:</w:t>
      </w:r>
    </w:p>
    <w:p w14:paraId="1561AB24" w14:textId="77777777" w:rsidR="00FF432C" w:rsidRDefault="00FF432C" w:rsidP="00FF432C">
      <w:pPr>
        <w:pStyle w:val="PL"/>
      </w:pPr>
      <w:r>
        <w:t xml:space="preserve">              $ref: '#/components/schemas/EP_NL2-Multiple'</w:t>
      </w:r>
    </w:p>
    <w:p w14:paraId="5EEF4198" w14:textId="77777777" w:rsidR="00FF432C" w:rsidRDefault="00FF432C" w:rsidP="00FF432C">
      <w:pPr>
        <w:pStyle w:val="PL"/>
      </w:pPr>
      <w:r>
        <w:t xml:space="preserve">            EP_NL3:</w:t>
      </w:r>
    </w:p>
    <w:p w14:paraId="1BB442EE" w14:textId="77777777" w:rsidR="00FF432C" w:rsidRDefault="00FF432C" w:rsidP="00FF432C">
      <w:pPr>
        <w:pStyle w:val="PL"/>
      </w:pPr>
      <w:r>
        <w:t xml:space="preserve">              $ref: '#/components/schemas/EP_NL3-Multiple'</w:t>
      </w:r>
    </w:p>
    <w:p w14:paraId="6D786EB6" w14:textId="77777777" w:rsidR="00FF432C" w:rsidRDefault="00FF432C" w:rsidP="00FF432C">
      <w:pPr>
        <w:pStyle w:val="PL"/>
      </w:pPr>
      <w:r>
        <w:t xml:space="preserve">            EP_NL5:</w:t>
      </w:r>
    </w:p>
    <w:p w14:paraId="403C3C8B" w14:textId="77777777" w:rsidR="00FF432C" w:rsidRDefault="00FF432C" w:rsidP="00FF432C">
      <w:pPr>
        <w:pStyle w:val="PL"/>
      </w:pPr>
      <w:r>
        <w:t xml:space="preserve">              $ref: '#/components/schemas/EP_NL5-Multiple'</w:t>
      </w:r>
    </w:p>
    <w:p w14:paraId="61EB8739" w14:textId="77777777" w:rsidR="00FF432C" w:rsidRDefault="00FF432C" w:rsidP="00FF432C">
      <w:pPr>
        <w:pStyle w:val="PL"/>
      </w:pPr>
      <w:r>
        <w:t xml:space="preserve">            EP_NL6:</w:t>
      </w:r>
    </w:p>
    <w:p w14:paraId="23AF70AC" w14:textId="77777777" w:rsidR="00FF432C" w:rsidRDefault="00FF432C" w:rsidP="00FF432C">
      <w:pPr>
        <w:pStyle w:val="PL"/>
      </w:pPr>
      <w:r>
        <w:t xml:space="preserve">              $ref: '#/components/schemas/EP_NL6-Multiple'</w:t>
      </w:r>
    </w:p>
    <w:p w14:paraId="1C823D98" w14:textId="77777777" w:rsidR="00FF432C" w:rsidRDefault="00FF432C" w:rsidP="00FF432C">
      <w:pPr>
        <w:pStyle w:val="PL"/>
      </w:pPr>
      <w:r>
        <w:t xml:space="preserve">            EP_NL9:</w:t>
      </w:r>
    </w:p>
    <w:p w14:paraId="4B81B228" w14:textId="77777777" w:rsidR="00FF432C" w:rsidRDefault="00FF432C" w:rsidP="00FF432C">
      <w:pPr>
        <w:pStyle w:val="PL"/>
      </w:pPr>
      <w:r>
        <w:t xml:space="preserve">              $ref: '#/components/schemas/EP_NL9-Multiple'</w:t>
      </w:r>
    </w:p>
    <w:p w14:paraId="499C7C60" w14:textId="77777777" w:rsidR="00FF432C" w:rsidRDefault="00FF432C" w:rsidP="00FF432C">
      <w:pPr>
        <w:pStyle w:val="PL"/>
      </w:pPr>
      <w:r>
        <w:t xml:space="preserve">            EP_NL10:</w:t>
      </w:r>
    </w:p>
    <w:p w14:paraId="135C5288" w14:textId="77777777" w:rsidR="00FF432C" w:rsidRDefault="00FF432C" w:rsidP="00FF432C">
      <w:pPr>
        <w:pStyle w:val="PL"/>
      </w:pPr>
      <w:r>
        <w:t xml:space="preserve">              $ref: '#/components/schemas/EP_NL10-Multiple'              </w:t>
      </w:r>
    </w:p>
    <w:p w14:paraId="57D6F536" w14:textId="77777777" w:rsidR="00FF432C" w:rsidRDefault="00FF432C" w:rsidP="00FF432C">
      <w:pPr>
        <w:pStyle w:val="PL"/>
      </w:pPr>
      <w:r>
        <w:t xml:space="preserve">    TsctsfFunction-Single:</w:t>
      </w:r>
    </w:p>
    <w:p w14:paraId="6C89EF3B" w14:textId="77777777" w:rsidR="00FF432C" w:rsidRDefault="00FF432C" w:rsidP="00FF432C">
      <w:pPr>
        <w:pStyle w:val="PL"/>
      </w:pPr>
      <w:r>
        <w:t xml:space="preserve">      allOf:</w:t>
      </w:r>
    </w:p>
    <w:p w14:paraId="02ABA9BE" w14:textId="77777777" w:rsidR="00FF432C" w:rsidRDefault="00FF432C" w:rsidP="00FF432C">
      <w:pPr>
        <w:pStyle w:val="PL"/>
      </w:pPr>
      <w:r>
        <w:t xml:space="preserve">        - $ref: 'TS28623_GenericNrm.yaml#/components/schemas/Top'</w:t>
      </w:r>
    </w:p>
    <w:p w14:paraId="0E9B8284" w14:textId="77777777" w:rsidR="00FF432C" w:rsidRDefault="00FF432C" w:rsidP="00FF432C">
      <w:pPr>
        <w:pStyle w:val="PL"/>
      </w:pPr>
      <w:r>
        <w:t xml:space="preserve">        - type: object</w:t>
      </w:r>
    </w:p>
    <w:p w14:paraId="7EEAC709" w14:textId="77777777" w:rsidR="00FF432C" w:rsidRDefault="00FF432C" w:rsidP="00FF432C">
      <w:pPr>
        <w:pStyle w:val="PL"/>
      </w:pPr>
      <w:r>
        <w:t xml:space="preserve">          properties:</w:t>
      </w:r>
    </w:p>
    <w:p w14:paraId="0FE2A73F" w14:textId="77777777" w:rsidR="00FF432C" w:rsidRDefault="00FF432C" w:rsidP="00FF432C">
      <w:pPr>
        <w:pStyle w:val="PL"/>
      </w:pPr>
      <w:r>
        <w:t xml:space="preserve">            attributes:</w:t>
      </w:r>
    </w:p>
    <w:p w14:paraId="0536E2D9" w14:textId="77777777" w:rsidR="00FF432C" w:rsidRDefault="00FF432C" w:rsidP="00FF432C">
      <w:pPr>
        <w:pStyle w:val="PL"/>
      </w:pPr>
      <w:r>
        <w:t xml:space="preserve">              allOf:</w:t>
      </w:r>
    </w:p>
    <w:p w14:paraId="25A952D6" w14:textId="77777777" w:rsidR="00FF432C" w:rsidRDefault="00FF432C" w:rsidP="00FF432C">
      <w:pPr>
        <w:pStyle w:val="PL"/>
      </w:pPr>
      <w:r>
        <w:t xml:space="preserve">                - $ref: 'TS28623_GenericNrm.yaml#/components/schemas/ManagedFunction-Attr'</w:t>
      </w:r>
    </w:p>
    <w:p w14:paraId="6BDB9177" w14:textId="77777777" w:rsidR="00FF432C" w:rsidRDefault="00FF432C" w:rsidP="00FF432C">
      <w:pPr>
        <w:pStyle w:val="PL"/>
      </w:pPr>
      <w:r>
        <w:t xml:space="preserve">                - type: object</w:t>
      </w:r>
    </w:p>
    <w:p w14:paraId="61686522" w14:textId="77777777" w:rsidR="00FF432C" w:rsidRDefault="00FF432C" w:rsidP="00FF432C">
      <w:pPr>
        <w:pStyle w:val="PL"/>
      </w:pPr>
      <w:r>
        <w:t xml:space="preserve">                  properties:</w:t>
      </w:r>
    </w:p>
    <w:p w14:paraId="7CFCC08F" w14:textId="77777777" w:rsidR="00FF432C" w:rsidRDefault="00FF432C" w:rsidP="00FF432C">
      <w:pPr>
        <w:pStyle w:val="PL"/>
      </w:pPr>
      <w:r>
        <w:t xml:space="preserve">                    pLMNInfoList:</w:t>
      </w:r>
    </w:p>
    <w:p w14:paraId="07742DC8" w14:textId="77777777" w:rsidR="00FF432C" w:rsidRDefault="00FF432C" w:rsidP="00FF432C">
      <w:pPr>
        <w:pStyle w:val="PL"/>
      </w:pPr>
      <w:r>
        <w:t xml:space="preserve">                      $ref: 'TS28541_NrNrm.yaml#/components/schemas/PlmnInfoList'</w:t>
      </w:r>
    </w:p>
    <w:p w14:paraId="0F0D00A4" w14:textId="77777777" w:rsidR="00FF432C" w:rsidRDefault="00FF432C" w:rsidP="00FF432C">
      <w:pPr>
        <w:pStyle w:val="PL"/>
      </w:pPr>
      <w:r>
        <w:t xml:space="preserve">                    sBIFqdn:</w:t>
      </w:r>
    </w:p>
    <w:p w14:paraId="00DE42CA" w14:textId="77777777" w:rsidR="00FF432C" w:rsidRDefault="00FF432C" w:rsidP="00FF432C">
      <w:pPr>
        <w:pStyle w:val="PL"/>
      </w:pPr>
      <w:r>
        <w:t xml:space="preserve">                      type: string</w:t>
      </w:r>
    </w:p>
    <w:p w14:paraId="69B4DD21" w14:textId="77777777" w:rsidR="00FF432C" w:rsidRDefault="00FF432C" w:rsidP="00FF432C">
      <w:pPr>
        <w:pStyle w:val="PL"/>
      </w:pPr>
      <w:r>
        <w:t xml:space="preserve">                    managedNFProfile:</w:t>
      </w:r>
    </w:p>
    <w:p w14:paraId="5A941919" w14:textId="77777777" w:rsidR="00FF432C" w:rsidRDefault="00FF432C" w:rsidP="00FF432C">
      <w:pPr>
        <w:pStyle w:val="PL"/>
      </w:pPr>
      <w:r>
        <w:t xml:space="preserve">                      $ref: '#/components/schemas/ManagedNFProfile'</w:t>
      </w:r>
    </w:p>
    <w:p w14:paraId="7E93BEC7" w14:textId="77777777" w:rsidR="00FF432C" w:rsidRDefault="00FF432C" w:rsidP="00FF432C">
      <w:pPr>
        <w:pStyle w:val="PL"/>
      </w:pPr>
      <w:r>
        <w:t xml:space="preserve">                    commModelList:</w:t>
      </w:r>
    </w:p>
    <w:p w14:paraId="050ACB50" w14:textId="77777777" w:rsidR="00FF432C" w:rsidRDefault="00FF432C" w:rsidP="00FF432C">
      <w:pPr>
        <w:pStyle w:val="PL"/>
      </w:pPr>
      <w:r>
        <w:t xml:space="preserve">                      $ref: '#/components/schemas/CommModelList'</w:t>
      </w:r>
    </w:p>
    <w:p w14:paraId="0A2668A6" w14:textId="77777777" w:rsidR="00FF432C" w:rsidRDefault="00FF432C" w:rsidP="00FF432C">
      <w:pPr>
        <w:pStyle w:val="PL"/>
      </w:pPr>
      <w:r>
        <w:t xml:space="preserve">                    tsctsfInfo:</w:t>
      </w:r>
    </w:p>
    <w:p w14:paraId="7E895EB3" w14:textId="77777777" w:rsidR="00FF432C" w:rsidRDefault="00FF432C" w:rsidP="00FF432C">
      <w:pPr>
        <w:pStyle w:val="PL"/>
      </w:pPr>
      <w:r>
        <w:t xml:space="preserve">                      $ref: '#/components/schemas/TsctsfInfo'</w:t>
      </w:r>
    </w:p>
    <w:p w14:paraId="7702F448" w14:textId="77777777" w:rsidR="00FF432C" w:rsidRDefault="00FF432C" w:rsidP="00FF432C">
      <w:pPr>
        <w:pStyle w:val="PL"/>
      </w:pPr>
      <w:r>
        <w:t xml:space="preserve">        - $ref: 'TS28623_GenericNrm.yaml#/components/schemas/ManagedFunction-ncO'</w:t>
      </w:r>
    </w:p>
    <w:p w14:paraId="476266B7" w14:textId="77777777" w:rsidR="00FF432C" w:rsidRDefault="00FF432C" w:rsidP="00FF432C">
      <w:pPr>
        <w:pStyle w:val="PL"/>
      </w:pPr>
      <w:r>
        <w:t xml:space="preserve">        - $ref: '#/components/schemas/ManagedFunction5GC-nc0'           </w:t>
      </w:r>
    </w:p>
    <w:p w14:paraId="250B5E5D" w14:textId="77777777" w:rsidR="00FF432C" w:rsidRDefault="00FF432C" w:rsidP="00FF432C">
      <w:pPr>
        <w:pStyle w:val="PL"/>
      </w:pPr>
      <w:r>
        <w:t xml:space="preserve">        - type: object</w:t>
      </w:r>
    </w:p>
    <w:p w14:paraId="402FCE22" w14:textId="77777777" w:rsidR="00FF432C" w:rsidRDefault="00FF432C" w:rsidP="00FF432C">
      <w:pPr>
        <w:pStyle w:val="PL"/>
      </w:pPr>
      <w:r>
        <w:t xml:space="preserve">          properties:</w:t>
      </w:r>
    </w:p>
    <w:p w14:paraId="0503B89C" w14:textId="77777777" w:rsidR="00FF432C" w:rsidRDefault="00FF432C" w:rsidP="00FF432C">
      <w:pPr>
        <w:pStyle w:val="PL"/>
      </w:pPr>
      <w:r>
        <w:t xml:space="preserve">            EP_N84:</w:t>
      </w:r>
    </w:p>
    <w:p w14:paraId="7ACDEC5E" w14:textId="77777777" w:rsidR="00FF432C" w:rsidRDefault="00FF432C" w:rsidP="00FF432C">
      <w:pPr>
        <w:pStyle w:val="PL"/>
      </w:pPr>
      <w:r>
        <w:t xml:space="preserve">              $ref: '#/components/schemas/EP_N84-Multiple'</w:t>
      </w:r>
    </w:p>
    <w:p w14:paraId="48F1DF17" w14:textId="77777777" w:rsidR="00FF432C" w:rsidRDefault="00FF432C" w:rsidP="00FF432C">
      <w:pPr>
        <w:pStyle w:val="PL"/>
      </w:pPr>
      <w:r>
        <w:t xml:space="preserve">            EP_N85:</w:t>
      </w:r>
    </w:p>
    <w:p w14:paraId="02084276" w14:textId="77777777" w:rsidR="00FF432C" w:rsidRDefault="00FF432C" w:rsidP="00FF432C">
      <w:pPr>
        <w:pStyle w:val="PL"/>
      </w:pPr>
      <w:r>
        <w:t xml:space="preserve">              $ref: '#/components/schemas/EP_N85-Multiple'</w:t>
      </w:r>
    </w:p>
    <w:p w14:paraId="11EA58D3" w14:textId="77777777" w:rsidR="00FF432C" w:rsidRDefault="00FF432C" w:rsidP="00FF432C">
      <w:pPr>
        <w:pStyle w:val="PL"/>
      </w:pPr>
      <w:r>
        <w:t xml:space="preserve">            EP_N86:</w:t>
      </w:r>
    </w:p>
    <w:p w14:paraId="665E53B8" w14:textId="77777777" w:rsidR="00FF432C" w:rsidRDefault="00FF432C" w:rsidP="00FF432C">
      <w:pPr>
        <w:pStyle w:val="PL"/>
      </w:pPr>
      <w:r>
        <w:t xml:space="preserve">              $ref: '#/components/schemas/EP_N86-Multiple'</w:t>
      </w:r>
    </w:p>
    <w:p w14:paraId="4BBEAC1C" w14:textId="77777777" w:rsidR="00FF432C" w:rsidRDefault="00FF432C" w:rsidP="00FF432C">
      <w:pPr>
        <w:pStyle w:val="PL"/>
      </w:pPr>
      <w:r>
        <w:t xml:space="preserve">            EP_N87:</w:t>
      </w:r>
    </w:p>
    <w:p w14:paraId="6CDD8815" w14:textId="77777777" w:rsidR="00FF432C" w:rsidRDefault="00FF432C" w:rsidP="00FF432C">
      <w:pPr>
        <w:pStyle w:val="PL"/>
      </w:pPr>
      <w:r>
        <w:t xml:space="preserve">              $ref: '#/components/schemas/EP_N87-Multiple'</w:t>
      </w:r>
    </w:p>
    <w:p w14:paraId="09BA8CA3" w14:textId="77777777" w:rsidR="00FF432C" w:rsidRDefault="00FF432C" w:rsidP="00FF432C">
      <w:pPr>
        <w:pStyle w:val="PL"/>
      </w:pPr>
      <w:r>
        <w:t xml:space="preserve">            EP_N89:</w:t>
      </w:r>
    </w:p>
    <w:p w14:paraId="54B1F832" w14:textId="77777777" w:rsidR="00FF432C" w:rsidRDefault="00FF432C" w:rsidP="00FF432C">
      <w:pPr>
        <w:pStyle w:val="PL"/>
      </w:pPr>
      <w:r>
        <w:t xml:space="preserve">              $ref: '#/components/schemas/EP_N89-Multiple'</w:t>
      </w:r>
    </w:p>
    <w:p w14:paraId="4A8B6BBB" w14:textId="77777777" w:rsidR="00FF432C" w:rsidRDefault="00FF432C" w:rsidP="00FF432C">
      <w:pPr>
        <w:pStyle w:val="PL"/>
      </w:pPr>
      <w:r>
        <w:t xml:space="preserve">            EP_N96:</w:t>
      </w:r>
    </w:p>
    <w:p w14:paraId="61B0CF68" w14:textId="77777777" w:rsidR="00FF432C" w:rsidRDefault="00FF432C" w:rsidP="00FF432C">
      <w:pPr>
        <w:pStyle w:val="PL"/>
      </w:pPr>
      <w:r>
        <w:t xml:space="preserve">              $ref: '#/components/schemas/EP_N96-Multiple'</w:t>
      </w:r>
    </w:p>
    <w:p w14:paraId="5711A6E4" w14:textId="77777777" w:rsidR="00FF432C" w:rsidRDefault="00FF432C" w:rsidP="00FF432C">
      <w:pPr>
        <w:pStyle w:val="PL"/>
      </w:pPr>
    </w:p>
    <w:p w14:paraId="5B3C5810" w14:textId="77777777" w:rsidR="00FF432C" w:rsidRDefault="00FF432C" w:rsidP="00FF432C">
      <w:pPr>
        <w:pStyle w:val="PL"/>
      </w:pPr>
      <w:r>
        <w:t xml:space="preserve">    EP_N84-Single:</w:t>
      </w:r>
    </w:p>
    <w:p w14:paraId="350B327C" w14:textId="77777777" w:rsidR="00FF432C" w:rsidRDefault="00FF432C" w:rsidP="00FF432C">
      <w:pPr>
        <w:pStyle w:val="PL"/>
      </w:pPr>
      <w:r>
        <w:t xml:space="preserve">      allOf:</w:t>
      </w:r>
    </w:p>
    <w:p w14:paraId="099C7C44" w14:textId="77777777" w:rsidR="00FF432C" w:rsidRDefault="00FF432C" w:rsidP="00FF432C">
      <w:pPr>
        <w:pStyle w:val="PL"/>
      </w:pPr>
      <w:r>
        <w:t xml:space="preserve">        - $ref: 'TS28623_GenericNrm.yaml#/components/schemas/Top'</w:t>
      </w:r>
    </w:p>
    <w:p w14:paraId="5357FF8A" w14:textId="77777777" w:rsidR="00FF432C" w:rsidRDefault="00FF432C" w:rsidP="00FF432C">
      <w:pPr>
        <w:pStyle w:val="PL"/>
      </w:pPr>
      <w:r>
        <w:t xml:space="preserve">        - type: object</w:t>
      </w:r>
    </w:p>
    <w:p w14:paraId="71F32BDE" w14:textId="77777777" w:rsidR="00FF432C" w:rsidRDefault="00FF432C" w:rsidP="00FF432C">
      <w:pPr>
        <w:pStyle w:val="PL"/>
      </w:pPr>
      <w:r>
        <w:lastRenderedPageBreak/>
        <w:t xml:space="preserve">          properties:</w:t>
      </w:r>
    </w:p>
    <w:p w14:paraId="18E6E294" w14:textId="77777777" w:rsidR="00FF432C" w:rsidRDefault="00FF432C" w:rsidP="00FF432C">
      <w:pPr>
        <w:pStyle w:val="PL"/>
      </w:pPr>
      <w:r>
        <w:t xml:space="preserve">            attributes:</w:t>
      </w:r>
    </w:p>
    <w:p w14:paraId="6C8F1637" w14:textId="77777777" w:rsidR="00FF432C" w:rsidRDefault="00FF432C" w:rsidP="00FF432C">
      <w:pPr>
        <w:pStyle w:val="PL"/>
      </w:pPr>
      <w:r>
        <w:t xml:space="preserve">              allOf:</w:t>
      </w:r>
    </w:p>
    <w:p w14:paraId="48541CA3" w14:textId="77777777" w:rsidR="00FF432C" w:rsidRDefault="00FF432C" w:rsidP="00FF432C">
      <w:pPr>
        <w:pStyle w:val="PL"/>
      </w:pPr>
      <w:r>
        <w:t xml:space="preserve">                - $ref: 'TS28623_GenericNrm.yaml#/components/schemas/EP_RP-Attr'</w:t>
      </w:r>
    </w:p>
    <w:p w14:paraId="5DDB7F57" w14:textId="77777777" w:rsidR="00FF432C" w:rsidRDefault="00FF432C" w:rsidP="00FF432C">
      <w:pPr>
        <w:pStyle w:val="PL"/>
      </w:pPr>
      <w:r>
        <w:t xml:space="preserve">                - type: object</w:t>
      </w:r>
    </w:p>
    <w:p w14:paraId="48B11C8C" w14:textId="77777777" w:rsidR="00FF432C" w:rsidRDefault="00FF432C" w:rsidP="00FF432C">
      <w:pPr>
        <w:pStyle w:val="PL"/>
      </w:pPr>
      <w:r>
        <w:t xml:space="preserve">                  properties:</w:t>
      </w:r>
    </w:p>
    <w:p w14:paraId="4DA10EEF" w14:textId="77777777" w:rsidR="00FF432C" w:rsidRDefault="00FF432C" w:rsidP="00FF432C">
      <w:pPr>
        <w:pStyle w:val="PL"/>
      </w:pPr>
      <w:r>
        <w:t xml:space="preserve">                    localAddress:</w:t>
      </w:r>
    </w:p>
    <w:p w14:paraId="36C6CC21" w14:textId="77777777" w:rsidR="00FF432C" w:rsidRDefault="00FF432C" w:rsidP="00FF432C">
      <w:pPr>
        <w:pStyle w:val="PL"/>
      </w:pPr>
      <w:r>
        <w:t xml:space="preserve">                      $ref: 'TS28541_NrNrm.yaml#/components/schemas/LocalAddress'</w:t>
      </w:r>
    </w:p>
    <w:p w14:paraId="0391D7A6" w14:textId="77777777" w:rsidR="00FF432C" w:rsidRDefault="00FF432C" w:rsidP="00FF432C">
      <w:pPr>
        <w:pStyle w:val="PL"/>
      </w:pPr>
      <w:r>
        <w:t xml:space="preserve">                    remoteAddress:</w:t>
      </w:r>
    </w:p>
    <w:p w14:paraId="0D0A9DA0" w14:textId="77777777" w:rsidR="00FF432C" w:rsidRDefault="00FF432C" w:rsidP="00FF432C">
      <w:pPr>
        <w:pStyle w:val="PL"/>
      </w:pPr>
      <w:r>
        <w:t xml:space="preserve">                      $ref: 'TS28541_NrNrm.yaml#/components/schemas/RemoteAddress'    </w:t>
      </w:r>
    </w:p>
    <w:p w14:paraId="6B4DBDF1" w14:textId="77777777" w:rsidR="00FF432C" w:rsidRDefault="00FF432C" w:rsidP="00FF432C">
      <w:pPr>
        <w:pStyle w:val="PL"/>
      </w:pPr>
      <w:r>
        <w:t xml:space="preserve">    EP_N85-Single:</w:t>
      </w:r>
    </w:p>
    <w:p w14:paraId="207CB6F2" w14:textId="77777777" w:rsidR="00FF432C" w:rsidRDefault="00FF432C" w:rsidP="00FF432C">
      <w:pPr>
        <w:pStyle w:val="PL"/>
      </w:pPr>
      <w:r>
        <w:t xml:space="preserve">      allOf:</w:t>
      </w:r>
    </w:p>
    <w:p w14:paraId="6B832712" w14:textId="77777777" w:rsidR="00FF432C" w:rsidRDefault="00FF432C" w:rsidP="00FF432C">
      <w:pPr>
        <w:pStyle w:val="PL"/>
      </w:pPr>
      <w:r>
        <w:t xml:space="preserve">        - $ref: 'TS28623_GenericNrm.yaml#/components/schemas/Top'</w:t>
      </w:r>
    </w:p>
    <w:p w14:paraId="217ED07B" w14:textId="77777777" w:rsidR="00FF432C" w:rsidRDefault="00FF432C" w:rsidP="00FF432C">
      <w:pPr>
        <w:pStyle w:val="PL"/>
      </w:pPr>
      <w:r>
        <w:t xml:space="preserve">        - type: object</w:t>
      </w:r>
    </w:p>
    <w:p w14:paraId="1910CABD" w14:textId="77777777" w:rsidR="00FF432C" w:rsidRDefault="00FF432C" w:rsidP="00FF432C">
      <w:pPr>
        <w:pStyle w:val="PL"/>
      </w:pPr>
      <w:r>
        <w:t xml:space="preserve">          properties:</w:t>
      </w:r>
    </w:p>
    <w:p w14:paraId="343E7626" w14:textId="77777777" w:rsidR="00FF432C" w:rsidRDefault="00FF432C" w:rsidP="00FF432C">
      <w:pPr>
        <w:pStyle w:val="PL"/>
      </w:pPr>
      <w:r>
        <w:t xml:space="preserve">            attributes:</w:t>
      </w:r>
    </w:p>
    <w:p w14:paraId="5B476034" w14:textId="77777777" w:rsidR="00FF432C" w:rsidRDefault="00FF432C" w:rsidP="00FF432C">
      <w:pPr>
        <w:pStyle w:val="PL"/>
      </w:pPr>
      <w:r>
        <w:t xml:space="preserve">              allOf:</w:t>
      </w:r>
    </w:p>
    <w:p w14:paraId="5C4280E8" w14:textId="77777777" w:rsidR="00FF432C" w:rsidRDefault="00FF432C" w:rsidP="00FF432C">
      <w:pPr>
        <w:pStyle w:val="PL"/>
      </w:pPr>
      <w:r>
        <w:t xml:space="preserve">                - $ref: 'TS28623_GenericNrm.yaml#/components/schemas/EP_RP-Attr'</w:t>
      </w:r>
    </w:p>
    <w:p w14:paraId="7E583233" w14:textId="77777777" w:rsidR="00FF432C" w:rsidRDefault="00FF432C" w:rsidP="00FF432C">
      <w:pPr>
        <w:pStyle w:val="PL"/>
      </w:pPr>
      <w:r>
        <w:t xml:space="preserve">                - type: object</w:t>
      </w:r>
    </w:p>
    <w:p w14:paraId="188ABA47" w14:textId="77777777" w:rsidR="00FF432C" w:rsidRDefault="00FF432C" w:rsidP="00FF432C">
      <w:pPr>
        <w:pStyle w:val="PL"/>
      </w:pPr>
      <w:r>
        <w:t xml:space="preserve">                  properties:</w:t>
      </w:r>
    </w:p>
    <w:p w14:paraId="1D18F110" w14:textId="77777777" w:rsidR="00FF432C" w:rsidRDefault="00FF432C" w:rsidP="00FF432C">
      <w:pPr>
        <w:pStyle w:val="PL"/>
      </w:pPr>
      <w:r>
        <w:t xml:space="preserve">                    localAddress:</w:t>
      </w:r>
    </w:p>
    <w:p w14:paraId="60E4C049" w14:textId="77777777" w:rsidR="00FF432C" w:rsidRDefault="00FF432C" w:rsidP="00FF432C">
      <w:pPr>
        <w:pStyle w:val="PL"/>
      </w:pPr>
      <w:r>
        <w:t xml:space="preserve">                      $ref: 'TS28541_NrNrm.yaml#/components/schemas/LocalAddress'</w:t>
      </w:r>
    </w:p>
    <w:p w14:paraId="42B1A9AE" w14:textId="77777777" w:rsidR="00FF432C" w:rsidRDefault="00FF432C" w:rsidP="00FF432C">
      <w:pPr>
        <w:pStyle w:val="PL"/>
      </w:pPr>
      <w:r>
        <w:t xml:space="preserve">                    remoteAddress:</w:t>
      </w:r>
    </w:p>
    <w:p w14:paraId="34C74709" w14:textId="77777777" w:rsidR="00FF432C" w:rsidRDefault="00FF432C" w:rsidP="00FF432C">
      <w:pPr>
        <w:pStyle w:val="PL"/>
      </w:pPr>
      <w:r>
        <w:t xml:space="preserve">                      $ref: 'TS28541_NrNrm.yaml#/components/schemas/RemoteAddress'</w:t>
      </w:r>
    </w:p>
    <w:p w14:paraId="5BFD0167" w14:textId="77777777" w:rsidR="00FF432C" w:rsidRDefault="00FF432C" w:rsidP="00FF432C">
      <w:pPr>
        <w:pStyle w:val="PL"/>
      </w:pPr>
      <w:r>
        <w:t xml:space="preserve">    EP_N86-Single:</w:t>
      </w:r>
    </w:p>
    <w:p w14:paraId="142BC428" w14:textId="77777777" w:rsidR="00FF432C" w:rsidRDefault="00FF432C" w:rsidP="00FF432C">
      <w:pPr>
        <w:pStyle w:val="PL"/>
      </w:pPr>
      <w:r>
        <w:t xml:space="preserve">      allOf:</w:t>
      </w:r>
    </w:p>
    <w:p w14:paraId="6E10F00B" w14:textId="77777777" w:rsidR="00FF432C" w:rsidRDefault="00FF432C" w:rsidP="00FF432C">
      <w:pPr>
        <w:pStyle w:val="PL"/>
      </w:pPr>
      <w:r>
        <w:t xml:space="preserve">        - $ref: 'TS28623_GenericNrm.yaml#/components/schemas/Top'</w:t>
      </w:r>
    </w:p>
    <w:p w14:paraId="1AD5DB12" w14:textId="77777777" w:rsidR="00FF432C" w:rsidRDefault="00FF432C" w:rsidP="00FF432C">
      <w:pPr>
        <w:pStyle w:val="PL"/>
      </w:pPr>
      <w:r>
        <w:t xml:space="preserve">        - type: object</w:t>
      </w:r>
    </w:p>
    <w:p w14:paraId="19420BCC" w14:textId="77777777" w:rsidR="00FF432C" w:rsidRDefault="00FF432C" w:rsidP="00FF432C">
      <w:pPr>
        <w:pStyle w:val="PL"/>
      </w:pPr>
      <w:r>
        <w:t xml:space="preserve">          properties:</w:t>
      </w:r>
    </w:p>
    <w:p w14:paraId="15CB44D0" w14:textId="77777777" w:rsidR="00FF432C" w:rsidRDefault="00FF432C" w:rsidP="00FF432C">
      <w:pPr>
        <w:pStyle w:val="PL"/>
      </w:pPr>
      <w:r>
        <w:t xml:space="preserve">            attributes:</w:t>
      </w:r>
    </w:p>
    <w:p w14:paraId="321B9FC7" w14:textId="77777777" w:rsidR="00FF432C" w:rsidRDefault="00FF432C" w:rsidP="00FF432C">
      <w:pPr>
        <w:pStyle w:val="PL"/>
      </w:pPr>
      <w:r>
        <w:t xml:space="preserve">              allOf:</w:t>
      </w:r>
    </w:p>
    <w:p w14:paraId="68CD6251" w14:textId="77777777" w:rsidR="00FF432C" w:rsidRDefault="00FF432C" w:rsidP="00FF432C">
      <w:pPr>
        <w:pStyle w:val="PL"/>
      </w:pPr>
      <w:r>
        <w:t xml:space="preserve">                - $ref: 'TS28623_GenericNrm.yaml#/components/schemas/EP_RP-Attr'</w:t>
      </w:r>
    </w:p>
    <w:p w14:paraId="2A41B324" w14:textId="77777777" w:rsidR="00FF432C" w:rsidRDefault="00FF432C" w:rsidP="00FF432C">
      <w:pPr>
        <w:pStyle w:val="PL"/>
      </w:pPr>
      <w:r>
        <w:t xml:space="preserve">                - type: object</w:t>
      </w:r>
    </w:p>
    <w:p w14:paraId="35822D44" w14:textId="77777777" w:rsidR="00FF432C" w:rsidRDefault="00FF432C" w:rsidP="00FF432C">
      <w:pPr>
        <w:pStyle w:val="PL"/>
      </w:pPr>
      <w:r>
        <w:t xml:space="preserve">                  properties:</w:t>
      </w:r>
    </w:p>
    <w:p w14:paraId="5E0F6497" w14:textId="77777777" w:rsidR="00FF432C" w:rsidRDefault="00FF432C" w:rsidP="00FF432C">
      <w:pPr>
        <w:pStyle w:val="PL"/>
      </w:pPr>
      <w:r>
        <w:t xml:space="preserve">                    localAddress:</w:t>
      </w:r>
    </w:p>
    <w:p w14:paraId="0F92DB5C" w14:textId="77777777" w:rsidR="00FF432C" w:rsidRDefault="00FF432C" w:rsidP="00FF432C">
      <w:pPr>
        <w:pStyle w:val="PL"/>
      </w:pPr>
      <w:r>
        <w:t xml:space="preserve">                      $ref: 'TS28541_NrNrm.yaml#/components/schemas/LocalAddress'</w:t>
      </w:r>
    </w:p>
    <w:p w14:paraId="0FF61E7C" w14:textId="77777777" w:rsidR="00FF432C" w:rsidRDefault="00FF432C" w:rsidP="00FF432C">
      <w:pPr>
        <w:pStyle w:val="PL"/>
      </w:pPr>
      <w:r>
        <w:t xml:space="preserve">                    remoteAddress:</w:t>
      </w:r>
    </w:p>
    <w:p w14:paraId="6FFC2827" w14:textId="77777777" w:rsidR="00FF432C" w:rsidRDefault="00FF432C" w:rsidP="00FF432C">
      <w:pPr>
        <w:pStyle w:val="PL"/>
      </w:pPr>
      <w:r>
        <w:t xml:space="preserve">                      $ref: 'TS28541_NrNrm.yaml#/components/schemas/RemoteAddress'</w:t>
      </w:r>
    </w:p>
    <w:p w14:paraId="379D4758" w14:textId="77777777" w:rsidR="00FF432C" w:rsidRDefault="00FF432C" w:rsidP="00FF432C">
      <w:pPr>
        <w:pStyle w:val="PL"/>
      </w:pPr>
      <w:r>
        <w:t xml:space="preserve">    EP_N87-Single:</w:t>
      </w:r>
    </w:p>
    <w:p w14:paraId="27C6D975" w14:textId="77777777" w:rsidR="00FF432C" w:rsidRDefault="00FF432C" w:rsidP="00FF432C">
      <w:pPr>
        <w:pStyle w:val="PL"/>
      </w:pPr>
      <w:r>
        <w:t xml:space="preserve">      allOf:</w:t>
      </w:r>
    </w:p>
    <w:p w14:paraId="129112DB" w14:textId="77777777" w:rsidR="00FF432C" w:rsidRDefault="00FF432C" w:rsidP="00FF432C">
      <w:pPr>
        <w:pStyle w:val="PL"/>
      </w:pPr>
      <w:r>
        <w:t xml:space="preserve">        - $ref: 'TS28623_GenericNrm.yaml#/components/schemas/Top'</w:t>
      </w:r>
    </w:p>
    <w:p w14:paraId="628D1B9F" w14:textId="77777777" w:rsidR="00FF432C" w:rsidRDefault="00FF432C" w:rsidP="00FF432C">
      <w:pPr>
        <w:pStyle w:val="PL"/>
      </w:pPr>
      <w:r>
        <w:t xml:space="preserve">        - type: object</w:t>
      </w:r>
    </w:p>
    <w:p w14:paraId="5A698837" w14:textId="77777777" w:rsidR="00FF432C" w:rsidRDefault="00FF432C" w:rsidP="00FF432C">
      <w:pPr>
        <w:pStyle w:val="PL"/>
      </w:pPr>
      <w:r>
        <w:t xml:space="preserve">          properties:</w:t>
      </w:r>
    </w:p>
    <w:p w14:paraId="1D9B7D93" w14:textId="77777777" w:rsidR="00FF432C" w:rsidRDefault="00FF432C" w:rsidP="00FF432C">
      <w:pPr>
        <w:pStyle w:val="PL"/>
      </w:pPr>
      <w:r>
        <w:t xml:space="preserve">            attributes:</w:t>
      </w:r>
    </w:p>
    <w:p w14:paraId="712D30D7" w14:textId="77777777" w:rsidR="00FF432C" w:rsidRDefault="00FF432C" w:rsidP="00FF432C">
      <w:pPr>
        <w:pStyle w:val="PL"/>
      </w:pPr>
      <w:r>
        <w:t xml:space="preserve">              allOf:</w:t>
      </w:r>
    </w:p>
    <w:p w14:paraId="6DB78A09" w14:textId="77777777" w:rsidR="00FF432C" w:rsidRDefault="00FF432C" w:rsidP="00FF432C">
      <w:pPr>
        <w:pStyle w:val="PL"/>
      </w:pPr>
      <w:r>
        <w:t xml:space="preserve">                - $ref: 'TS28623_GenericNrm.yaml#/components/schemas/EP_RP-Attr'</w:t>
      </w:r>
    </w:p>
    <w:p w14:paraId="353764B2" w14:textId="77777777" w:rsidR="00FF432C" w:rsidRDefault="00FF432C" w:rsidP="00FF432C">
      <w:pPr>
        <w:pStyle w:val="PL"/>
      </w:pPr>
      <w:r>
        <w:t xml:space="preserve">                - type: object</w:t>
      </w:r>
    </w:p>
    <w:p w14:paraId="291ECA05" w14:textId="77777777" w:rsidR="00FF432C" w:rsidRDefault="00FF432C" w:rsidP="00FF432C">
      <w:pPr>
        <w:pStyle w:val="PL"/>
      </w:pPr>
      <w:r>
        <w:t xml:space="preserve">                  properties:</w:t>
      </w:r>
    </w:p>
    <w:p w14:paraId="1D38F4FD" w14:textId="77777777" w:rsidR="00FF432C" w:rsidRDefault="00FF432C" w:rsidP="00FF432C">
      <w:pPr>
        <w:pStyle w:val="PL"/>
      </w:pPr>
      <w:r>
        <w:t xml:space="preserve">                    localAddress:</w:t>
      </w:r>
    </w:p>
    <w:p w14:paraId="2D1B5937" w14:textId="77777777" w:rsidR="00FF432C" w:rsidRDefault="00FF432C" w:rsidP="00FF432C">
      <w:pPr>
        <w:pStyle w:val="PL"/>
      </w:pPr>
      <w:r>
        <w:t xml:space="preserve">                      $ref: 'TS28541_NrNrm.yaml#/components/schemas/LocalAddress'</w:t>
      </w:r>
    </w:p>
    <w:p w14:paraId="0D3A5B84" w14:textId="77777777" w:rsidR="00FF432C" w:rsidRDefault="00FF432C" w:rsidP="00FF432C">
      <w:pPr>
        <w:pStyle w:val="PL"/>
      </w:pPr>
      <w:r>
        <w:t xml:space="preserve">                    remoteAddress:</w:t>
      </w:r>
    </w:p>
    <w:p w14:paraId="12D583D7" w14:textId="77777777" w:rsidR="00FF432C" w:rsidRDefault="00FF432C" w:rsidP="00FF432C">
      <w:pPr>
        <w:pStyle w:val="PL"/>
      </w:pPr>
      <w:r>
        <w:t xml:space="preserve">                      $ref: 'TS28541_NrNrm.yaml#/components/schemas/RemoteAddress'</w:t>
      </w:r>
    </w:p>
    <w:p w14:paraId="242F7B04" w14:textId="77777777" w:rsidR="00FF432C" w:rsidRDefault="00FF432C" w:rsidP="00FF432C">
      <w:pPr>
        <w:pStyle w:val="PL"/>
      </w:pPr>
      <w:r>
        <w:t xml:space="preserve">    EP_N89-Single:</w:t>
      </w:r>
    </w:p>
    <w:p w14:paraId="4C8F0CDD" w14:textId="77777777" w:rsidR="00FF432C" w:rsidRDefault="00FF432C" w:rsidP="00FF432C">
      <w:pPr>
        <w:pStyle w:val="PL"/>
      </w:pPr>
      <w:r>
        <w:t xml:space="preserve">      allOf:</w:t>
      </w:r>
    </w:p>
    <w:p w14:paraId="26ED4DE8" w14:textId="77777777" w:rsidR="00FF432C" w:rsidRDefault="00FF432C" w:rsidP="00FF432C">
      <w:pPr>
        <w:pStyle w:val="PL"/>
      </w:pPr>
      <w:r>
        <w:t xml:space="preserve">        - $ref: 'TS28623_GenericNrm.yaml#/components/schemas/Top'</w:t>
      </w:r>
    </w:p>
    <w:p w14:paraId="78D28C07" w14:textId="77777777" w:rsidR="00FF432C" w:rsidRDefault="00FF432C" w:rsidP="00FF432C">
      <w:pPr>
        <w:pStyle w:val="PL"/>
      </w:pPr>
      <w:r>
        <w:t xml:space="preserve">        - type: object</w:t>
      </w:r>
    </w:p>
    <w:p w14:paraId="4052E513" w14:textId="77777777" w:rsidR="00FF432C" w:rsidRDefault="00FF432C" w:rsidP="00FF432C">
      <w:pPr>
        <w:pStyle w:val="PL"/>
      </w:pPr>
      <w:r>
        <w:t xml:space="preserve">          properties:</w:t>
      </w:r>
    </w:p>
    <w:p w14:paraId="472ADF8C" w14:textId="77777777" w:rsidR="00FF432C" w:rsidRDefault="00FF432C" w:rsidP="00FF432C">
      <w:pPr>
        <w:pStyle w:val="PL"/>
      </w:pPr>
      <w:r>
        <w:t xml:space="preserve">            attributes:</w:t>
      </w:r>
    </w:p>
    <w:p w14:paraId="52CEC8F0" w14:textId="77777777" w:rsidR="00FF432C" w:rsidRDefault="00FF432C" w:rsidP="00FF432C">
      <w:pPr>
        <w:pStyle w:val="PL"/>
      </w:pPr>
      <w:r>
        <w:t xml:space="preserve">              allOf:</w:t>
      </w:r>
    </w:p>
    <w:p w14:paraId="61FF792D" w14:textId="77777777" w:rsidR="00FF432C" w:rsidRDefault="00FF432C" w:rsidP="00FF432C">
      <w:pPr>
        <w:pStyle w:val="PL"/>
      </w:pPr>
      <w:r>
        <w:t xml:space="preserve">                - $ref: 'TS28623_GenericNrm.yaml#/components/schemas/EP_RP-Attr'</w:t>
      </w:r>
    </w:p>
    <w:p w14:paraId="20D892F5" w14:textId="77777777" w:rsidR="00FF432C" w:rsidRDefault="00FF432C" w:rsidP="00FF432C">
      <w:pPr>
        <w:pStyle w:val="PL"/>
      </w:pPr>
      <w:r>
        <w:t xml:space="preserve">                - type: object</w:t>
      </w:r>
    </w:p>
    <w:p w14:paraId="2F8A9227" w14:textId="77777777" w:rsidR="00FF432C" w:rsidRDefault="00FF432C" w:rsidP="00FF432C">
      <w:pPr>
        <w:pStyle w:val="PL"/>
      </w:pPr>
      <w:r>
        <w:t xml:space="preserve">                  properties:</w:t>
      </w:r>
    </w:p>
    <w:p w14:paraId="7215B124" w14:textId="77777777" w:rsidR="00FF432C" w:rsidRDefault="00FF432C" w:rsidP="00FF432C">
      <w:pPr>
        <w:pStyle w:val="PL"/>
      </w:pPr>
      <w:r>
        <w:t xml:space="preserve">                    localAddress:</w:t>
      </w:r>
    </w:p>
    <w:p w14:paraId="45399D27" w14:textId="77777777" w:rsidR="00FF432C" w:rsidRDefault="00FF432C" w:rsidP="00FF432C">
      <w:pPr>
        <w:pStyle w:val="PL"/>
      </w:pPr>
      <w:r>
        <w:t xml:space="preserve">                      $ref: 'TS28541_NrNrm.yaml#/components/schemas/LocalAddress'</w:t>
      </w:r>
    </w:p>
    <w:p w14:paraId="4E4EAA5F" w14:textId="77777777" w:rsidR="00FF432C" w:rsidRDefault="00FF432C" w:rsidP="00FF432C">
      <w:pPr>
        <w:pStyle w:val="PL"/>
      </w:pPr>
      <w:r>
        <w:t xml:space="preserve">                    remoteAddress:</w:t>
      </w:r>
    </w:p>
    <w:p w14:paraId="3AEAEA1C" w14:textId="77777777" w:rsidR="00FF432C" w:rsidRDefault="00FF432C" w:rsidP="00FF432C">
      <w:pPr>
        <w:pStyle w:val="PL"/>
      </w:pPr>
      <w:r>
        <w:t xml:space="preserve">                      $ref: 'TS28541_NrNrm.yaml#/components/schemas/RemoteAddress'</w:t>
      </w:r>
    </w:p>
    <w:p w14:paraId="612407B7" w14:textId="77777777" w:rsidR="00FF432C" w:rsidRDefault="00FF432C" w:rsidP="00FF432C">
      <w:pPr>
        <w:pStyle w:val="PL"/>
      </w:pPr>
      <w:r>
        <w:t xml:space="preserve">    EP_N96-Single:</w:t>
      </w:r>
    </w:p>
    <w:p w14:paraId="3E48E5A0" w14:textId="77777777" w:rsidR="00FF432C" w:rsidRDefault="00FF432C" w:rsidP="00FF432C">
      <w:pPr>
        <w:pStyle w:val="PL"/>
      </w:pPr>
      <w:r>
        <w:t xml:space="preserve">      allOf:</w:t>
      </w:r>
    </w:p>
    <w:p w14:paraId="0D9E056B" w14:textId="77777777" w:rsidR="00FF432C" w:rsidRDefault="00FF432C" w:rsidP="00FF432C">
      <w:pPr>
        <w:pStyle w:val="PL"/>
      </w:pPr>
      <w:r>
        <w:t xml:space="preserve">        - $ref: 'TS28623_GenericNrm.yaml#/components/schemas/Top'</w:t>
      </w:r>
    </w:p>
    <w:p w14:paraId="024288A1" w14:textId="77777777" w:rsidR="00FF432C" w:rsidRDefault="00FF432C" w:rsidP="00FF432C">
      <w:pPr>
        <w:pStyle w:val="PL"/>
      </w:pPr>
      <w:r>
        <w:t xml:space="preserve">        - type: object</w:t>
      </w:r>
    </w:p>
    <w:p w14:paraId="4D804927" w14:textId="77777777" w:rsidR="00FF432C" w:rsidRDefault="00FF432C" w:rsidP="00FF432C">
      <w:pPr>
        <w:pStyle w:val="PL"/>
      </w:pPr>
      <w:r>
        <w:t xml:space="preserve">          properties:</w:t>
      </w:r>
    </w:p>
    <w:p w14:paraId="4D832DA5" w14:textId="77777777" w:rsidR="00FF432C" w:rsidRDefault="00FF432C" w:rsidP="00FF432C">
      <w:pPr>
        <w:pStyle w:val="PL"/>
      </w:pPr>
      <w:r>
        <w:t xml:space="preserve">            attributes:</w:t>
      </w:r>
    </w:p>
    <w:p w14:paraId="3C7AE091" w14:textId="77777777" w:rsidR="00FF432C" w:rsidRDefault="00FF432C" w:rsidP="00FF432C">
      <w:pPr>
        <w:pStyle w:val="PL"/>
      </w:pPr>
      <w:r>
        <w:t xml:space="preserve">              allOf:</w:t>
      </w:r>
    </w:p>
    <w:p w14:paraId="5105FB68" w14:textId="77777777" w:rsidR="00FF432C" w:rsidRDefault="00FF432C" w:rsidP="00FF432C">
      <w:pPr>
        <w:pStyle w:val="PL"/>
      </w:pPr>
      <w:r>
        <w:t xml:space="preserve">                - $ref: 'TS28623_GenericNrm.yaml#/components/schemas/EP_RP-Attr'</w:t>
      </w:r>
    </w:p>
    <w:p w14:paraId="6D8AB1B9" w14:textId="77777777" w:rsidR="00FF432C" w:rsidRDefault="00FF432C" w:rsidP="00FF432C">
      <w:pPr>
        <w:pStyle w:val="PL"/>
      </w:pPr>
      <w:r>
        <w:t xml:space="preserve">                - type: object</w:t>
      </w:r>
    </w:p>
    <w:p w14:paraId="7CD10A74" w14:textId="77777777" w:rsidR="00FF432C" w:rsidRDefault="00FF432C" w:rsidP="00FF432C">
      <w:pPr>
        <w:pStyle w:val="PL"/>
      </w:pPr>
      <w:r>
        <w:t xml:space="preserve">                  properties:</w:t>
      </w:r>
    </w:p>
    <w:p w14:paraId="7A8AF4E8" w14:textId="77777777" w:rsidR="00FF432C" w:rsidRDefault="00FF432C" w:rsidP="00FF432C">
      <w:pPr>
        <w:pStyle w:val="PL"/>
      </w:pPr>
      <w:r>
        <w:t xml:space="preserve">                    localAddress:</w:t>
      </w:r>
    </w:p>
    <w:p w14:paraId="3FE2505B" w14:textId="77777777" w:rsidR="00FF432C" w:rsidRDefault="00FF432C" w:rsidP="00FF432C">
      <w:pPr>
        <w:pStyle w:val="PL"/>
      </w:pPr>
      <w:r>
        <w:t xml:space="preserve">                      $ref: 'TS28541_NrNrm.yaml#/components/schemas/LocalAddress'</w:t>
      </w:r>
    </w:p>
    <w:p w14:paraId="6831986F" w14:textId="77777777" w:rsidR="00FF432C" w:rsidRDefault="00FF432C" w:rsidP="00FF432C">
      <w:pPr>
        <w:pStyle w:val="PL"/>
      </w:pPr>
      <w:r>
        <w:lastRenderedPageBreak/>
        <w:t xml:space="preserve">                    remoteAddress:</w:t>
      </w:r>
    </w:p>
    <w:p w14:paraId="51B1D14F" w14:textId="77777777" w:rsidR="00FF432C" w:rsidRDefault="00FF432C" w:rsidP="00FF432C">
      <w:pPr>
        <w:pStyle w:val="PL"/>
      </w:pPr>
      <w:r>
        <w:t xml:space="preserve">                      $ref: 'TS28541_NrNrm.yaml#/components/schemas/RemoteAddress'</w:t>
      </w:r>
    </w:p>
    <w:p w14:paraId="2DB7AEA0" w14:textId="77777777" w:rsidR="00FF432C" w:rsidRDefault="00FF432C" w:rsidP="00FF432C">
      <w:pPr>
        <w:pStyle w:val="PL"/>
      </w:pPr>
    </w:p>
    <w:p w14:paraId="7AB2EB51" w14:textId="77777777" w:rsidR="00FF432C" w:rsidRDefault="00FF432C" w:rsidP="00FF432C">
      <w:pPr>
        <w:pStyle w:val="PL"/>
      </w:pPr>
      <w:r>
        <w:t xml:space="preserve">    BsfFunction-Single:</w:t>
      </w:r>
    </w:p>
    <w:p w14:paraId="3CFA6F4C" w14:textId="77777777" w:rsidR="00FF432C" w:rsidRDefault="00FF432C" w:rsidP="00FF432C">
      <w:pPr>
        <w:pStyle w:val="PL"/>
      </w:pPr>
      <w:r>
        <w:t xml:space="preserve">      allOf:</w:t>
      </w:r>
    </w:p>
    <w:p w14:paraId="6E8C8D99" w14:textId="77777777" w:rsidR="00FF432C" w:rsidRDefault="00FF432C" w:rsidP="00FF432C">
      <w:pPr>
        <w:pStyle w:val="PL"/>
      </w:pPr>
      <w:r>
        <w:t xml:space="preserve">        - $ref: 'TS28623_GenericNrm.yaml#/components/schemas/Top'</w:t>
      </w:r>
    </w:p>
    <w:p w14:paraId="2121225E" w14:textId="77777777" w:rsidR="00FF432C" w:rsidRDefault="00FF432C" w:rsidP="00FF432C">
      <w:pPr>
        <w:pStyle w:val="PL"/>
      </w:pPr>
      <w:r>
        <w:t xml:space="preserve">        - type: object</w:t>
      </w:r>
    </w:p>
    <w:p w14:paraId="0F302653" w14:textId="77777777" w:rsidR="00FF432C" w:rsidRDefault="00FF432C" w:rsidP="00FF432C">
      <w:pPr>
        <w:pStyle w:val="PL"/>
      </w:pPr>
      <w:r>
        <w:t xml:space="preserve">          properties:</w:t>
      </w:r>
    </w:p>
    <w:p w14:paraId="453AFE24" w14:textId="77777777" w:rsidR="00FF432C" w:rsidRDefault="00FF432C" w:rsidP="00FF432C">
      <w:pPr>
        <w:pStyle w:val="PL"/>
      </w:pPr>
      <w:r>
        <w:t xml:space="preserve">            attributes:</w:t>
      </w:r>
    </w:p>
    <w:p w14:paraId="03348991" w14:textId="77777777" w:rsidR="00FF432C" w:rsidRDefault="00FF432C" w:rsidP="00FF432C">
      <w:pPr>
        <w:pStyle w:val="PL"/>
      </w:pPr>
      <w:r>
        <w:t xml:space="preserve">              allOf:</w:t>
      </w:r>
    </w:p>
    <w:p w14:paraId="118E3507" w14:textId="77777777" w:rsidR="00FF432C" w:rsidRDefault="00FF432C" w:rsidP="00FF432C">
      <w:pPr>
        <w:pStyle w:val="PL"/>
      </w:pPr>
      <w:r>
        <w:t xml:space="preserve">                - $ref: 'TS28623_GenericNrm.yaml#/components/schemas/ManagedFunction-Attr'</w:t>
      </w:r>
    </w:p>
    <w:p w14:paraId="17950D9D" w14:textId="77777777" w:rsidR="00FF432C" w:rsidRDefault="00FF432C" w:rsidP="00FF432C">
      <w:pPr>
        <w:pStyle w:val="PL"/>
      </w:pPr>
      <w:r>
        <w:t xml:space="preserve">                - type: object</w:t>
      </w:r>
    </w:p>
    <w:p w14:paraId="4C37EFC4" w14:textId="77777777" w:rsidR="00FF432C" w:rsidRDefault="00FF432C" w:rsidP="00FF432C">
      <w:pPr>
        <w:pStyle w:val="PL"/>
      </w:pPr>
      <w:r>
        <w:t xml:space="preserve">                  properties:</w:t>
      </w:r>
    </w:p>
    <w:p w14:paraId="18F600BB" w14:textId="77777777" w:rsidR="00FF432C" w:rsidRDefault="00FF432C" w:rsidP="00FF432C">
      <w:pPr>
        <w:pStyle w:val="PL"/>
      </w:pPr>
      <w:r>
        <w:t xml:space="preserve">                    pLMNInfoList:</w:t>
      </w:r>
    </w:p>
    <w:p w14:paraId="3086C733" w14:textId="77777777" w:rsidR="00FF432C" w:rsidRDefault="00FF432C" w:rsidP="00FF432C">
      <w:pPr>
        <w:pStyle w:val="PL"/>
      </w:pPr>
      <w:r>
        <w:t xml:space="preserve">                      $ref: 'TS28541_NrNrm.yaml#/components/schemas/PlmnInfoList'</w:t>
      </w:r>
    </w:p>
    <w:p w14:paraId="3D94AB05" w14:textId="77777777" w:rsidR="00FF432C" w:rsidRDefault="00FF432C" w:rsidP="00FF432C">
      <w:pPr>
        <w:pStyle w:val="PL"/>
      </w:pPr>
      <w:r>
        <w:t xml:space="preserve">                    sBIFqdn:</w:t>
      </w:r>
    </w:p>
    <w:p w14:paraId="0B71C133" w14:textId="77777777" w:rsidR="00FF432C" w:rsidRDefault="00FF432C" w:rsidP="00FF432C">
      <w:pPr>
        <w:pStyle w:val="PL"/>
      </w:pPr>
      <w:r>
        <w:t xml:space="preserve">                      type: string</w:t>
      </w:r>
    </w:p>
    <w:p w14:paraId="260D87F6" w14:textId="77777777" w:rsidR="00FF432C" w:rsidRDefault="00FF432C" w:rsidP="00FF432C">
      <w:pPr>
        <w:pStyle w:val="PL"/>
      </w:pPr>
      <w:r>
        <w:t xml:space="preserve">                    cNSIIdList:</w:t>
      </w:r>
    </w:p>
    <w:p w14:paraId="7025B850" w14:textId="77777777" w:rsidR="00FF432C" w:rsidRDefault="00FF432C" w:rsidP="00FF432C">
      <w:pPr>
        <w:pStyle w:val="PL"/>
      </w:pPr>
      <w:r>
        <w:t xml:space="preserve">                      $ref: '#/components/schemas/CNSIIdList'</w:t>
      </w:r>
    </w:p>
    <w:p w14:paraId="721CCDFE" w14:textId="77777777" w:rsidR="00FF432C" w:rsidRDefault="00FF432C" w:rsidP="00FF432C">
      <w:pPr>
        <w:pStyle w:val="PL"/>
      </w:pPr>
      <w:r>
        <w:t xml:space="preserve">                    managedNFProfile:</w:t>
      </w:r>
    </w:p>
    <w:p w14:paraId="56179012" w14:textId="77777777" w:rsidR="00FF432C" w:rsidRDefault="00FF432C" w:rsidP="00FF432C">
      <w:pPr>
        <w:pStyle w:val="PL"/>
      </w:pPr>
      <w:r>
        <w:t xml:space="preserve">                      $ref: '#/components/schemas/ManagedNFProfile'</w:t>
      </w:r>
    </w:p>
    <w:p w14:paraId="60FED3AF" w14:textId="77777777" w:rsidR="00FF432C" w:rsidRDefault="00FF432C" w:rsidP="00FF432C">
      <w:pPr>
        <w:pStyle w:val="PL"/>
      </w:pPr>
      <w:r>
        <w:t xml:space="preserve">                    commModelList:</w:t>
      </w:r>
    </w:p>
    <w:p w14:paraId="2B0BD5EA" w14:textId="77777777" w:rsidR="00FF432C" w:rsidRDefault="00FF432C" w:rsidP="00FF432C">
      <w:pPr>
        <w:pStyle w:val="PL"/>
      </w:pPr>
      <w:r>
        <w:t xml:space="preserve">                      $ref: '#/components/schemas/CommModelList'</w:t>
      </w:r>
    </w:p>
    <w:p w14:paraId="001A36B9" w14:textId="77777777" w:rsidR="00FF432C" w:rsidRDefault="00FF432C" w:rsidP="00FF432C">
      <w:pPr>
        <w:pStyle w:val="PL"/>
      </w:pPr>
      <w:r>
        <w:t xml:space="preserve">                    bsfInfo:</w:t>
      </w:r>
    </w:p>
    <w:p w14:paraId="08B1F9FA" w14:textId="77777777" w:rsidR="00FF432C" w:rsidRDefault="00FF432C" w:rsidP="00FF432C">
      <w:pPr>
        <w:pStyle w:val="PL"/>
      </w:pPr>
      <w:r>
        <w:t xml:space="preserve">                      type: array</w:t>
      </w:r>
    </w:p>
    <w:p w14:paraId="2ECFAA17" w14:textId="77777777" w:rsidR="00FF432C" w:rsidRDefault="00FF432C" w:rsidP="00FF432C">
      <w:pPr>
        <w:pStyle w:val="PL"/>
      </w:pPr>
      <w:r>
        <w:t xml:space="preserve">                      uniqueItems: true</w:t>
      </w:r>
    </w:p>
    <w:p w14:paraId="6FBCF408" w14:textId="77777777" w:rsidR="00FF432C" w:rsidRDefault="00FF432C" w:rsidP="00FF432C">
      <w:pPr>
        <w:pStyle w:val="PL"/>
      </w:pPr>
      <w:r>
        <w:t xml:space="preserve">                      items:</w:t>
      </w:r>
    </w:p>
    <w:p w14:paraId="3EEAD6FF" w14:textId="77777777" w:rsidR="00FF432C" w:rsidRDefault="00FF432C" w:rsidP="00FF432C">
      <w:pPr>
        <w:pStyle w:val="PL"/>
      </w:pPr>
      <w:r>
        <w:t xml:space="preserve">                        $ref: '#/components/schemas/BsfInfo'</w:t>
      </w:r>
    </w:p>
    <w:p w14:paraId="5246CF13" w14:textId="77777777" w:rsidR="00FF432C" w:rsidRDefault="00FF432C" w:rsidP="00FF432C">
      <w:pPr>
        <w:pStyle w:val="PL"/>
      </w:pPr>
      <w:r>
        <w:t xml:space="preserve">        - $ref: 'TS28623_GenericNrm.yaml#/components/schemas/ManagedFunction-ncO'</w:t>
      </w:r>
    </w:p>
    <w:p w14:paraId="0182EEF6" w14:textId="77777777" w:rsidR="00FF432C" w:rsidRDefault="00FF432C" w:rsidP="00FF432C">
      <w:pPr>
        <w:pStyle w:val="PL"/>
      </w:pPr>
      <w:r>
        <w:t xml:space="preserve">        - $ref: '#/components/schemas/ManagedFunction5GC-nc0'           </w:t>
      </w:r>
    </w:p>
    <w:p w14:paraId="17160BCB" w14:textId="77777777" w:rsidR="00FF432C" w:rsidRDefault="00FF432C" w:rsidP="00FF432C">
      <w:pPr>
        <w:pStyle w:val="PL"/>
      </w:pPr>
    </w:p>
    <w:p w14:paraId="43CF159B" w14:textId="77777777" w:rsidR="00FF432C" w:rsidRDefault="00FF432C" w:rsidP="00FF432C">
      <w:pPr>
        <w:pStyle w:val="PL"/>
      </w:pPr>
      <w:r>
        <w:t xml:space="preserve">    MbSmfFunction-Single:</w:t>
      </w:r>
    </w:p>
    <w:p w14:paraId="7A7CBCC0" w14:textId="77777777" w:rsidR="00FF432C" w:rsidRDefault="00FF432C" w:rsidP="00FF432C">
      <w:pPr>
        <w:pStyle w:val="PL"/>
      </w:pPr>
      <w:r>
        <w:t xml:space="preserve">      allOf:</w:t>
      </w:r>
    </w:p>
    <w:p w14:paraId="1E620764" w14:textId="77777777" w:rsidR="00FF432C" w:rsidRDefault="00FF432C" w:rsidP="00FF432C">
      <w:pPr>
        <w:pStyle w:val="PL"/>
      </w:pPr>
      <w:r>
        <w:t xml:space="preserve">        - $ref: 'TS28623_GenericNrm.yaml#/components/schemas/Top'</w:t>
      </w:r>
    </w:p>
    <w:p w14:paraId="31C241B3" w14:textId="77777777" w:rsidR="00FF432C" w:rsidRDefault="00FF432C" w:rsidP="00FF432C">
      <w:pPr>
        <w:pStyle w:val="PL"/>
      </w:pPr>
      <w:r>
        <w:t xml:space="preserve">        - type: object</w:t>
      </w:r>
    </w:p>
    <w:p w14:paraId="045F369D" w14:textId="77777777" w:rsidR="00FF432C" w:rsidRDefault="00FF432C" w:rsidP="00FF432C">
      <w:pPr>
        <w:pStyle w:val="PL"/>
      </w:pPr>
      <w:r>
        <w:t xml:space="preserve">          properties:</w:t>
      </w:r>
    </w:p>
    <w:p w14:paraId="53BEDC8E" w14:textId="77777777" w:rsidR="00FF432C" w:rsidRDefault="00FF432C" w:rsidP="00FF432C">
      <w:pPr>
        <w:pStyle w:val="PL"/>
      </w:pPr>
      <w:r>
        <w:t xml:space="preserve">            attributes:</w:t>
      </w:r>
    </w:p>
    <w:p w14:paraId="5C202447" w14:textId="77777777" w:rsidR="00FF432C" w:rsidRDefault="00FF432C" w:rsidP="00FF432C">
      <w:pPr>
        <w:pStyle w:val="PL"/>
      </w:pPr>
      <w:r>
        <w:t xml:space="preserve">              allOf:</w:t>
      </w:r>
    </w:p>
    <w:p w14:paraId="581C98D3" w14:textId="77777777" w:rsidR="00FF432C" w:rsidRDefault="00FF432C" w:rsidP="00FF432C">
      <w:pPr>
        <w:pStyle w:val="PL"/>
      </w:pPr>
      <w:r>
        <w:t xml:space="preserve">                - $ref: 'TS28623_GenericNrm.yaml#/components/schemas/ManagedFunction-Attr'</w:t>
      </w:r>
    </w:p>
    <w:p w14:paraId="5C1FB91B" w14:textId="77777777" w:rsidR="00FF432C" w:rsidRDefault="00FF432C" w:rsidP="00FF432C">
      <w:pPr>
        <w:pStyle w:val="PL"/>
      </w:pPr>
      <w:r>
        <w:t xml:space="preserve">                - type: object</w:t>
      </w:r>
    </w:p>
    <w:p w14:paraId="480D3493" w14:textId="77777777" w:rsidR="00FF432C" w:rsidRDefault="00FF432C" w:rsidP="00FF432C">
      <w:pPr>
        <w:pStyle w:val="PL"/>
      </w:pPr>
      <w:r>
        <w:t xml:space="preserve">                  properties:</w:t>
      </w:r>
    </w:p>
    <w:p w14:paraId="3DA6B73B" w14:textId="77777777" w:rsidR="00FF432C" w:rsidRDefault="00FF432C" w:rsidP="00FF432C">
      <w:pPr>
        <w:pStyle w:val="PL"/>
      </w:pPr>
      <w:r>
        <w:t xml:space="preserve">                    plmnIdList:</w:t>
      </w:r>
    </w:p>
    <w:p w14:paraId="3FD02561" w14:textId="77777777" w:rsidR="00FF432C" w:rsidRDefault="00FF432C" w:rsidP="00FF432C">
      <w:pPr>
        <w:pStyle w:val="PL"/>
      </w:pPr>
      <w:r>
        <w:t xml:space="preserve">                      $ref: 'TS28541_NrNrm.yaml#/components/schemas/PlmnIdList'</w:t>
      </w:r>
    </w:p>
    <w:p w14:paraId="2F36D700" w14:textId="77777777" w:rsidR="00FF432C" w:rsidRDefault="00FF432C" w:rsidP="00FF432C">
      <w:pPr>
        <w:pStyle w:val="PL"/>
      </w:pPr>
      <w:r>
        <w:t xml:space="preserve">                    managedNFProfile:</w:t>
      </w:r>
    </w:p>
    <w:p w14:paraId="65E2EFE4" w14:textId="77777777" w:rsidR="00FF432C" w:rsidRDefault="00FF432C" w:rsidP="00FF432C">
      <w:pPr>
        <w:pStyle w:val="PL"/>
      </w:pPr>
      <w:r>
        <w:t xml:space="preserve">                      $ref: '#/components/schemas/ManagedNFProfile'</w:t>
      </w:r>
    </w:p>
    <w:p w14:paraId="4E19F650" w14:textId="77777777" w:rsidR="00FF432C" w:rsidRDefault="00FF432C" w:rsidP="00FF432C">
      <w:pPr>
        <w:pStyle w:val="PL"/>
      </w:pPr>
      <w:r>
        <w:t xml:space="preserve">                    commModelList:</w:t>
      </w:r>
    </w:p>
    <w:p w14:paraId="550B37E6" w14:textId="77777777" w:rsidR="00FF432C" w:rsidRDefault="00FF432C" w:rsidP="00FF432C">
      <w:pPr>
        <w:pStyle w:val="PL"/>
      </w:pPr>
      <w:r>
        <w:t xml:space="preserve">                      $ref: '#/components/schemas/CommModelList'</w:t>
      </w:r>
    </w:p>
    <w:p w14:paraId="2A6C4E6B" w14:textId="77777777" w:rsidR="00FF432C" w:rsidRDefault="00FF432C" w:rsidP="00FF432C">
      <w:pPr>
        <w:pStyle w:val="PL"/>
      </w:pPr>
      <w:r>
        <w:t xml:space="preserve">                    mbSmfInfo:</w:t>
      </w:r>
    </w:p>
    <w:p w14:paraId="18092CE0" w14:textId="77777777" w:rsidR="00FF432C" w:rsidRDefault="00FF432C" w:rsidP="00FF432C">
      <w:pPr>
        <w:pStyle w:val="PL"/>
      </w:pPr>
      <w:r>
        <w:t xml:space="preserve">                      $ref: '#/components/schemas/MbSmfInfo'</w:t>
      </w:r>
    </w:p>
    <w:p w14:paraId="330B4439" w14:textId="77777777" w:rsidR="00FF432C" w:rsidRDefault="00FF432C" w:rsidP="00FF432C">
      <w:pPr>
        <w:pStyle w:val="PL"/>
      </w:pPr>
      <w:r>
        <w:t xml:space="preserve">        - $ref: 'TS28623_GenericNrm.yaml#/components/schemas/ManagedFunction-ncO'</w:t>
      </w:r>
    </w:p>
    <w:p w14:paraId="5245170C" w14:textId="77777777" w:rsidR="00FF432C" w:rsidRDefault="00FF432C" w:rsidP="00FF432C">
      <w:pPr>
        <w:pStyle w:val="PL"/>
      </w:pPr>
      <w:r>
        <w:t xml:space="preserve">        - $ref: '#/components/schemas/ManagedFunction5GC-nc0'           </w:t>
      </w:r>
    </w:p>
    <w:p w14:paraId="3F92071E" w14:textId="77777777" w:rsidR="00FF432C" w:rsidRDefault="00FF432C" w:rsidP="00FF432C">
      <w:pPr>
        <w:pStyle w:val="PL"/>
      </w:pPr>
      <w:r>
        <w:t xml:space="preserve">        - type: object</w:t>
      </w:r>
    </w:p>
    <w:p w14:paraId="6027E8FB" w14:textId="77777777" w:rsidR="00FF432C" w:rsidRDefault="00FF432C" w:rsidP="00FF432C">
      <w:pPr>
        <w:pStyle w:val="PL"/>
      </w:pPr>
      <w:r>
        <w:t xml:space="preserve">          properties:</w:t>
      </w:r>
    </w:p>
    <w:p w14:paraId="7621D247" w14:textId="77777777" w:rsidR="00FF432C" w:rsidRDefault="00FF432C" w:rsidP="00FF432C">
      <w:pPr>
        <w:pStyle w:val="PL"/>
      </w:pPr>
      <w:r>
        <w:t xml:space="preserve">            EP_N11mb:</w:t>
      </w:r>
    </w:p>
    <w:p w14:paraId="0A8CD99E" w14:textId="77777777" w:rsidR="00FF432C" w:rsidRDefault="00FF432C" w:rsidP="00FF432C">
      <w:pPr>
        <w:pStyle w:val="PL"/>
      </w:pPr>
      <w:r>
        <w:t xml:space="preserve">              $ref: '#/components/schemas/EP_N11mb-Multiple'</w:t>
      </w:r>
    </w:p>
    <w:p w14:paraId="5885448F" w14:textId="77777777" w:rsidR="00FF432C" w:rsidRDefault="00FF432C" w:rsidP="00FF432C">
      <w:pPr>
        <w:pStyle w:val="PL"/>
      </w:pPr>
      <w:r>
        <w:t xml:space="preserve">            EP_N16mb:</w:t>
      </w:r>
    </w:p>
    <w:p w14:paraId="0BA40AB4" w14:textId="77777777" w:rsidR="00FF432C" w:rsidRDefault="00FF432C" w:rsidP="00FF432C">
      <w:pPr>
        <w:pStyle w:val="PL"/>
      </w:pPr>
      <w:r>
        <w:t xml:space="preserve">              $ref: '#/components/schemas/EP_N16mb-Multiple'</w:t>
      </w:r>
    </w:p>
    <w:p w14:paraId="2F3B4C52" w14:textId="77777777" w:rsidR="00FF432C" w:rsidRDefault="00FF432C" w:rsidP="00FF432C">
      <w:pPr>
        <w:pStyle w:val="PL"/>
      </w:pPr>
      <w:r>
        <w:t xml:space="preserve">            EP_Nmb1:</w:t>
      </w:r>
    </w:p>
    <w:p w14:paraId="10EBB0B8" w14:textId="77777777" w:rsidR="00FF432C" w:rsidRDefault="00FF432C" w:rsidP="00FF432C">
      <w:pPr>
        <w:pStyle w:val="PL"/>
      </w:pPr>
      <w:r>
        <w:t xml:space="preserve">              $ref: '#/components/schemas/EP_Nmb1-Multiple'</w:t>
      </w:r>
    </w:p>
    <w:p w14:paraId="3CE74EE5" w14:textId="77777777" w:rsidR="00FF432C" w:rsidRDefault="00FF432C" w:rsidP="00FF432C">
      <w:pPr>
        <w:pStyle w:val="PL"/>
      </w:pPr>
      <w:r>
        <w:t xml:space="preserve">            EP_N4mb:</w:t>
      </w:r>
    </w:p>
    <w:p w14:paraId="10CA8F0C" w14:textId="77777777" w:rsidR="00FF432C" w:rsidRDefault="00FF432C" w:rsidP="00FF432C">
      <w:pPr>
        <w:pStyle w:val="PL"/>
      </w:pPr>
      <w:r>
        <w:t xml:space="preserve">              $ref: '#/components/schemas/EP_N4mb-Multiple'</w:t>
      </w:r>
    </w:p>
    <w:p w14:paraId="45DE6965" w14:textId="77777777" w:rsidR="00FF432C" w:rsidRDefault="00FF432C" w:rsidP="00FF432C">
      <w:pPr>
        <w:pStyle w:val="PL"/>
      </w:pPr>
      <w:r>
        <w:t xml:space="preserve">              </w:t>
      </w:r>
    </w:p>
    <w:p w14:paraId="007E1DB7" w14:textId="77777777" w:rsidR="00FF432C" w:rsidRDefault="00FF432C" w:rsidP="00FF432C">
      <w:pPr>
        <w:pStyle w:val="PL"/>
      </w:pPr>
      <w:r>
        <w:t xml:space="preserve">    EP_N11mb-Single:</w:t>
      </w:r>
    </w:p>
    <w:p w14:paraId="014696AE" w14:textId="77777777" w:rsidR="00FF432C" w:rsidRDefault="00FF432C" w:rsidP="00FF432C">
      <w:pPr>
        <w:pStyle w:val="PL"/>
      </w:pPr>
      <w:r>
        <w:t xml:space="preserve">      allOf:</w:t>
      </w:r>
    </w:p>
    <w:p w14:paraId="0C0F303C" w14:textId="77777777" w:rsidR="00FF432C" w:rsidRDefault="00FF432C" w:rsidP="00FF432C">
      <w:pPr>
        <w:pStyle w:val="PL"/>
      </w:pPr>
      <w:r>
        <w:t xml:space="preserve">        - $ref: 'TS28623_GenericNrm.yaml#/components/schemas/Top'</w:t>
      </w:r>
    </w:p>
    <w:p w14:paraId="3DBA346A" w14:textId="77777777" w:rsidR="00FF432C" w:rsidRDefault="00FF432C" w:rsidP="00FF432C">
      <w:pPr>
        <w:pStyle w:val="PL"/>
      </w:pPr>
      <w:r>
        <w:t xml:space="preserve">        - type: object</w:t>
      </w:r>
    </w:p>
    <w:p w14:paraId="2B79A411" w14:textId="77777777" w:rsidR="00FF432C" w:rsidRDefault="00FF432C" w:rsidP="00FF432C">
      <w:pPr>
        <w:pStyle w:val="PL"/>
      </w:pPr>
      <w:r>
        <w:t xml:space="preserve">          properties:</w:t>
      </w:r>
    </w:p>
    <w:p w14:paraId="7497ED93" w14:textId="77777777" w:rsidR="00FF432C" w:rsidRDefault="00FF432C" w:rsidP="00FF432C">
      <w:pPr>
        <w:pStyle w:val="PL"/>
      </w:pPr>
      <w:r>
        <w:t xml:space="preserve">            attributes:</w:t>
      </w:r>
    </w:p>
    <w:p w14:paraId="03821299" w14:textId="77777777" w:rsidR="00FF432C" w:rsidRDefault="00FF432C" w:rsidP="00FF432C">
      <w:pPr>
        <w:pStyle w:val="PL"/>
      </w:pPr>
      <w:r>
        <w:t xml:space="preserve">              allOf:</w:t>
      </w:r>
    </w:p>
    <w:p w14:paraId="3010242A" w14:textId="77777777" w:rsidR="00FF432C" w:rsidRDefault="00FF432C" w:rsidP="00FF432C">
      <w:pPr>
        <w:pStyle w:val="PL"/>
      </w:pPr>
      <w:r>
        <w:t xml:space="preserve">                - $ref: 'TS28623_GenericNrm.yaml#/components/schemas/EP_RP-Attr'</w:t>
      </w:r>
    </w:p>
    <w:p w14:paraId="76483C04" w14:textId="77777777" w:rsidR="00FF432C" w:rsidRDefault="00FF432C" w:rsidP="00FF432C">
      <w:pPr>
        <w:pStyle w:val="PL"/>
      </w:pPr>
      <w:r>
        <w:t xml:space="preserve">                - type: object</w:t>
      </w:r>
    </w:p>
    <w:p w14:paraId="4C3360B6" w14:textId="77777777" w:rsidR="00FF432C" w:rsidRDefault="00FF432C" w:rsidP="00FF432C">
      <w:pPr>
        <w:pStyle w:val="PL"/>
      </w:pPr>
      <w:r>
        <w:t xml:space="preserve">                  properties:</w:t>
      </w:r>
    </w:p>
    <w:p w14:paraId="6A11F850" w14:textId="77777777" w:rsidR="00FF432C" w:rsidRDefault="00FF432C" w:rsidP="00FF432C">
      <w:pPr>
        <w:pStyle w:val="PL"/>
      </w:pPr>
      <w:r>
        <w:t xml:space="preserve">                    localAddress:</w:t>
      </w:r>
    </w:p>
    <w:p w14:paraId="4E6FF8DE" w14:textId="77777777" w:rsidR="00FF432C" w:rsidRDefault="00FF432C" w:rsidP="00FF432C">
      <w:pPr>
        <w:pStyle w:val="PL"/>
      </w:pPr>
      <w:r>
        <w:t xml:space="preserve">                      $ref: 'TS28541_NrNrm.yaml#/components/schemas/LocalAddress'</w:t>
      </w:r>
    </w:p>
    <w:p w14:paraId="38AB3464" w14:textId="77777777" w:rsidR="00FF432C" w:rsidRDefault="00FF432C" w:rsidP="00FF432C">
      <w:pPr>
        <w:pStyle w:val="PL"/>
      </w:pPr>
      <w:r>
        <w:t xml:space="preserve">                    remoteAddress:</w:t>
      </w:r>
    </w:p>
    <w:p w14:paraId="1B05AEB5" w14:textId="77777777" w:rsidR="00FF432C" w:rsidRDefault="00FF432C" w:rsidP="00FF432C">
      <w:pPr>
        <w:pStyle w:val="PL"/>
      </w:pPr>
      <w:r>
        <w:t xml:space="preserve">                      $ref: 'TS28541_NrNrm.yaml#/components/schemas/RemoteAddress'</w:t>
      </w:r>
    </w:p>
    <w:p w14:paraId="440C0914" w14:textId="77777777" w:rsidR="00FF432C" w:rsidRDefault="00FF432C" w:rsidP="00FF432C">
      <w:pPr>
        <w:pStyle w:val="PL"/>
      </w:pPr>
      <w:r>
        <w:t xml:space="preserve">    EP_N16mb-Single:</w:t>
      </w:r>
    </w:p>
    <w:p w14:paraId="1CC52E5E" w14:textId="77777777" w:rsidR="00FF432C" w:rsidRDefault="00FF432C" w:rsidP="00FF432C">
      <w:pPr>
        <w:pStyle w:val="PL"/>
      </w:pPr>
      <w:r>
        <w:t xml:space="preserve">      allOf:</w:t>
      </w:r>
    </w:p>
    <w:p w14:paraId="5390876A" w14:textId="77777777" w:rsidR="00FF432C" w:rsidRDefault="00FF432C" w:rsidP="00FF432C">
      <w:pPr>
        <w:pStyle w:val="PL"/>
      </w:pPr>
      <w:r>
        <w:lastRenderedPageBreak/>
        <w:t xml:space="preserve">        - $ref: 'TS28623_GenericNrm.yaml#/components/schemas/Top'</w:t>
      </w:r>
    </w:p>
    <w:p w14:paraId="6AA7E158" w14:textId="77777777" w:rsidR="00FF432C" w:rsidRDefault="00FF432C" w:rsidP="00FF432C">
      <w:pPr>
        <w:pStyle w:val="PL"/>
      </w:pPr>
      <w:r>
        <w:t xml:space="preserve">        - type: object</w:t>
      </w:r>
    </w:p>
    <w:p w14:paraId="457CE621" w14:textId="77777777" w:rsidR="00FF432C" w:rsidRDefault="00FF432C" w:rsidP="00FF432C">
      <w:pPr>
        <w:pStyle w:val="PL"/>
      </w:pPr>
      <w:r>
        <w:t xml:space="preserve">          properties:</w:t>
      </w:r>
    </w:p>
    <w:p w14:paraId="63954ED0" w14:textId="77777777" w:rsidR="00FF432C" w:rsidRDefault="00FF432C" w:rsidP="00FF432C">
      <w:pPr>
        <w:pStyle w:val="PL"/>
      </w:pPr>
      <w:r>
        <w:t xml:space="preserve">            attributes:</w:t>
      </w:r>
    </w:p>
    <w:p w14:paraId="71FD5EB2" w14:textId="77777777" w:rsidR="00FF432C" w:rsidRDefault="00FF432C" w:rsidP="00FF432C">
      <w:pPr>
        <w:pStyle w:val="PL"/>
      </w:pPr>
      <w:r>
        <w:t xml:space="preserve">              allOf:</w:t>
      </w:r>
    </w:p>
    <w:p w14:paraId="2026CA67" w14:textId="77777777" w:rsidR="00FF432C" w:rsidRDefault="00FF432C" w:rsidP="00FF432C">
      <w:pPr>
        <w:pStyle w:val="PL"/>
      </w:pPr>
      <w:r>
        <w:t xml:space="preserve">                - $ref: 'TS28623_GenericNrm.yaml#/components/schemas/EP_RP-Attr'</w:t>
      </w:r>
    </w:p>
    <w:p w14:paraId="0B2F8F16" w14:textId="77777777" w:rsidR="00FF432C" w:rsidRDefault="00FF432C" w:rsidP="00FF432C">
      <w:pPr>
        <w:pStyle w:val="PL"/>
      </w:pPr>
      <w:r>
        <w:t xml:space="preserve">                - type: object</w:t>
      </w:r>
    </w:p>
    <w:p w14:paraId="3A910547" w14:textId="77777777" w:rsidR="00FF432C" w:rsidRDefault="00FF432C" w:rsidP="00FF432C">
      <w:pPr>
        <w:pStyle w:val="PL"/>
      </w:pPr>
      <w:r>
        <w:t xml:space="preserve">                  properties:</w:t>
      </w:r>
    </w:p>
    <w:p w14:paraId="688436CD" w14:textId="77777777" w:rsidR="00FF432C" w:rsidRDefault="00FF432C" w:rsidP="00FF432C">
      <w:pPr>
        <w:pStyle w:val="PL"/>
      </w:pPr>
      <w:r>
        <w:t xml:space="preserve">                    localAddress:</w:t>
      </w:r>
    </w:p>
    <w:p w14:paraId="333757A6" w14:textId="77777777" w:rsidR="00FF432C" w:rsidRDefault="00FF432C" w:rsidP="00FF432C">
      <w:pPr>
        <w:pStyle w:val="PL"/>
      </w:pPr>
      <w:r>
        <w:t xml:space="preserve">                      $ref: 'TS28541_NrNrm.yaml#/components/schemas/LocalAddress'</w:t>
      </w:r>
    </w:p>
    <w:p w14:paraId="6D2A5AD6" w14:textId="77777777" w:rsidR="00FF432C" w:rsidRDefault="00FF432C" w:rsidP="00FF432C">
      <w:pPr>
        <w:pStyle w:val="PL"/>
      </w:pPr>
      <w:r>
        <w:t xml:space="preserve">                    remoteAddress:</w:t>
      </w:r>
    </w:p>
    <w:p w14:paraId="0CEBB44A" w14:textId="77777777" w:rsidR="00FF432C" w:rsidRDefault="00FF432C" w:rsidP="00FF432C">
      <w:pPr>
        <w:pStyle w:val="PL"/>
      </w:pPr>
      <w:r>
        <w:t xml:space="preserve">                      $ref: 'TS28541_NrNrm.yaml#/components/schemas/RemoteAddress'</w:t>
      </w:r>
    </w:p>
    <w:p w14:paraId="497027C4" w14:textId="77777777" w:rsidR="00FF432C" w:rsidRDefault="00FF432C" w:rsidP="00FF432C">
      <w:pPr>
        <w:pStyle w:val="PL"/>
      </w:pPr>
      <w:r>
        <w:t xml:space="preserve">    EP_Nmb1-Single:</w:t>
      </w:r>
    </w:p>
    <w:p w14:paraId="6EB25C79" w14:textId="77777777" w:rsidR="00FF432C" w:rsidRDefault="00FF432C" w:rsidP="00FF432C">
      <w:pPr>
        <w:pStyle w:val="PL"/>
      </w:pPr>
      <w:r>
        <w:t xml:space="preserve">      allOf:</w:t>
      </w:r>
    </w:p>
    <w:p w14:paraId="4B9278BB" w14:textId="77777777" w:rsidR="00FF432C" w:rsidRDefault="00FF432C" w:rsidP="00FF432C">
      <w:pPr>
        <w:pStyle w:val="PL"/>
      </w:pPr>
      <w:r>
        <w:t xml:space="preserve">        - $ref: 'TS28623_GenericNrm.yaml#/components/schemas/Top'</w:t>
      </w:r>
    </w:p>
    <w:p w14:paraId="4D2E71A1" w14:textId="77777777" w:rsidR="00FF432C" w:rsidRDefault="00FF432C" w:rsidP="00FF432C">
      <w:pPr>
        <w:pStyle w:val="PL"/>
      </w:pPr>
      <w:r>
        <w:t xml:space="preserve">        - type: object</w:t>
      </w:r>
    </w:p>
    <w:p w14:paraId="09CA0336" w14:textId="77777777" w:rsidR="00FF432C" w:rsidRDefault="00FF432C" w:rsidP="00FF432C">
      <w:pPr>
        <w:pStyle w:val="PL"/>
      </w:pPr>
      <w:r>
        <w:t xml:space="preserve">          properties:</w:t>
      </w:r>
    </w:p>
    <w:p w14:paraId="25E9DA4D" w14:textId="77777777" w:rsidR="00FF432C" w:rsidRDefault="00FF432C" w:rsidP="00FF432C">
      <w:pPr>
        <w:pStyle w:val="PL"/>
      </w:pPr>
      <w:r>
        <w:t xml:space="preserve">            attributes:</w:t>
      </w:r>
    </w:p>
    <w:p w14:paraId="176891D8" w14:textId="77777777" w:rsidR="00FF432C" w:rsidRDefault="00FF432C" w:rsidP="00FF432C">
      <w:pPr>
        <w:pStyle w:val="PL"/>
      </w:pPr>
      <w:r>
        <w:t xml:space="preserve">              allOf:</w:t>
      </w:r>
    </w:p>
    <w:p w14:paraId="21AFC517" w14:textId="77777777" w:rsidR="00FF432C" w:rsidRDefault="00FF432C" w:rsidP="00FF432C">
      <w:pPr>
        <w:pStyle w:val="PL"/>
      </w:pPr>
      <w:r>
        <w:t xml:space="preserve">                - $ref: 'TS28623_GenericNrm.yaml#/components/schemas/EP_RP-Attr'</w:t>
      </w:r>
    </w:p>
    <w:p w14:paraId="6F28D0FB" w14:textId="77777777" w:rsidR="00FF432C" w:rsidRDefault="00FF432C" w:rsidP="00FF432C">
      <w:pPr>
        <w:pStyle w:val="PL"/>
      </w:pPr>
      <w:r>
        <w:t xml:space="preserve">                - type: object</w:t>
      </w:r>
    </w:p>
    <w:p w14:paraId="0BE60DEB" w14:textId="77777777" w:rsidR="00FF432C" w:rsidRDefault="00FF432C" w:rsidP="00FF432C">
      <w:pPr>
        <w:pStyle w:val="PL"/>
      </w:pPr>
      <w:r>
        <w:t xml:space="preserve">                  properties:</w:t>
      </w:r>
    </w:p>
    <w:p w14:paraId="13B0B708" w14:textId="77777777" w:rsidR="00FF432C" w:rsidRDefault="00FF432C" w:rsidP="00FF432C">
      <w:pPr>
        <w:pStyle w:val="PL"/>
      </w:pPr>
      <w:r>
        <w:t xml:space="preserve">                    localAddress:</w:t>
      </w:r>
    </w:p>
    <w:p w14:paraId="7D6A6C65" w14:textId="77777777" w:rsidR="00FF432C" w:rsidRDefault="00FF432C" w:rsidP="00FF432C">
      <w:pPr>
        <w:pStyle w:val="PL"/>
      </w:pPr>
      <w:r>
        <w:t xml:space="preserve">                      $ref: 'TS28541_NrNrm.yaml#/components/schemas/LocalAddress'</w:t>
      </w:r>
    </w:p>
    <w:p w14:paraId="76CD4B42" w14:textId="77777777" w:rsidR="00FF432C" w:rsidRDefault="00FF432C" w:rsidP="00FF432C">
      <w:pPr>
        <w:pStyle w:val="PL"/>
      </w:pPr>
      <w:r>
        <w:t xml:space="preserve">                    remoteAddress:</w:t>
      </w:r>
    </w:p>
    <w:p w14:paraId="3CCD2AD2" w14:textId="77777777" w:rsidR="00FF432C" w:rsidRDefault="00FF432C" w:rsidP="00FF432C">
      <w:pPr>
        <w:pStyle w:val="PL"/>
      </w:pPr>
      <w:r>
        <w:t xml:space="preserve">                      $ref: 'TS28541_NrNrm.yaml#/components/schemas/RemoteAddress'</w:t>
      </w:r>
    </w:p>
    <w:p w14:paraId="25F0A045" w14:textId="77777777" w:rsidR="00FF432C" w:rsidRDefault="00FF432C" w:rsidP="00FF432C">
      <w:pPr>
        <w:pStyle w:val="PL"/>
      </w:pPr>
    </w:p>
    <w:p w14:paraId="1B4132B6" w14:textId="77777777" w:rsidR="00FF432C" w:rsidRDefault="00FF432C" w:rsidP="00FF432C">
      <w:pPr>
        <w:pStyle w:val="PL"/>
      </w:pPr>
      <w:r>
        <w:t xml:space="preserve">    MbUpfFunction-Single:</w:t>
      </w:r>
    </w:p>
    <w:p w14:paraId="2F433A13" w14:textId="77777777" w:rsidR="00FF432C" w:rsidRDefault="00FF432C" w:rsidP="00FF432C">
      <w:pPr>
        <w:pStyle w:val="PL"/>
      </w:pPr>
      <w:r>
        <w:t xml:space="preserve">      allOf:</w:t>
      </w:r>
    </w:p>
    <w:p w14:paraId="4117A918" w14:textId="77777777" w:rsidR="00FF432C" w:rsidRDefault="00FF432C" w:rsidP="00FF432C">
      <w:pPr>
        <w:pStyle w:val="PL"/>
      </w:pPr>
      <w:r>
        <w:t xml:space="preserve">        - $ref: 'TS28623_GenericNrm.yaml#/components/schemas/Top'</w:t>
      </w:r>
    </w:p>
    <w:p w14:paraId="43BECE6B" w14:textId="77777777" w:rsidR="00FF432C" w:rsidRDefault="00FF432C" w:rsidP="00FF432C">
      <w:pPr>
        <w:pStyle w:val="PL"/>
      </w:pPr>
      <w:r>
        <w:t xml:space="preserve">        - type: object</w:t>
      </w:r>
    </w:p>
    <w:p w14:paraId="0A01AA67" w14:textId="77777777" w:rsidR="00FF432C" w:rsidRDefault="00FF432C" w:rsidP="00FF432C">
      <w:pPr>
        <w:pStyle w:val="PL"/>
      </w:pPr>
      <w:r>
        <w:t xml:space="preserve">          properties:</w:t>
      </w:r>
    </w:p>
    <w:p w14:paraId="7CF2E87D" w14:textId="77777777" w:rsidR="00FF432C" w:rsidRDefault="00FF432C" w:rsidP="00FF432C">
      <w:pPr>
        <w:pStyle w:val="PL"/>
      </w:pPr>
      <w:r>
        <w:t xml:space="preserve">            attributes:</w:t>
      </w:r>
    </w:p>
    <w:p w14:paraId="0DCDF0A9" w14:textId="77777777" w:rsidR="00FF432C" w:rsidRDefault="00FF432C" w:rsidP="00FF432C">
      <w:pPr>
        <w:pStyle w:val="PL"/>
      </w:pPr>
      <w:r>
        <w:t xml:space="preserve">              allOf:</w:t>
      </w:r>
    </w:p>
    <w:p w14:paraId="30963094" w14:textId="77777777" w:rsidR="00FF432C" w:rsidRDefault="00FF432C" w:rsidP="00FF432C">
      <w:pPr>
        <w:pStyle w:val="PL"/>
      </w:pPr>
      <w:r>
        <w:t xml:space="preserve">                - $ref: 'TS28623_GenericNrm.yaml#/components/schemas/ManagedFunction-Attr'</w:t>
      </w:r>
    </w:p>
    <w:p w14:paraId="0CD2658D" w14:textId="77777777" w:rsidR="00FF432C" w:rsidRDefault="00FF432C" w:rsidP="00FF432C">
      <w:pPr>
        <w:pStyle w:val="PL"/>
      </w:pPr>
      <w:r>
        <w:t xml:space="preserve">                - type: object</w:t>
      </w:r>
    </w:p>
    <w:p w14:paraId="7E8E8625" w14:textId="77777777" w:rsidR="00FF432C" w:rsidRDefault="00FF432C" w:rsidP="00FF432C">
      <w:pPr>
        <w:pStyle w:val="PL"/>
      </w:pPr>
      <w:r>
        <w:t xml:space="preserve">                  properties:</w:t>
      </w:r>
    </w:p>
    <w:p w14:paraId="3CBD34EC" w14:textId="77777777" w:rsidR="00FF432C" w:rsidRDefault="00FF432C" w:rsidP="00FF432C">
      <w:pPr>
        <w:pStyle w:val="PL"/>
      </w:pPr>
      <w:r>
        <w:t xml:space="preserve">                    plmnIdList:</w:t>
      </w:r>
    </w:p>
    <w:p w14:paraId="41A428C3" w14:textId="77777777" w:rsidR="00FF432C" w:rsidRDefault="00FF432C" w:rsidP="00FF432C">
      <w:pPr>
        <w:pStyle w:val="PL"/>
      </w:pPr>
      <w:r>
        <w:t xml:space="preserve">                      $ref: 'TS28541_NrNrm.yaml#/components/schemas/PlmnIdList'</w:t>
      </w:r>
    </w:p>
    <w:p w14:paraId="51BC9150" w14:textId="77777777" w:rsidR="00FF432C" w:rsidRDefault="00FF432C" w:rsidP="00FF432C">
      <w:pPr>
        <w:pStyle w:val="PL"/>
      </w:pPr>
      <w:r>
        <w:t xml:space="preserve">                    managedNFProfile:</w:t>
      </w:r>
    </w:p>
    <w:p w14:paraId="4A1F870C" w14:textId="77777777" w:rsidR="00FF432C" w:rsidRDefault="00FF432C" w:rsidP="00FF432C">
      <w:pPr>
        <w:pStyle w:val="PL"/>
      </w:pPr>
      <w:r>
        <w:t xml:space="preserve">                      $ref: '#/components/schemas/ManagedNFProfile'</w:t>
      </w:r>
    </w:p>
    <w:p w14:paraId="368CC129" w14:textId="77777777" w:rsidR="00FF432C" w:rsidRDefault="00FF432C" w:rsidP="00FF432C">
      <w:pPr>
        <w:pStyle w:val="PL"/>
      </w:pPr>
      <w:r>
        <w:t xml:space="preserve">                    commModelList:</w:t>
      </w:r>
    </w:p>
    <w:p w14:paraId="50DB07A7" w14:textId="77777777" w:rsidR="00FF432C" w:rsidRDefault="00FF432C" w:rsidP="00FF432C">
      <w:pPr>
        <w:pStyle w:val="PL"/>
      </w:pPr>
      <w:r>
        <w:t xml:space="preserve">                      $ref: '#/components/schemas/CommModelList'</w:t>
      </w:r>
    </w:p>
    <w:p w14:paraId="7DC16FA0" w14:textId="77777777" w:rsidR="00FF432C" w:rsidRDefault="00FF432C" w:rsidP="00FF432C">
      <w:pPr>
        <w:pStyle w:val="PL"/>
      </w:pPr>
      <w:r>
        <w:t xml:space="preserve">                    mbUpfInfo:</w:t>
      </w:r>
    </w:p>
    <w:p w14:paraId="00E444CA" w14:textId="77777777" w:rsidR="00FF432C" w:rsidRDefault="00FF432C" w:rsidP="00FF432C">
      <w:pPr>
        <w:pStyle w:val="PL"/>
      </w:pPr>
      <w:r>
        <w:t xml:space="preserve">                      $ref: '#/components/schemas/MbUpfInfo'</w:t>
      </w:r>
    </w:p>
    <w:p w14:paraId="502FB001" w14:textId="77777777" w:rsidR="00FF432C" w:rsidRDefault="00FF432C" w:rsidP="00FF432C">
      <w:pPr>
        <w:pStyle w:val="PL"/>
      </w:pPr>
      <w:r>
        <w:t xml:space="preserve">        - $ref: 'TS28623_GenericNrm.yaml#/components/schemas/ManagedFunction-ncO'</w:t>
      </w:r>
    </w:p>
    <w:p w14:paraId="5080002A" w14:textId="77777777" w:rsidR="00FF432C" w:rsidRDefault="00FF432C" w:rsidP="00FF432C">
      <w:pPr>
        <w:pStyle w:val="PL"/>
      </w:pPr>
      <w:r>
        <w:t xml:space="preserve">        - $ref: '#/components/schemas/ManagedFunction5GC-nc0'           </w:t>
      </w:r>
    </w:p>
    <w:p w14:paraId="59931C7B" w14:textId="77777777" w:rsidR="00FF432C" w:rsidRDefault="00FF432C" w:rsidP="00FF432C">
      <w:pPr>
        <w:pStyle w:val="PL"/>
      </w:pPr>
      <w:r>
        <w:t xml:space="preserve">        - type: object</w:t>
      </w:r>
    </w:p>
    <w:p w14:paraId="7BB8709F" w14:textId="77777777" w:rsidR="00FF432C" w:rsidRDefault="00FF432C" w:rsidP="00FF432C">
      <w:pPr>
        <w:pStyle w:val="PL"/>
      </w:pPr>
      <w:r>
        <w:t xml:space="preserve">          properties:</w:t>
      </w:r>
    </w:p>
    <w:p w14:paraId="6DC59113" w14:textId="77777777" w:rsidR="00FF432C" w:rsidRDefault="00FF432C" w:rsidP="00FF432C">
      <w:pPr>
        <w:pStyle w:val="PL"/>
      </w:pPr>
      <w:r>
        <w:t xml:space="preserve">            EP_N3mb:</w:t>
      </w:r>
    </w:p>
    <w:p w14:paraId="4F5B75EB" w14:textId="77777777" w:rsidR="00FF432C" w:rsidRDefault="00FF432C" w:rsidP="00FF432C">
      <w:pPr>
        <w:pStyle w:val="PL"/>
      </w:pPr>
      <w:r>
        <w:t xml:space="preserve">              $ref: '#/components/schemas/EP_N3mb-Multiple'</w:t>
      </w:r>
    </w:p>
    <w:p w14:paraId="02C7A77E" w14:textId="77777777" w:rsidR="00FF432C" w:rsidRDefault="00FF432C" w:rsidP="00FF432C">
      <w:pPr>
        <w:pStyle w:val="PL"/>
      </w:pPr>
      <w:r>
        <w:t xml:space="preserve">            EP_N4mb:</w:t>
      </w:r>
    </w:p>
    <w:p w14:paraId="40714E90" w14:textId="77777777" w:rsidR="00FF432C" w:rsidRDefault="00FF432C" w:rsidP="00FF432C">
      <w:pPr>
        <w:pStyle w:val="PL"/>
      </w:pPr>
      <w:r>
        <w:t xml:space="preserve">              $ref: '#/components/schemas/EP_N4mb-Multiple'</w:t>
      </w:r>
    </w:p>
    <w:p w14:paraId="55DFB039" w14:textId="77777777" w:rsidR="00FF432C" w:rsidRDefault="00FF432C" w:rsidP="00FF432C">
      <w:pPr>
        <w:pStyle w:val="PL"/>
      </w:pPr>
      <w:r>
        <w:t xml:space="preserve">            EP_N19mb:</w:t>
      </w:r>
    </w:p>
    <w:p w14:paraId="0178573F" w14:textId="77777777" w:rsidR="00FF432C" w:rsidRDefault="00FF432C" w:rsidP="00FF432C">
      <w:pPr>
        <w:pStyle w:val="PL"/>
      </w:pPr>
      <w:r>
        <w:t xml:space="preserve">              $ref: '#/components/schemas/EP_N19mb-Multiple'</w:t>
      </w:r>
    </w:p>
    <w:p w14:paraId="00B7CBE1" w14:textId="77777777" w:rsidR="00FF432C" w:rsidRDefault="00FF432C" w:rsidP="00FF432C">
      <w:pPr>
        <w:pStyle w:val="PL"/>
      </w:pPr>
      <w:r>
        <w:t xml:space="preserve">            EP_Nmb9:</w:t>
      </w:r>
    </w:p>
    <w:p w14:paraId="26152EDD" w14:textId="77777777" w:rsidR="00FF432C" w:rsidRDefault="00FF432C" w:rsidP="00FF432C">
      <w:pPr>
        <w:pStyle w:val="PL"/>
      </w:pPr>
      <w:r>
        <w:t xml:space="preserve">              $ref: '#/components/schemas/EP_Nmb9-Multiple'</w:t>
      </w:r>
    </w:p>
    <w:p w14:paraId="15B39523" w14:textId="77777777" w:rsidR="00FF432C" w:rsidRDefault="00FF432C" w:rsidP="00FF432C">
      <w:pPr>
        <w:pStyle w:val="PL"/>
      </w:pPr>
    </w:p>
    <w:p w14:paraId="256D176D" w14:textId="77777777" w:rsidR="00FF432C" w:rsidRDefault="00FF432C" w:rsidP="00FF432C">
      <w:pPr>
        <w:pStyle w:val="PL"/>
      </w:pPr>
      <w:r>
        <w:t xml:space="preserve">    MnpfFunction-Single:</w:t>
      </w:r>
    </w:p>
    <w:p w14:paraId="6528792A" w14:textId="77777777" w:rsidR="00FF432C" w:rsidRDefault="00FF432C" w:rsidP="00FF432C">
      <w:pPr>
        <w:pStyle w:val="PL"/>
      </w:pPr>
      <w:r>
        <w:t xml:space="preserve">      allOf:</w:t>
      </w:r>
    </w:p>
    <w:p w14:paraId="5CBD2A2B" w14:textId="77777777" w:rsidR="00FF432C" w:rsidRDefault="00FF432C" w:rsidP="00FF432C">
      <w:pPr>
        <w:pStyle w:val="PL"/>
      </w:pPr>
      <w:r>
        <w:t xml:space="preserve">        - $ref: 'TS28623_GenericNrm.yaml#/components/schemas/Top'</w:t>
      </w:r>
    </w:p>
    <w:p w14:paraId="600796F9" w14:textId="77777777" w:rsidR="00FF432C" w:rsidRDefault="00FF432C" w:rsidP="00FF432C">
      <w:pPr>
        <w:pStyle w:val="PL"/>
      </w:pPr>
      <w:r>
        <w:t xml:space="preserve">        - type: object</w:t>
      </w:r>
    </w:p>
    <w:p w14:paraId="1E37C91E" w14:textId="77777777" w:rsidR="00FF432C" w:rsidRDefault="00FF432C" w:rsidP="00FF432C">
      <w:pPr>
        <w:pStyle w:val="PL"/>
      </w:pPr>
      <w:r>
        <w:t xml:space="preserve">          properties:</w:t>
      </w:r>
    </w:p>
    <w:p w14:paraId="5D2B44A3" w14:textId="77777777" w:rsidR="00FF432C" w:rsidRDefault="00FF432C" w:rsidP="00FF432C">
      <w:pPr>
        <w:pStyle w:val="PL"/>
      </w:pPr>
      <w:r>
        <w:t xml:space="preserve">            attributes:</w:t>
      </w:r>
    </w:p>
    <w:p w14:paraId="5FF4F8A8" w14:textId="77777777" w:rsidR="00FF432C" w:rsidRDefault="00FF432C" w:rsidP="00FF432C">
      <w:pPr>
        <w:pStyle w:val="PL"/>
      </w:pPr>
      <w:r>
        <w:t xml:space="preserve">              allOf:</w:t>
      </w:r>
    </w:p>
    <w:p w14:paraId="53F41DE5" w14:textId="77777777" w:rsidR="00FF432C" w:rsidRDefault="00FF432C" w:rsidP="00FF432C">
      <w:pPr>
        <w:pStyle w:val="PL"/>
      </w:pPr>
      <w:r>
        <w:t xml:space="preserve">                - $ref: 'TS28623_GenericNrm.yaml#/components/schemas/ManagedFunction-Attr'</w:t>
      </w:r>
    </w:p>
    <w:p w14:paraId="572BC45D" w14:textId="77777777" w:rsidR="00FF432C" w:rsidRDefault="00FF432C" w:rsidP="00FF432C">
      <w:pPr>
        <w:pStyle w:val="PL"/>
      </w:pPr>
      <w:r>
        <w:t xml:space="preserve">                - type: object</w:t>
      </w:r>
    </w:p>
    <w:p w14:paraId="45190C63" w14:textId="77777777" w:rsidR="00FF432C" w:rsidRDefault="00FF432C" w:rsidP="00FF432C">
      <w:pPr>
        <w:pStyle w:val="PL"/>
      </w:pPr>
      <w:r>
        <w:t xml:space="preserve">                  properties:</w:t>
      </w:r>
    </w:p>
    <w:p w14:paraId="6CFCFB51" w14:textId="77777777" w:rsidR="00FF432C" w:rsidRDefault="00FF432C" w:rsidP="00FF432C">
      <w:pPr>
        <w:pStyle w:val="PL"/>
      </w:pPr>
      <w:r>
        <w:t xml:space="preserve">                    pLMNInfoList:</w:t>
      </w:r>
    </w:p>
    <w:p w14:paraId="40424BF6" w14:textId="77777777" w:rsidR="00FF432C" w:rsidRDefault="00FF432C" w:rsidP="00FF432C">
      <w:pPr>
        <w:pStyle w:val="PL"/>
      </w:pPr>
      <w:r>
        <w:t xml:space="preserve">                      $ref: 'TS28541_NrNrm.yaml#/components/schemas/PlmnInfoList'</w:t>
      </w:r>
    </w:p>
    <w:p w14:paraId="4A68E7D2" w14:textId="77777777" w:rsidR="00FF432C" w:rsidRDefault="00FF432C" w:rsidP="00FF432C">
      <w:pPr>
        <w:pStyle w:val="PL"/>
      </w:pPr>
      <w:r>
        <w:t xml:space="preserve">                    managedNFProfile:</w:t>
      </w:r>
    </w:p>
    <w:p w14:paraId="359239C2" w14:textId="77777777" w:rsidR="00FF432C" w:rsidRDefault="00FF432C" w:rsidP="00FF432C">
      <w:pPr>
        <w:pStyle w:val="PL"/>
      </w:pPr>
      <w:r>
        <w:t xml:space="preserve">                      $ref: '#/components/schemas/ManagedNFProfile'</w:t>
      </w:r>
    </w:p>
    <w:p w14:paraId="45BE927B" w14:textId="77777777" w:rsidR="00FF432C" w:rsidRDefault="00FF432C" w:rsidP="00FF432C">
      <w:pPr>
        <w:pStyle w:val="PL"/>
      </w:pPr>
      <w:r>
        <w:t xml:space="preserve">                    commModelList:</w:t>
      </w:r>
    </w:p>
    <w:p w14:paraId="3B064BB4" w14:textId="77777777" w:rsidR="00FF432C" w:rsidRDefault="00FF432C" w:rsidP="00FF432C">
      <w:pPr>
        <w:pStyle w:val="PL"/>
      </w:pPr>
      <w:r>
        <w:t xml:space="preserve">                      $ref: '#/components/schemas/CommModelList'</w:t>
      </w:r>
    </w:p>
    <w:p w14:paraId="7B931C1E" w14:textId="77777777" w:rsidR="00FF432C" w:rsidRDefault="00FF432C" w:rsidP="00FF432C">
      <w:pPr>
        <w:pStyle w:val="PL"/>
      </w:pPr>
      <w:r>
        <w:t xml:space="preserve">                    mnpfInfo:</w:t>
      </w:r>
    </w:p>
    <w:p w14:paraId="55AAA209" w14:textId="77777777" w:rsidR="00FF432C" w:rsidRDefault="00FF432C" w:rsidP="00FF432C">
      <w:pPr>
        <w:pStyle w:val="PL"/>
      </w:pPr>
      <w:r>
        <w:t xml:space="preserve">                      $ref: '#/components/schemas/MnpfInfo'</w:t>
      </w:r>
    </w:p>
    <w:p w14:paraId="0E1705EB" w14:textId="77777777" w:rsidR="00FF432C" w:rsidRDefault="00FF432C" w:rsidP="00FF432C">
      <w:pPr>
        <w:pStyle w:val="PL"/>
      </w:pPr>
      <w:r>
        <w:t xml:space="preserve">        - $ref: 'TS28623_GenericNrm.yaml#/components/schemas/ManagedFunction-ncO'</w:t>
      </w:r>
    </w:p>
    <w:p w14:paraId="244AC943" w14:textId="77777777" w:rsidR="00FF432C" w:rsidRDefault="00FF432C" w:rsidP="00FF432C">
      <w:pPr>
        <w:pStyle w:val="PL"/>
      </w:pPr>
      <w:r>
        <w:t xml:space="preserve">        - $ref: '#/components/schemas/ManagedFunction5GC-nc0'           </w:t>
      </w:r>
    </w:p>
    <w:p w14:paraId="6417CE5A" w14:textId="77777777" w:rsidR="00FF432C" w:rsidRDefault="00FF432C" w:rsidP="00FF432C">
      <w:pPr>
        <w:pStyle w:val="PL"/>
      </w:pPr>
      <w:r>
        <w:lastRenderedPageBreak/>
        <w:t xml:space="preserve">        - type: object</w:t>
      </w:r>
    </w:p>
    <w:p w14:paraId="005449B0" w14:textId="77777777" w:rsidR="00FF432C" w:rsidRDefault="00FF432C" w:rsidP="00FF432C">
      <w:pPr>
        <w:pStyle w:val="PL"/>
      </w:pPr>
      <w:r>
        <w:t xml:space="preserve">          properties:</w:t>
      </w:r>
    </w:p>
    <w:p w14:paraId="3C9B8322" w14:textId="77777777" w:rsidR="00FF432C" w:rsidRDefault="00FF432C" w:rsidP="00FF432C">
      <w:pPr>
        <w:pStyle w:val="PL"/>
      </w:pPr>
      <w:r>
        <w:t xml:space="preserve">            EP_SM12:</w:t>
      </w:r>
    </w:p>
    <w:p w14:paraId="350290E9" w14:textId="77777777" w:rsidR="00FF432C" w:rsidRDefault="00FF432C" w:rsidP="00FF432C">
      <w:pPr>
        <w:pStyle w:val="PL"/>
      </w:pPr>
      <w:r>
        <w:t xml:space="preserve">              $ref: '#/components/schemas/EP_SM12-Multiple'</w:t>
      </w:r>
    </w:p>
    <w:p w14:paraId="3E7E0F8A" w14:textId="77777777" w:rsidR="00FF432C" w:rsidRDefault="00FF432C" w:rsidP="00FF432C">
      <w:pPr>
        <w:pStyle w:val="PL"/>
      </w:pPr>
      <w:r>
        <w:t xml:space="preserve">            EP_SM13:</w:t>
      </w:r>
    </w:p>
    <w:p w14:paraId="0526F342" w14:textId="77777777" w:rsidR="00FF432C" w:rsidRDefault="00FF432C" w:rsidP="00FF432C">
      <w:pPr>
        <w:pStyle w:val="PL"/>
      </w:pPr>
      <w:r>
        <w:t xml:space="preserve">              $ref: '#/components/schemas/EP_SM13-Multiple'</w:t>
      </w:r>
    </w:p>
    <w:p w14:paraId="424EE173" w14:textId="77777777" w:rsidR="00FF432C" w:rsidRDefault="00FF432C" w:rsidP="00FF432C">
      <w:pPr>
        <w:pStyle w:val="PL"/>
      </w:pPr>
      <w:r>
        <w:t xml:space="preserve">            EP_SM14:</w:t>
      </w:r>
    </w:p>
    <w:p w14:paraId="672BD4A3" w14:textId="77777777" w:rsidR="00FF432C" w:rsidRDefault="00FF432C" w:rsidP="00FF432C">
      <w:pPr>
        <w:pStyle w:val="PL"/>
      </w:pPr>
      <w:r>
        <w:t xml:space="preserve">              $ref: '#/components/schemas/EP_SM14-Multiple'</w:t>
      </w:r>
    </w:p>
    <w:p w14:paraId="17896595" w14:textId="77777777" w:rsidR="00FF432C" w:rsidRDefault="00FF432C" w:rsidP="00FF432C">
      <w:pPr>
        <w:pStyle w:val="PL"/>
      </w:pPr>
      <w:r>
        <w:t xml:space="preserve">              </w:t>
      </w:r>
    </w:p>
    <w:p w14:paraId="0D0ABBFB" w14:textId="77777777" w:rsidR="00FF432C" w:rsidRDefault="00FF432C" w:rsidP="00FF432C">
      <w:pPr>
        <w:pStyle w:val="PL"/>
      </w:pPr>
      <w:r>
        <w:t xml:space="preserve">    EP_N3mb-Single:</w:t>
      </w:r>
    </w:p>
    <w:p w14:paraId="6FDA3E28" w14:textId="77777777" w:rsidR="00FF432C" w:rsidRDefault="00FF432C" w:rsidP="00FF432C">
      <w:pPr>
        <w:pStyle w:val="PL"/>
      </w:pPr>
      <w:r>
        <w:t xml:space="preserve">      allOf:</w:t>
      </w:r>
    </w:p>
    <w:p w14:paraId="228F8AA8" w14:textId="77777777" w:rsidR="00FF432C" w:rsidRDefault="00FF432C" w:rsidP="00FF432C">
      <w:pPr>
        <w:pStyle w:val="PL"/>
      </w:pPr>
      <w:r>
        <w:t xml:space="preserve">        - $ref: 'TS28623_GenericNrm.yaml#/components/schemas/Top'</w:t>
      </w:r>
    </w:p>
    <w:p w14:paraId="77C707E6" w14:textId="77777777" w:rsidR="00FF432C" w:rsidRDefault="00FF432C" w:rsidP="00FF432C">
      <w:pPr>
        <w:pStyle w:val="PL"/>
      </w:pPr>
      <w:r>
        <w:t xml:space="preserve">        - type: object</w:t>
      </w:r>
    </w:p>
    <w:p w14:paraId="2986FD97" w14:textId="77777777" w:rsidR="00FF432C" w:rsidRDefault="00FF432C" w:rsidP="00FF432C">
      <w:pPr>
        <w:pStyle w:val="PL"/>
      </w:pPr>
      <w:r>
        <w:t xml:space="preserve">          properties:</w:t>
      </w:r>
    </w:p>
    <w:p w14:paraId="3ABB4739" w14:textId="77777777" w:rsidR="00FF432C" w:rsidRDefault="00FF432C" w:rsidP="00FF432C">
      <w:pPr>
        <w:pStyle w:val="PL"/>
      </w:pPr>
      <w:r>
        <w:t xml:space="preserve">            attributes:</w:t>
      </w:r>
    </w:p>
    <w:p w14:paraId="3DA8267B" w14:textId="77777777" w:rsidR="00FF432C" w:rsidRDefault="00FF432C" w:rsidP="00FF432C">
      <w:pPr>
        <w:pStyle w:val="PL"/>
      </w:pPr>
      <w:r>
        <w:t xml:space="preserve">              allOf:</w:t>
      </w:r>
    </w:p>
    <w:p w14:paraId="76D90F2D" w14:textId="77777777" w:rsidR="00FF432C" w:rsidRDefault="00FF432C" w:rsidP="00FF432C">
      <w:pPr>
        <w:pStyle w:val="PL"/>
      </w:pPr>
      <w:r>
        <w:t xml:space="preserve">                - $ref: 'TS28623_GenericNrm.yaml#/components/schemas/EP_RP-Attr'</w:t>
      </w:r>
    </w:p>
    <w:p w14:paraId="00283108" w14:textId="77777777" w:rsidR="00FF432C" w:rsidRDefault="00FF432C" w:rsidP="00FF432C">
      <w:pPr>
        <w:pStyle w:val="PL"/>
      </w:pPr>
      <w:r>
        <w:t xml:space="preserve">                - type: object</w:t>
      </w:r>
    </w:p>
    <w:p w14:paraId="20EDA0CD" w14:textId="77777777" w:rsidR="00FF432C" w:rsidRDefault="00FF432C" w:rsidP="00FF432C">
      <w:pPr>
        <w:pStyle w:val="PL"/>
      </w:pPr>
      <w:r>
        <w:t xml:space="preserve">                  properties:</w:t>
      </w:r>
    </w:p>
    <w:p w14:paraId="573EA859" w14:textId="77777777" w:rsidR="00FF432C" w:rsidRDefault="00FF432C" w:rsidP="00FF432C">
      <w:pPr>
        <w:pStyle w:val="PL"/>
      </w:pPr>
      <w:r>
        <w:t xml:space="preserve">                    localAddress:</w:t>
      </w:r>
    </w:p>
    <w:p w14:paraId="19CD3853" w14:textId="77777777" w:rsidR="00FF432C" w:rsidRDefault="00FF432C" w:rsidP="00FF432C">
      <w:pPr>
        <w:pStyle w:val="PL"/>
      </w:pPr>
      <w:r>
        <w:t xml:space="preserve">                      $ref: 'TS28541_NrNrm.yaml#/components/schemas/LocalAddress'</w:t>
      </w:r>
    </w:p>
    <w:p w14:paraId="70F68165" w14:textId="77777777" w:rsidR="00FF432C" w:rsidRDefault="00FF432C" w:rsidP="00FF432C">
      <w:pPr>
        <w:pStyle w:val="PL"/>
      </w:pPr>
      <w:r>
        <w:t xml:space="preserve">                    remoteAddress:</w:t>
      </w:r>
    </w:p>
    <w:p w14:paraId="3BCEF734" w14:textId="77777777" w:rsidR="00FF432C" w:rsidRDefault="00FF432C" w:rsidP="00FF432C">
      <w:pPr>
        <w:pStyle w:val="PL"/>
      </w:pPr>
      <w:r>
        <w:t xml:space="preserve">                      $ref: 'TS28541_NrNrm.yaml#/components/schemas/RemoteAddress'</w:t>
      </w:r>
    </w:p>
    <w:p w14:paraId="0DEE54F1" w14:textId="77777777" w:rsidR="00FF432C" w:rsidRDefault="00FF432C" w:rsidP="00FF432C">
      <w:pPr>
        <w:pStyle w:val="PL"/>
      </w:pPr>
      <w:r>
        <w:t xml:space="preserve">    EP_N4mb-Single:</w:t>
      </w:r>
    </w:p>
    <w:p w14:paraId="0B3D6D3B" w14:textId="77777777" w:rsidR="00FF432C" w:rsidRDefault="00FF432C" w:rsidP="00FF432C">
      <w:pPr>
        <w:pStyle w:val="PL"/>
      </w:pPr>
      <w:r>
        <w:t xml:space="preserve">      allOf:</w:t>
      </w:r>
    </w:p>
    <w:p w14:paraId="4E943571" w14:textId="77777777" w:rsidR="00FF432C" w:rsidRDefault="00FF432C" w:rsidP="00FF432C">
      <w:pPr>
        <w:pStyle w:val="PL"/>
      </w:pPr>
      <w:r>
        <w:t xml:space="preserve">        - $ref: 'TS28623_GenericNrm.yaml#/components/schemas/Top'</w:t>
      </w:r>
    </w:p>
    <w:p w14:paraId="26D3150E" w14:textId="77777777" w:rsidR="00FF432C" w:rsidRDefault="00FF432C" w:rsidP="00FF432C">
      <w:pPr>
        <w:pStyle w:val="PL"/>
      </w:pPr>
      <w:r>
        <w:t xml:space="preserve">        - type: object</w:t>
      </w:r>
    </w:p>
    <w:p w14:paraId="0ADB8E3C" w14:textId="77777777" w:rsidR="00FF432C" w:rsidRDefault="00FF432C" w:rsidP="00FF432C">
      <w:pPr>
        <w:pStyle w:val="PL"/>
      </w:pPr>
      <w:r>
        <w:t xml:space="preserve">          properties:</w:t>
      </w:r>
    </w:p>
    <w:p w14:paraId="23EC469A" w14:textId="77777777" w:rsidR="00FF432C" w:rsidRDefault="00FF432C" w:rsidP="00FF432C">
      <w:pPr>
        <w:pStyle w:val="PL"/>
      </w:pPr>
      <w:r>
        <w:t xml:space="preserve">            attributes:</w:t>
      </w:r>
    </w:p>
    <w:p w14:paraId="3A5D3B44" w14:textId="77777777" w:rsidR="00FF432C" w:rsidRDefault="00FF432C" w:rsidP="00FF432C">
      <w:pPr>
        <w:pStyle w:val="PL"/>
      </w:pPr>
      <w:r>
        <w:t xml:space="preserve">              allOf:</w:t>
      </w:r>
    </w:p>
    <w:p w14:paraId="25B777D2" w14:textId="77777777" w:rsidR="00FF432C" w:rsidRDefault="00FF432C" w:rsidP="00FF432C">
      <w:pPr>
        <w:pStyle w:val="PL"/>
      </w:pPr>
      <w:r>
        <w:t xml:space="preserve">                - $ref: 'TS28623_GenericNrm.yaml#/components/schemas/EP_RP-Attr'</w:t>
      </w:r>
    </w:p>
    <w:p w14:paraId="0A7C7E25" w14:textId="77777777" w:rsidR="00FF432C" w:rsidRDefault="00FF432C" w:rsidP="00FF432C">
      <w:pPr>
        <w:pStyle w:val="PL"/>
      </w:pPr>
      <w:r>
        <w:t xml:space="preserve">                - type: object</w:t>
      </w:r>
    </w:p>
    <w:p w14:paraId="65001686" w14:textId="77777777" w:rsidR="00FF432C" w:rsidRDefault="00FF432C" w:rsidP="00FF432C">
      <w:pPr>
        <w:pStyle w:val="PL"/>
      </w:pPr>
      <w:r>
        <w:t xml:space="preserve">                  properties:</w:t>
      </w:r>
    </w:p>
    <w:p w14:paraId="4F6CFEA7" w14:textId="77777777" w:rsidR="00FF432C" w:rsidRDefault="00FF432C" w:rsidP="00FF432C">
      <w:pPr>
        <w:pStyle w:val="PL"/>
      </w:pPr>
      <w:r>
        <w:t xml:space="preserve">                    localAddress:</w:t>
      </w:r>
    </w:p>
    <w:p w14:paraId="23721CB2" w14:textId="77777777" w:rsidR="00FF432C" w:rsidRDefault="00FF432C" w:rsidP="00FF432C">
      <w:pPr>
        <w:pStyle w:val="PL"/>
      </w:pPr>
      <w:r>
        <w:t xml:space="preserve">                      $ref: 'TS28541_NrNrm.yaml#/components/schemas/LocalAddress'</w:t>
      </w:r>
    </w:p>
    <w:p w14:paraId="6BC38BD6" w14:textId="77777777" w:rsidR="00FF432C" w:rsidRDefault="00FF432C" w:rsidP="00FF432C">
      <w:pPr>
        <w:pStyle w:val="PL"/>
      </w:pPr>
      <w:r>
        <w:t xml:space="preserve">                    remoteAddress:</w:t>
      </w:r>
    </w:p>
    <w:p w14:paraId="47D89344" w14:textId="77777777" w:rsidR="00FF432C" w:rsidRDefault="00FF432C" w:rsidP="00FF432C">
      <w:pPr>
        <w:pStyle w:val="PL"/>
      </w:pPr>
      <w:r>
        <w:t xml:space="preserve">                      $ref: 'TS28541_NrNrm.yaml#/components/schemas/RemoteAddress'</w:t>
      </w:r>
    </w:p>
    <w:p w14:paraId="5A9681BA" w14:textId="77777777" w:rsidR="00FF432C" w:rsidRDefault="00FF432C" w:rsidP="00FF432C">
      <w:pPr>
        <w:pStyle w:val="PL"/>
      </w:pPr>
      <w:r>
        <w:t xml:space="preserve">    EP_N19mb-Single:</w:t>
      </w:r>
    </w:p>
    <w:p w14:paraId="5AFB973B" w14:textId="77777777" w:rsidR="00FF432C" w:rsidRDefault="00FF432C" w:rsidP="00FF432C">
      <w:pPr>
        <w:pStyle w:val="PL"/>
      </w:pPr>
      <w:r>
        <w:t xml:space="preserve">      allOf:</w:t>
      </w:r>
    </w:p>
    <w:p w14:paraId="00E5AA66" w14:textId="77777777" w:rsidR="00FF432C" w:rsidRDefault="00FF432C" w:rsidP="00FF432C">
      <w:pPr>
        <w:pStyle w:val="PL"/>
      </w:pPr>
      <w:r>
        <w:t xml:space="preserve">        - $ref: 'TS28623_GenericNrm.yaml#/components/schemas/Top'</w:t>
      </w:r>
    </w:p>
    <w:p w14:paraId="05C6B71E" w14:textId="77777777" w:rsidR="00FF432C" w:rsidRDefault="00FF432C" w:rsidP="00FF432C">
      <w:pPr>
        <w:pStyle w:val="PL"/>
      </w:pPr>
      <w:r>
        <w:t xml:space="preserve">        - type: object</w:t>
      </w:r>
    </w:p>
    <w:p w14:paraId="336BA5E2" w14:textId="77777777" w:rsidR="00FF432C" w:rsidRDefault="00FF432C" w:rsidP="00FF432C">
      <w:pPr>
        <w:pStyle w:val="PL"/>
      </w:pPr>
      <w:r>
        <w:t xml:space="preserve">          properties:</w:t>
      </w:r>
    </w:p>
    <w:p w14:paraId="43C7A5FA" w14:textId="77777777" w:rsidR="00FF432C" w:rsidRDefault="00FF432C" w:rsidP="00FF432C">
      <w:pPr>
        <w:pStyle w:val="PL"/>
      </w:pPr>
      <w:r>
        <w:t xml:space="preserve">            attributes:</w:t>
      </w:r>
    </w:p>
    <w:p w14:paraId="5D373E53" w14:textId="77777777" w:rsidR="00FF432C" w:rsidRDefault="00FF432C" w:rsidP="00FF432C">
      <w:pPr>
        <w:pStyle w:val="PL"/>
      </w:pPr>
      <w:r>
        <w:t xml:space="preserve">              allOf:</w:t>
      </w:r>
    </w:p>
    <w:p w14:paraId="2B5ED7DC" w14:textId="77777777" w:rsidR="00FF432C" w:rsidRDefault="00FF432C" w:rsidP="00FF432C">
      <w:pPr>
        <w:pStyle w:val="PL"/>
      </w:pPr>
      <w:r>
        <w:t xml:space="preserve">                - $ref: 'TS28623_GenericNrm.yaml#/components/schemas/EP_RP-Attr'</w:t>
      </w:r>
    </w:p>
    <w:p w14:paraId="708BE75D" w14:textId="77777777" w:rsidR="00FF432C" w:rsidRDefault="00FF432C" w:rsidP="00FF432C">
      <w:pPr>
        <w:pStyle w:val="PL"/>
      </w:pPr>
      <w:r>
        <w:t xml:space="preserve">                - type: object</w:t>
      </w:r>
    </w:p>
    <w:p w14:paraId="4237CFD3" w14:textId="77777777" w:rsidR="00FF432C" w:rsidRDefault="00FF432C" w:rsidP="00FF432C">
      <w:pPr>
        <w:pStyle w:val="PL"/>
      </w:pPr>
      <w:r>
        <w:t xml:space="preserve">                  properties:</w:t>
      </w:r>
    </w:p>
    <w:p w14:paraId="722CA100" w14:textId="77777777" w:rsidR="00FF432C" w:rsidRDefault="00FF432C" w:rsidP="00FF432C">
      <w:pPr>
        <w:pStyle w:val="PL"/>
      </w:pPr>
      <w:r>
        <w:t xml:space="preserve">                    localAddress:</w:t>
      </w:r>
    </w:p>
    <w:p w14:paraId="3529648D" w14:textId="77777777" w:rsidR="00FF432C" w:rsidRDefault="00FF432C" w:rsidP="00FF432C">
      <w:pPr>
        <w:pStyle w:val="PL"/>
      </w:pPr>
      <w:r>
        <w:t xml:space="preserve">                      $ref: 'TS28541_NrNrm.yaml#/components/schemas/LocalAddress'</w:t>
      </w:r>
    </w:p>
    <w:p w14:paraId="10035044" w14:textId="77777777" w:rsidR="00FF432C" w:rsidRDefault="00FF432C" w:rsidP="00FF432C">
      <w:pPr>
        <w:pStyle w:val="PL"/>
      </w:pPr>
      <w:r>
        <w:t xml:space="preserve">                    remoteAddress:</w:t>
      </w:r>
    </w:p>
    <w:p w14:paraId="6A2AE86A" w14:textId="77777777" w:rsidR="00FF432C" w:rsidRDefault="00FF432C" w:rsidP="00FF432C">
      <w:pPr>
        <w:pStyle w:val="PL"/>
      </w:pPr>
      <w:r>
        <w:t xml:space="preserve">                      $ref: 'TS28541_NrNrm.yaml#/components/schemas/RemoteAddress'</w:t>
      </w:r>
    </w:p>
    <w:p w14:paraId="0B230EB1" w14:textId="77777777" w:rsidR="00FF432C" w:rsidRDefault="00FF432C" w:rsidP="00FF432C">
      <w:pPr>
        <w:pStyle w:val="PL"/>
      </w:pPr>
      <w:r>
        <w:t xml:space="preserve">    EP_Nmb9-Single:</w:t>
      </w:r>
    </w:p>
    <w:p w14:paraId="5AF74A28" w14:textId="77777777" w:rsidR="00FF432C" w:rsidRDefault="00FF432C" w:rsidP="00FF432C">
      <w:pPr>
        <w:pStyle w:val="PL"/>
      </w:pPr>
      <w:r>
        <w:t xml:space="preserve">      allOf:</w:t>
      </w:r>
    </w:p>
    <w:p w14:paraId="5BE4C0AA" w14:textId="77777777" w:rsidR="00FF432C" w:rsidRDefault="00FF432C" w:rsidP="00FF432C">
      <w:pPr>
        <w:pStyle w:val="PL"/>
      </w:pPr>
      <w:r>
        <w:t xml:space="preserve">        - $ref: 'TS28623_GenericNrm.yaml#/components/schemas/Top'</w:t>
      </w:r>
    </w:p>
    <w:p w14:paraId="71C01551" w14:textId="77777777" w:rsidR="00FF432C" w:rsidRDefault="00FF432C" w:rsidP="00FF432C">
      <w:pPr>
        <w:pStyle w:val="PL"/>
      </w:pPr>
      <w:r>
        <w:t xml:space="preserve">        - type: object</w:t>
      </w:r>
    </w:p>
    <w:p w14:paraId="70FEC347" w14:textId="77777777" w:rsidR="00FF432C" w:rsidRDefault="00FF432C" w:rsidP="00FF432C">
      <w:pPr>
        <w:pStyle w:val="PL"/>
      </w:pPr>
      <w:r>
        <w:t xml:space="preserve">          properties:</w:t>
      </w:r>
    </w:p>
    <w:p w14:paraId="7896688F" w14:textId="77777777" w:rsidR="00FF432C" w:rsidRDefault="00FF432C" w:rsidP="00FF432C">
      <w:pPr>
        <w:pStyle w:val="PL"/>
      </w:pPr>
      <w:r>
        <w:t xml:space="preserve">            attributes:</w:t>
      </w:r>
    </w:p>
    <w:p w14:paraId="3D363A33" w14:textId="77777777" w:rsidR="00FF432C" w:rsidRDefault="00FF432C" w:rsidP="00FF432C">
      <w:pPr>
        <w:pStyle w:val="PL"/>
      </w:pPr>
      <w:r>
        <w:t xml:space="preserve">              allOf:</w:t>
      </w:r>
    </w:p>
    <w:p w14:paraId="646380EE" w14:textId="77777777" w:rsidR="00FF432C" w:rsidRDefault="00FF432C" w:rsidP="00FF432C">
      <w:pPr>
        <w:pStyle w:val="PL"/>
      </w:pPr>
      <w:r>
        <w:t xml:space="preserve">                - $ref: 'TS28623_GenericNrm.yaml#/components/schemas/EP_RP-Attr'</w:t>
      </w:r>
    </w:p>
    <w:p w14:paraId="58561276" w14:textId="77777777" w:rsidR="00FF432C" w:rsidRDefault="00FF432C" w:rsidP="00FF432C">
      <w:pPr>
        <w:pStyle w:val="PL"/>
      </w:pPr>
      <w:r>
        <w:t xml:space="preserve">                - type: object</w:t>
      </w:r>
    </w:p>
    <w:p w14:paraId="790F1733" w14:textId="77777777" w:rsidR="00FF432C" w:rsidRDefault="00FF432C" w:rsidP="00FF432C">
      <w:pPr>
        <w:pStyle w:val="PL"/>
      </w:pPr>
      <w:r>
        <w:t xml:space="preserve">                  properties:</w:t>
      </w:r>
    </w:p>
    <w:p w14:paraId="52F9F3AA" w14:textId="77777777" w:rsidR="00FF432C" w:rsidRDefault="00FF432C" w:rsidP="00FF432C">
      <w:pPr>
        <w:pStyle w:val="PL"/>
      </w:pPr>
      <w:r>
        <w:t xml:space="preserve">                    localAddress:</w:t>
      </w:r>
    </w:p>
    <w:p w14:paraId="5A05AF93" w14:textId="77777777" w:rsidR="00FF432C" w:rsidRDefault="00FF432C" w:rsidP="00FF432C">
      <w:pPr>
        <w:pStyle w:val="PL"/>
      </w:pPr>
      <w:r>
        <w:t xml:space="preserve">                      $ref: 'TS28541_NrNrm.yaml#/components/schemas/LocalAddress'</w:t>
      </w:r>
    </w:p>
    <w:p w14:paraId="272D8D0B" w14:textId="77777777" w:rsidR="00FF432C" w:rsidRDefault="00FF432C" w:rsidP="00FF432C">
      <w:pPr>
        <w:pStyle w:val="PL"/>
      </w:pPr>
      <w:r>
        <w:t xml:space="preserve">                    remoteAddress:</w:t>
      </w:r>
    </w:p>
    <w:p w14:paraId="1988B564" w14:textId="77777777" w:rsidR="00FF432C" w:rsidRDefault="00FF432C" w:rsidP="00FF432C">
      <w:pPr>
        <w:pStyle w:val="PL"/>
      </w:pPr>
      <w:r>
        <w:t xml:space="preserve">                      $ref: 'TS28541_NrNrm.yaml#/components/schemas/RemoteAddress'</w:t>
      </w:r>
    </w:p>
    <w:p w14:paraId="2CA3815D" w14:textId="77777777" w:rsidR="00FF432C" w:rsidRDefault="00FF432C" w:rsidP="00FF432C">
      <w:pPr>
        <w:pStyle w:val="PL"/>
      </w:pPr>
      <w:r>
        <w:t xml:space="preserve">    AnLFFunction-Single:</w:t>
      </w:r>
    </w:p>
    <w:p w14:paraId="17A6A3EE" w14:textId="77777777" w:rsidR="00FF432C" w:rsidRDefault="00FF432C" w:rsidP="00FF432C">
      <w:pPr>
        <w:pStyle w:val="PL"/>
      </w:pPr>
      <w:r>
        <w:t xml:space="preserve">      allOf:</w:t>
      </w:r>
    </w:p>
    <w:p w14:paraId="6EEB9E73" w14:textId="77777777" w:rsidR="00FF432C" w:rsidRDefault="00FF432C" w:rsidP="00FF432C">
      <w:pPr>
        <w:pStyle w:val="PL"/>
      </w:pPr>
      <w:r>
        <w:t xml:space="preserve">        - $ref: 'TS28623_GenericNrm.yaml#/components/schemas/Top'</w:t>
      </w:r>
    </w:p>
    <w:p w14:paraId="602A9C6F" w14:textId="77777777" w:rsidR="00FF432C" w:rsidRDefault="00FF432C" w:rsidP="00FF432C">
      <w:pPr>
        <w:pStyle w:val="PL"/>
      </w:pPr>
      <w:r>
        <w:t xml:space="preserve">        - type: object</w:t>
      </w:r>
    </w:p>
    <w:p w14:paraId="5DC03580" w14:textId="77777777" w:rsidR="00FF432C" w:rsidRDefault="00FF432C" w:rsidP="00FF432C">
      <w:pPr>
        <w:pStyle w:val="PL"/>
      </w:pPr>
      <w:r>
        <w:t xml:space="preserve">          properties:</w:t>
      </w:r>
    </w:p>
    <w:p w14:paraId="31D14DE9" w14:textId="77777777" w:rsidR="00FF432C" w:rsidRDefault="00FF432C" w:rsidP="00FF432C">
      <w:pPr>
        <w:pStyle w:val="PL"/>
      </w:pPr>
      <w:r>
        <w:t xml:space="preserve">            attributes:</w:t>
      </w:r>
    </w:p>
    <w:p w14:paraId="45A6B863" w14:textId="77777777" w:rsidR="00FF432C" w:rsidRDefault="00FF432C" w:rsidP="00FF432C">
      <w:pPr>
        <w:pStyle w:val="PL"/>
      </w:pPr>
      <w:r>
        <w:t xml:space="preserve">              allOf:</w:t>
      </w:r>
    </w:p>
    <w:p w14:paraId="27FC9884" w14:textId="77777777" w:rsidR="00FF432C" w:rsidRDefault="00FF432C" w:rsidP="00FF432C">
      <w:pPr>
        <w:pStyle w:val="PL"/>
      </w:pPr>
      <w:r>
        <w:t xml:space="preserve">                - type: object</w:t>
      </w:r>
    </w:p>
    <w:p w14:paraId="2073BEAC" w14:textId="77777777" w:rsidR="00FF432C" w:rsidRDefault="00FF432C" w:rsidP="00FF432C">
      <w:pPr>
        <w:pStyle w:val="PL"/>
      </w:pPr>
      <w:r>
        <w:t xml:space="preserve">                  properties:</w:t>
      </w:r>
    </w:p>
    <w:p w14:paraId="1366813D" w14:textId="77777777" w:rsidR="00FF432C" w:rsidRDefault="00FF432C" w:rsidP="00FF432C">
      <w:pPr>
        <w:pStyle w:val="PL"/>
      </w:pPr>
      <w:r>
        <w:t xml:space="preserve">                    activationStatus:</w:t>
      </w:r>
    </w:p>
    <w:p w14:paraId="5E78AFD7" w14:textId="77777777" w:rsidR="00FF432C" w:rsidRDefault="00FF432C" w:rsidP="00FF432C">
      <w:pPr>
        <w:pStyle w:val="PL"/>
      </w:pPr>
      <w:r>
        <w:t xml:space="preserve">                      type: string</w:t>
      </w:r>
    </w:p>
    <w:p w14:paraId="56FEAB2A" w14:textId="77777777" w:rsidR="00FF432C" w:rsidRDefault="00FF432C" w:rsidP="00FF432C">
      <w:pPr>
        <w:pStyle w:val="PL"/>
      </w:pPr>
      <w:r>
        <w:t xml:space="preserve">                      enum:</w:t>
      </w:r>
    </w:p>
    <w:p w14:paraId="02F93EDB" w14:textId="77777777" w:rsidR="00FF432C" w:rsidRDefault="00FF432C" w:rsidP="00FF432C">
      <w:pPr>
        <w:pStyle w:val="PL"/>
      </w:pPr>
      <w:r>
        <w:t xml:space="preserve">                        - ACTIVATED</w:t>
      </w:r>
    </w:p>
    <w:p w14:paraId="2EED0DCF" w14:textId="77777777" w:rsidR="00FF432C" w:rsidRDefault="00FF432C" w:rsidP="00FF432C">
      <w:pPr>
        <w:pStyle w:val="PL"/>
      </w:pPr>
      <w:r>
        <w:lastRenderedPageBreak/>
        <w:t xml:space="preserve">                        - DEACTIVATED</w:t>
      </w:r>
    </w:p>
    <w:p w14:paraId="57378528" w14:textId="77777777" w:rsidR="00FF432C" w:rsidRDefault="00FF432C" w:rsidP="00FF432C">
      <w:pPr>
        <w:pStyle w:val="PL"/>
      </w:pPr>
      <w:r>
        <w:t xml:space="preserve">                      readOnly: true</w:t>
      </w:r>
    </w:p>
    <w:p w14:paraId="07FC40E7" w14:textId="77777777" w:rsidR="00FF432C" w:rsidRDefault="00FF432C" w:rsidP="00FF432C">
      <w:pPr>
        <w:pStyle w:val="PL"/>
      </w:pPr>
      <w:r>
        <w:t xml:space="preserve">                    mLModelRefList:</w:t>
      </w:r>
    </w:p>
    <w:p w14:paraId="73528A93" w14:textId="77777777" w:rsidR="00FF432C" w:rsidRDefault="00FF432C" w:rsidP="00FF432C">
      <w:pPr>
        <w:pStyle w:val="PL"/>
      </w:pPr>
      <w:r>
        <w:t xml:space="preserve">                      $ref: 'TS28623_ComDefs.yaml#/components/schemas/DnListRo'</w:t>
      </w:r>
    </w:p>
    <w:p w14:paraId="409B0D22" w14:textId="77777777" w:rsidR="00FF432C" w:rsidRDefault="00FF432C" w:rsidP="00FF432C">
      <w:pPr>
        <w:pStyle w:val="PL"/>
      </w:pPr>
      <w:r>
        <w:t xml:space="preserve">                    aIMLInferenceFunctionRefList:</w:t>
      </w:r>
    </w:p>
    <w:p w14:paraId="1753A234" w14:textId="77777777" w:rsidR="00FF432C" w:rsidRDefault="00FF432C" w:rsidP="00FF432C">
      <w:pPr>
        <w:pStyle w:val="PL"/>
      </w:pPr>
      <w:r>
        <w:t xml:space="preserve">                      $ref: 'TS28623_ComDefs.yaml#/components/schemas/DnListRo'  </w:t>
      </w:r>
    </w:p>
    <w:p w14:paraId="7E8257FD" w14:textId="77777777" w:rsidR="00FF432C" w:rsidRDefault="00FF432C" w:rsidP="00FF432C">
      <w:pPr>
        <w:pStyle w:val="PL"/>
      </w:pPr>
      <w:r>
        <w:t xml:space="preserve">    EP_SM12-Single:</w:t>
      </w:r>
    </w:p>
    <w:p w14:paraId="69768077" w14:textId="77777777" w:rsidR="00FF432C" w:rsidRDefault="00FF432C" w:rsidP="00FF432C">
      <w:pPr>
        <w:pStyle w:val="PL"/>
      </w:pPr>
      <w:r>
        <w:t xml:space="preserve">      allOf:</w:t>
      </w:r>
    </w:p>
    <w:p w14:paraId="022B434E" w14:textId="77777777" w:rsidR="00FF432C" w:rsidRDefault="00FF432C" w:rsidP="00FF432C">
      <w:pPr>
        <w:pStyle w:val="PL"/>
      </w:pPr>
      <w:r>
        <w:t xml:space="preserve">        - $ref: 'TS28623_GenericNrm.yaml#/components/schemas/Top'</w:t>
      </w:r>
    </w:p>
    <w:p w14:paraId="50C1B44B" w14:textId="77777777" w:rsidR="00FF432C" w:rsidRDefault="00FF432C" w:rsidP="00FF432C">
      <w:pPr>
        <w:pStyle w:val="PL"/>
      </w:pPr>
      <w:r>
        <w:t xml:space="preserve">        - type: object</w:t>
      </w:r>
    </w:p>
    <w:p w14:paraId="322E7A7D" w14:textId="77777777" w:rsidR="00FF432C" w:rsidRDefault="00FF432C" w:rsidP="00FF432C">
      <w:pPr>
        <w:pStyle w:val="PL"/>
      </w:pPr>
      <w:r>
        <w:t xml:space="preserve">          properties:</w:t>
      </w:r>
    </w:p>
    <w:p w14:paraId="3C1DE4B4" w14:textId="77777777" w:rsidR="00FF432C" w:rsidRDefault="00FF432C" w:rsidP="00FF432C">
      <w:pPr>
        <w:pStyle w:val="PL"/>
      </w:pPr>
      <w:r>
        <w:t xml:space="preserve">            attributes:</w:t>
      </w:r>
    </w:p>
    <w:p w14:paraId="61DB9851" w14:textId="77777777" w:rsidR="00FF432C" w:rsidRDefault="00FF432C" w:rsidP="00FF432C">
      <w:pPr>
        <w:pStyle w:val="PL"/>
      </w:pPr>
      <w:r>
        <w:t xml:space="preserve">              allOf:</w:t>
      </w:r>
    </w:p>
    <w:p w14:paraId="406F4DD7" w14:textId="77777777" w:rsidR="00FF432C" w:rsidRDefault="00FF432C" w:rsidP="00FF432C">
      <w:pPr>
        <w:pStyle w:val="PL"/>
      </w:pPr>
      <w:r>
        <w:t xml:space="preserve">                - $ref: 'TS28623_GenericNrm.yaml#/components/schemas/EP_RP-Attr'</w:t>
      </w:r>
    </w:p>
    <w:p w14:paraId="090A18F6" w14:textId="77777777" w:rsidR="00FF432C" w:rsidRDefault="00FF432C" w:rsidP="00FF432C">
      <w:pPr>
        <w:pStyle w:val="PL"/>
      </w:pPr>
      <w:r>
        <w:t xml:space="preserve">                - type: object</w:t>
      </w:r>
    </w:p>
    <w:p w14:paraId="636C3F66" w14:textId="77777777" w:rsidR="00FF432C" w:rsidRDefault="00FF432C" w:rsidP="00FF432C">
      <w:pPr>
        <w:pStyle w:val="PL"/>
      </w:pPr>
      <w:r>
        <w:t xml:space="preserve">                  properties:</w:t>
      </w:r>
    </w:p>
    <w:p w14:paraId="4AC9286F" w14:textId="77777777" w:rsidR="00FF432C" w:rsidRDefault="00FF432C" w:rsidP="00FF432C">
      <w:pPr>
        <w:pStyle w:val="PL"/>
      </w:pPr>
      <w:r>
        <w:t xml:space="preserve">                    localAddress:</w:t>
      </w:r>
    </w:p>
    <w:p w14:paraId="2221183F" w14:textId="77777777" w:rsidR="00FF432C" w:rsidRDefault="00FF432C" w:rsidP="00FF432C">
      <w:pPr>
        <w:pStyle w:val="PL"/>
      </w:pPr>
      <w:r>
        <w:t xml:space="preserve">                      $ref: 'TS28541_NrNrm.yaml#/components/schemas/LocalAddress'</w:t>
      </w:r>
    </w:p>
    <w:p w14:paraId="6AABEE45" w14:textId="77777777" w:rsidR="00FF432C" w:rsidRDefault="00FF432C" w:rsidP="00FF432C">
      <w:pPr>
        <w:pStyle w:val="PL"/>
      </w:pPr>
      <w:r>
        <w:t xml:space="preserve">                    remoteAddress:</w:t>
      </w:r>
    </w:p>
    <w:p w14:paraId="60E0AE8C" w14:textId="77777777" w:rsidR="00FF432C" w:rsidRDefault="00FF432C" w:rsidP="00FF432C">
      <w:pPr>
        <w:pStyle w:val="PL"/>
      </w:pPr>
      <w:r>
        <w:t xml:space="preserve">                      $ref: 'TS28541_NrNrm.yaml#/components/schemas/RemoteAddress'</w:t>
      </w:r>
    </w:p>
    <w:p w14:paraId="269516C4" w14:textId="77777777" w:rsidR="00FF432C" w:rsidRDefault="00FF432C" w:rsidP="00FF432C">
      <w:pPr>
        <w:pStyle w:val="PL"/>
      </w:pPr>
      <w:r>
        <w:t xml:space="preserve">    EP_SM13-Single:</w:t>
      </w:r>
    </w:p>
    <w:p w14:paraId="409711E1" w14:textId="77777777" w:rsidR="00FF432C" w:rsidRDefault="00FF432C" w:rsidP="00FF432C">
      <w:pPr>
        <w:pStyle w:val="PL"/>
      </w:pPr>
      <w:r>
        <w:t xml:space="preserve">      allOf:</w:t>
      </w:r>
    </w:p>
    <w:p w14:paraId="7E95B2CF" w14:textId="77777777" w:rsidR="00FF432C" w:rsidRDefault="00FF432C" w:rsidP="00FF432C">
      <w:pPr>
        <w:pStyle w:val="PL"/>
      </w:pPr>
      <w:r>
        <w:t xml:space="preserve">        - $ref: 'TS28623_GenericNrm.yaml#/components/schemas/Top'</w:t>
      </w:r>
    </w:p>
    <w:p w14:paraId="4FF9B9BE" w14:textId="77777777" w:rsidR="00FF432C" w:rsidRDefault="00FF432C" w:rsidP="00FF432C">
      <w:pPr>
        <w:pStyle w:val="PL"/>
      </w:pPr>
      <w:r>
        <w:t xml:space="preserve">        - type: object</w:t>
      </w:r>
    </w:p>
    <w:p w14:paraId="3A578252" w14:textId="77777777" w:rsidR="00FF432C" w:rsidRDefault="00FF432C" w:rsidP="00FF432C">
      <w:pPr>
        <w:pStyle w:val="PL"/>
      </w:pPr>
      <w:r>
        <w:t xml:space="preserve">          properties:</w:t>
      </w:r>
    </w:p>
    <w:p w14:paraId="4A2F4487" w14:textId="77777777" w:rsidR="00FF432C" w:rsidRDefault="00FF432C" w:rsidP="00FF432C">
      <w:pPr>
        <w:pStyle w:val="PL"/>
      </w:pPr>
      <w:r>
        <w:t xml:space="preserve">            attributes:</w:t>
      </w:r>
    </w:p>
    <w:p w14:paraId="1264C67D" w14:textId="77777777" w:rsidR="00FF432C" w:rsidRDefault="00FF432C" w:rsidP="00FF432C">
      <w:pPr>
        <w:pStyle w:val="PL"/>
      </w:pPr>
      <w:r>
        <w:t xml:space="preserve">              allOf:</w:t>
      </w:r>
    </w:p>
    <w:p w14:paraId="3F1F5BEA" w14:textId="77777777" w:rsidR="00FF432C" w:rsidRDefault="00FF432C" w:rsidP="00FF432C">
      <w:pPr>
        <w:pStyle w:val="PL"/>
      </w:pPr>
      <w:r>
        <w:t xml:space="preserve">                - $ref: 'TS28623_GenericNrm.yaml#/components/schemas/EP_RP-Attr'</w:t>
      </w:r>
    </w:p>
    <w:p w14:paraId="3115E3D2" w14:textId="77777777" w:rsidR="00FF432C" w:rsidRDefault="00FF432C" w:rsidP="00FF432C">
      <w:pPr>
        <w:pStyle w:val="PL"/>
      </w:pPr>
      <w:r>
        <w:t xml:space="preserve">                - type: object</w:t>
      </w:r>
    </w:p>
    <w:p w14:paraId="2FD1B187" w14:textId="77777777" w:rsidR="00FF432C" w:rsidRDefault="00FF432C" w:rsidP="00FF432C">
      <w:pPr>
        <w:pStyle w:val="PL"/>
      </w:pPr>
      <w:r>
        <w:t xml:space="preserve">                  properties:</w:t>
      </w:r>
    </w:p>
    <w:p w14:paraId="1A945166" w14:textId="77777777" w:rsidR="00FF432C" w:rsidRDefault="00FF432C" w:rsidP="00FF432C">
      <w:pPr>
        <w:pStyle w:val="PL"/>
      </w:pPr>
      <w:r>
        <w:t xml:space="preserve">                    localAddress:</w:t>
      </w:r>
    </w:p>
    <w:p w14:paraId="4703893A" w14:textId="77777777" w:rsidR="00FF432C" w:rsidRDefault="00FF432C" w:rsidP="00FF432C">
      <w:pPr>
        <w:pStyle w:val="PL"/>
      </w:pPr>
      <w:r>
        <w:t xml:space="preserve">                      $ref: 'TS28541_NrNrm.yaml#/components/schemas/LocalAddress'</w:t>
      </w:r>
    </w:p>
    <w:p w14:paraId="6DB4415F" w14:textId="77777777" w:rsidR="00FF432C" w:rsidRDefault="00FF432C" w:rsidP="00FF432C">
      <w:pPr>
        <w:pStyle w:val="PL"/>
      </w:pPr>
      <w:r>
        <w:t xml:space="preserve">                    remoteAddress:</w:t>
      </w:r>
    </w:p>
    <w:p w14:paraId="373CC868" w14:textId="77777777" w:rsidR="00FF432C" w:rsidRDefault="00FF432C" w:rsidP="00FF432C">
      <w:pPr>
        <w:pStyle w:val="PL"/>
      </w:pPr>
      <w:r>
        <w:t xml:space="preserve">                      $ref: 'TS28541_NrNrm.yaml#/components/schemas/RemoteAddress'</w:t>
      </w:r>
    </w:p>
    <w:p w14:paraId="31E11107" w14:textId="77777777" w:rsidR="00FF432C" w:rsidRDefault="00FF432C" w:rsidP="00FF432C">
      <w:pPr>
        <w:pStyle w:val="PL"/>
      </w:pPr>
      <w:r>
        <w:t xml:space="preserve">    EP_SM14-Single:</w:t>
      </w:r>
    </w:p>
    <w:p w14:paraId="22570BD1" w14:textId="77777777" w:rsidR="00FF432C" w:rsidRDefault="00FF432C" w:rsidP="00FF432C">
      <w:pPr>
        <w:pStyle w:val="PL"/>
      </w:pPr>
      <w:r>
        <w:t xml:space="preserve">      allOf:</w:t>
      </w:r>
    </w:p>
    <w:p w14:paraId="006D1557" w14:textId="77777777" w:rsidR="00FF432C" w:rsidRDefault="00FF432C" w:rsidP="00FF432C">
      <w:pPr>
        <w:pStyle w:val="PL"/>
      </w:pPr>
      <w:r>
        <w:t xml:space="preserve">        - $ref: 'TS28623_GenericNrm.yaml#/components/schemas/Top'</w:t>
      </w:r>
    </w:p>
    <w:p w14:paraId="73D857DC" w14:textId="77777777" w:rsidR="00FF432C" w:rsidRDefault="00FF432C" w:rsidP="00FF432C">
      <w:pPr>
        <w:pStyle w:val="PL"/>
      </w:pPr>
      <w:r>
        <w:t xml:space="preserve">        - type: object</w:t>
      </w:r>
    </w:p>
    <w:p w14:paraId="4DAF8809" w14:textId="77777777" w:rsidR="00FF432C" w:rsidRDefault="00FF432C" w:rsidP="00FF432C">
      <w:pPr>
        <w:pStyle w:val="PL"/>
      </w:pPr>
      <w:r>
        <w:t xml:space="preserve">          properties:</w:t>
      </w:r>
    </w:p>
    <w:p w14:paraId="6202A30D" w14:textId="77777777" w:rsidR="00FF432C" w:rsidRDefault="00FF432C" w:rsidP="00FF432C">
      <w:pPr>
        <w:pStyle w:val="PL"/>
      </w:pPr>
      <w:r>
        <w:t xml:space="preserve">            attributes:</w:t>
      </w:r>
    </w:p>
    <w:p w14:paraId="1A360523" w14:textId="77777777" w:rsidR="00FF432C" w:rsidRDefault="00FF432C" w:rsidP="00FF432C">
      <w:pPr>
        <w:pStyle w:val="PL"/>
      </w:pPr>
      <w:r>
        <w:t xml:space="preserve">              allOf:</w:t>
      </w:r>
    </w:p>
    <w:p w14:paraId="256FDA45" w14:textId="77777777" w:rsidR="00FF432C" w:rsidRDefault="00FF432C" w:rsidP="00FF432C">
      <w:pPr>
        <w:pStyle w:val="PL"/>
      </w:pPr>
      <w:r>
        <w:t xml:space="preserve">                - $ref: 'TS28623_GenericNrm.yaml#/components/schemas/EP_RP-Attr'</w:t>
      </w:r>
    </w:p>
    <w:p w14:paraId="4F1558A4" w14:textId="77777777" w:rsidR="00FF432C" w:rsidRDefault="00FF432C" w:rsidP="00FF432C">
      <w:pPr>
        <w:pStyle w:val="PL"/>
      </w:pPr>
      <w:r>
        <w:t xml:space="preserve">                - type: object</w:t>
      </w:r>
    </w:p>
    <w:p w14:paraId="00F661AD" w14:textId="77777777" w:rsidR="00FF432C" w:rsidRDefault="00FF432C" w:rsidP="00FF432C">
      <w:pPr>
        <w:pStyle w:val="PL"/>
      </w:pPr>
      <w:r>
        <w:t xml:space="preserve">                  properties:</w:t>
      </w:r>
    </w:p>
    <w:p w14:paraId="070DD203" w14:textId="77777777" w:rsidR="00FF432C" w:rsidRDefault="00FF432C" w:rsidP="00FF432C">
      <w:pPr>
        <w:pStyle w:val="PL"/>
      </w:pPr>
      <w:r>
        <w:t xml:space="preserve">                    localAddress:</w:t>
      </w:r>
    </w:p>
    <w:p w14:paraId="383E7E5B" w14:textId="77777777" w:rsidR="00FF432C" w:rsidRDefault="00FF432C" w:rsidP="00FF432C">
      <w:pPr>
        <w:pStyle w:val="PL"/>
      </w:pPr>
      <w:r>
        <w:t xml:space="preserve">                      $ref: 'TS28541_NrNrm.yaml#/components/schemas/LocalAddress'</w:t>
      </w:r>
    </w:p>
    <w:p w14:paraId="5082300D" w14:textId="77777777" w:rsidR="00FF432C" w:rsidRDefault="00FF432C" w:rsidP="00FF432C">
      <w:pPr>
        <w:pStyle w:val="PL"/>
      </w:pPr>
      <w:r>
        <w:t xml:space="preserve">                    remoteAddress:</w:t>
      </w:r>
    </w:p>
    <w:p w14:paraId="2D7A53B7" w14:textId="77777777" w:rsidR="00FF432C" w:rsidRDefault="00FF432C" w:rsidP="00FF432C">
      <w:pPr>
        <w:pStyle w:val="PL"/>
      </w:pPr>
      <w:r>
        <w:t xml:space="preserve">                      $ref: 'TS28541_NrNrm.yaml#/components/schemas/RemoteAddress'</w:t>
      </w:r>
    </w:p>
    <w:p w14:paraId="48EA6A06" w14:textId="77777777" w:rsidR="00FF432C" w:rsidRDefault="00FF432C" w:rsidP="00FF432C">
      <w:pPr>
        <w:pStyle w:val="PL"/>
      </w:pPr>
      <w:r>
        <w:t>#-------- Definition of abstract IOCs --------------------------------------------</w:t>
      </w:r>
    </w:p>
    <w:p w14:paraId="63F23A26" w14:textId="77777777" w:rsidR="00FF432C" w:rsidRDefault="00FF432C" w:rsidP="00FF432C">
      <w:pPr>
        <w:pStyle w:val="PL"/>
      </w:pPr>
      <w:r>
        <w:t xml:space="preserve">    ManagedFunction5GC-nc0:</w:t>
      </w:r>
    </w:p>
    <w:p w14:paraId="5EADB911" w14:textId="77777777" w:rsidR="00FF432C" w:rsidRDefault="00FF432C" w:rsidP="00FF432C">
      <w:pPr>
        <w:pStyle w:val="PL"/>
      </w:pPr>
      <w:r>
        <w:t xml:space="preserve">      type: object</w:t>
      </w:r>
    </w:p>
    <w:p w14:paraId="49A1A548" w14:textId="77777777" w:rsidR="00FF432C" w:rsidRDefault="00FF432C" w:rsidP="00FF432C">
      <w:pPr>
        <w:pStyle w:val="PL"/>
      </w:pPr>
      <w:r>
        <w:t xml:space="preserve">      properties:</w:t>
      </w:r>
    </w:p>
    <w:p w14:paraId="594E8868" w14:textId="77777777" w:rsidR="00FF432C" w:rsidRDefault="00FF432C" w:rsidP="00FF432C">
      <w:pPr>
        <w:pStyle w:val="PL"/>
      </w:pPr>
      <w:r>
        <w:t xml:space="preserve">        ManagedNFService:</w:t>
      </w:r>
    </w:p>
    <w:p w14:paraId="34D3E209" w14:textId="77777777" w:rsidR="00FF432C" w:rsidRDefault="00FF432C" w:rsidP="00FF432C">
      <w:pPr>
        <w:pStyle w:val="PL"/>
      </w:pPr>
      <w:r>
        <w:t xml:space="preserve">          $ref: '#/components/schemas/ManagedNFService-Multiple'</w:t>
      </w:r>
    </w:p>
    <w:p w14:paraId="3F934E75" w14:textId="77777777" w:rsidR="00FF432C" w:rsidRDefault="00FF432C" w:rsidP="00FF432C">
      <w:pPr>
        <w:pStyle w:val="PL"/>
      </w:pPr>
      <w:r>
        <w:t>#-------- Definition of abstract IOCs --------------------------------------------</w:t>
      </w:r>
    </w:p>
    <w:p w14:paraId="1135BA85" w14:textId="77777777" w:rsidR="00FF432C" w:rsidRDefault="00FF432C" w:rsidP="00FF432C">
      <w:pPr>
        <w:pStyle w:val="PL"/>
      </w:pPr>
    </w:p>
    <w:p w14:paraId="554135E4" w14:textId="77777777" w:rsidR="00FF432C" w:rsidRDefault="00FF432C" w:rsidP="00FF432C">
      <w:pPr>
        <w:pStyle w:val="PL"/>
      </w:pPr>
    </w:p>
    <w:p w14:paraId="41BD40CC" w14:textId="77777777" w:rsidR="00FF432C" w:rsidRDefault="00FF432C" w:rsidP="00FF432C">
      <w:pPr>
        <w:pStyle w:val="PL"/>
      </w:pPr>
      <w:r>
        <w:t>#-------- Definition of 5GC common IOCs --------------------------------------------</w:t>
      </w:r>
    </w:p>
    <w:p w14:paraId="146BAB34" w14:textId="77777777" w:rsidR="00FF432C" w:rsidRDefault="00FF432C" w:rsidP="00FF432C">
      <w:pPr>
        <w:pStyle w:val="PL"/>
      </w:pPr>
      <w:r>
        <w:t xml:space="preserve">    ManagedNFService-Single:</w:t>
      </w:r>
    </w:p>
    <w:p w14:paraId="01939C3F" w14:textId="77777777" w:rsidR="00FF432C" w:rsidRDefault="00FF432C" w:rsidP="00FF432C">
      <w:pPr>
        <w:pStyle w:val="PL"/>
      </w:pPr>
      <w:r>
        <w:t xml:space="preserve">      allOf:</w:t>
      </w:r>
    </w:p>
    <w:p w14:paraId="16DDD2C3" w14:textId="77777777" w:rsidR="00FF432C" w:rsidRDefault="00FF432C" w:rsidP="00FF432C">
      <w:pPr>
        <w:pStyle w:val="PL"/>
      </w:pPr>
      <w:r>
        <w:t xml:space="preserve">        - $ref: 'TS28623_GenericNrm.yaml#/components/schemas/Top'</w:t>
      </w:r>
    </w:p>
    <w:p w14:paraId="56EB4D52" w14:textId="77777777" w:rsidR="00FF432C" w:rsidRDefault="00FF432C" w:rsidP="00FF432C">
      <w:pPr>
        <w:pStyle w:val="PL"/>
      </w:pPr>
      <w:r>
        <w:t xml:space="preserve">        - type: object</w:t>
      </w:r>
    </w:p>
    <w:p w14:paraId="1C0216E6" w14:textId="77777777" w:rsidR="00FF432C" w:rsidRDefault="00FF432C" w:rsidP="00FF432C">
      <w:pPr>
        <w:pStyle w:val="PL"/>
      </w:pPr>
      <w:r>
        <w:t xml:space="preserve">          properties:</w:t>
      </w:r>
    </w:p>
    <w:p w14:paraId="17353818" w14:textId="77777777" w:rsidR="00FF432C" w:rsidRDefault="00FF432C" w:rsidP="00FF432C">
      <w:pPr>
        <w:pStyle w:val="PL"/>
      </w:pPr>
      <w:r>
        <w:t xml:space="preserve">            attributes:</w:t>
      </w:r>
    </w:p>
    <w:p w14:paraId="6FB5AF95" w14:textId="77777777" w:rsidR="00FF432C" w:rsidRDefault="00FF432C" w:rsidP="00FF432C">
      <w:pPr>
        <w:pStyle w:val="PL"/>
      </w:pPr>
      <w:r>
        <w:t xml:space="preserve">              type: object</w:t>
      </w:r>
    </w:p>
    <w:p w14:paraId="281DD02E" w14:textId="77777777" w:rsidR="00FF432C" w:rsidRDefault="00FF432C" w:rsidP="00FF432C">
      <w:pPr>
        <w:pStyle w:val="PL"/>
      </w:pPr>
      <w:r>
        <w:t xml:space="preserve">              properties:</w:t>
      </w:r>
    </w:p>
    <w:p w14:paraId="1AC841AA" w14:textId="77777777" w:rsidR="00FF432C" w:rsidRDefault="00FF432C" w:rsidP="00FF432C">
      <w:pPr>
        <w:pStyle w:val="PL"/>
      </w:pPr>
      <w:r>
        <w:t xml:space="preserve">                userLabel:</w:t>
      </w:r>
    </w:p>
    <w:p w14:paraId="0F8BDF24" w14:textId="77777777" w:rsidR="00FF432C" w:rsidRDefault="00FF432C" w:rsidP="00FF432C">
      <w:pPr>
        <w:pStyle w:val="PL"/>
      </w:pPr>
      <w:r>
        <w:t xml:space="preserve">                  type: string</w:t>
      </w:r>
    </w:p>
    <w:p w14:paraId="03FC2D64" w14:textId="77777777" w:rsidR="00FF432C" w:rsidRDefault="00FF432C" w:rsidP="00FF432C">
      <w:pPr>
        <w:pStyle w:val="PL"/>
      </w:pPr>
      <w:r>
        <w:t xml:space="preserve">                nFServiceType:</w:t>
      </w:r>
    </w:p>
    <w:p w14:paraId="7C66097A" w14:textId="77777777" w:rsidR="00FF432C" w:rsidRDefault="00FF432C" w:rsidP="00FF432C">
      <w:pPr>
        <w:pStyle w:val="PL"/>
      </w:pPr>
      <w:r>
        <w:t xml:space="preserve">                  $ref: '#/components/schemas/NFServiceType'</w:t>
      </w:r>
    </w:p>
    <w:p w14:paraId="71867757" w14:textId="77777777" w:rsidR="00FF432C" w:rsidRDefault="00FF432C" w:rsidP="00FF432C">
      <w:pPr>
        <w:pStyle w:val="PL"/>
      </w:pPr>
      <w:r>
        <w:t xml:space="preserve">                sAP:</w:t>
      </w:r>
    </w:p>
    <w:p w14:paraId="4E9D45B5" w14:textId="77777777" w:rsidR="00FF432C" w:rsidRDefault="00FF432C" w:rsidP="00FF432C">
      <w:pPr>
        <w:pStyle w:val="PL"/>
      </w:pPr>
      <w:r>
        <w:t xml:space="preserve">                  $ref: '#/components/schemas/SAP'</w:t>
      </w:r>
    </w:p>
    <w:p w14:paraId="02880966" w14:textId="77777777" w:rsidR="00FF432C" w:rsidRDefault="00FF432C" w:rsidP="00FF432C">
      <w:pPr>
        <w:pStyle w:val="PL"/>
      </w:pPr>
      <w:r>
        <w:t xml:space="preserve">                operations:</w:t>
      </w:r>
    </w:p>
    <w:p w14:paraId="37DD3CF6" w14:textId="77777777" w:rsidR="00FF432C" w:rsidRDefault="00FF432C" w:rsidP="00FF432C">
      <w:pPr>
        <w:pStyle w:val="PL"/>
      </w:pPr>
      <w:r>
        <w:t xml:space="preserve">                  type: array</w:t>
      </w:r>
    </w:p>
    <w:p w14:paraId="3D7877F8" w14:textId="77777777" w:rsidR="00FF432C" w:rsidRDefault="00FF432C" w:rsidP="00FF432C">
      <w:pPr>
        <w:pStyle w:val="PL"/>
      </w:pPr>
      <w:r>
        <w:t xml:space="preserve">                  uniqueItems: true</w:t>
      </w:r>
    </w:p>
    <w:p w14:paraId="519F4454" w14:textId="77777777" w:rsidR="00FF432C" w:rsidRDefault="00FF432C" w:rsidP="00FF432C">
      <w:pPr>
        <w:pStyle w:val="PL"/>
      </w:pPr>
      <w:r>
        <w:t xml:space="preserve">                  items:</w:t>
      </w:r>
    </w:p>
    <w:p w14:paraId="660D1F2F" w14:textId="77777777" w:rsidR="00FF432C" w:rsidRDefault="00FF432C" w:rsidP="00FF432C">
      <w:pPr>
        <w:pStyle w:val="PL"/>
      </w:pPr>
      <w:r>
        <w:t xml:space="preserve">                    $ref: '#/components/schemas/Operation'</w:t>
      </w:r>
    </w:p>
    <w:p w14:paraId="207231A8" w14:textId="77777777" w:rsidR="00FF432C" w:rsidRDefault="00FF432C" w:rsidP="00FF432C">
      <w:pPr>
        <w:pStyle w:val="PL"/>
      </w:pPr>
      <w:r>
        <w:t xml:space="preserve">                  minItems: 1</w:t>
      </w:r>
    </w:p>
    <w:p w14:paraId="57E7BCDE" w14:textId="77777777" w:rsidR="00FF432C" w:rsidRDefault="00FF432C" w:rsidP="00FF432C">
      <w:pPr>
        <w:pStyle w:val="PL"/>
      </w:pPr>
      <w:r>
        <w:lastRenderedPageBreak/>
        <w:t xml:space="preserve">                administrativeState:</w:t>
      </w:r>
    </w:p>
    <w:p w14:paraId="70456B62" w14:textId="77777777" w:rsidR="00FF432C" w:rsidRDefault="00FF432C" w:rsidP="00FF432C">
      <w:pPr>
        <w:pStyle w:val="PL"/>
      </w:pPr>
      <w:r>
        <w:t xml:space="preserve">                  $ref: 'TS28623_ComDefs.yaml#/components/schemas/AdministrativeState'</w:t>
      </w:r>
    </w:p>
    <w:p w14:paraId="32358D88" w14:textId="77777777" w:rsidR="00FF432C" w:rsidRDefault="00FF432C" w:rsidP="00FF432C">
      <w:pPr>
        <w:pStyle w:val="PL"/>
      </w:pPr>
      <w:r>
        <w:t xml:space="preserve">                operationalState:</w:t>
      </w:r>
    </w:p>
    <w:p w14:paraId="4B8368DB" w14:textId="77777777" w:rsidR="00FF432C" w:rsidRDefault="00FF432C" w:rsidP="00FF432C">
      <w:pPr>
        <w:pStyle w:val="PL"/>
      </w:pPr>
      <w:r>
        <w:t xml:space="preserve">                  $ref: 'TS28623_ComDefs.yaml#/components/schemas/OperationalState'</w:t>
      </w:r>
    </w:p>
    <w:p w14:paraId="0B5A7A38" w14:textId="77777777" w:rsidR="00FF432C" w:rsidRDefault="00FF432C" w:rsidP="00FF432C">
      <w:pPr>
        <w:pStyle w:val="PL"/>
      </w:pPr>
      <w:r>
        <w:t xml:space="preserve">                usageState:</w:t>
      </w:r>
    </w:p>
    <w:p w14:paraId="290F75F6" w14:textId="77777777" w:rsidR="00FF432C" w:rsidRDefault="00FF432C" w:rsidP="00FF432C">
      <w:pPr>
        <w:pStyle w:val="PL"/>
      </w:pPr>
      <w:r>
        <w:t xml:space="preserve">                  $ref: 'TS28623_ComDefs.yaml#/components/schemas/UsageState'</w:t>
      </w:r>
    </w:p>
    <w:p w14:paraId="512D1A02" w14:textId="77777777" w:rsidR="00FF432C" w:rsidRDefault="00FF432C" w:rsidP="00FF432C">
      <w:pPr>
        <w:pStyle w:val="PL"/>
      </w:pPr>
      <w:r>
        <w:t xml:space="preserve">                registrationState:</w:t>
      </w:r>
    </w:p>
    <w:p w14:paraId="4A4BAF0B" w14:textId="77777777" w:rsidR="00FF432C" w:rsidRDefault="00FF432C" w:rsidP="00FF432C">
      <w:pPr>
        <w:pStyle w:val="PL"/>
      </w:pPr>
      <w:r>
        <w:t xml:space="preserve">                  $ref: '#/components/schemas/RegistrationState'</w:t>
      </w:r>
    </w:p>
    <w:p w14:paraId="54871D8D" w14:textId="77777777" w:rsidR="00FF432C" w:rsidRDefault="00FF432C" w:rsidP="00FF432C">
      <w:pPr>
        <w:pStyle w:val="PL"/>
      </w:pPr>
    </w:p>
    <w:p w14:paraId="5E857AEB" w14:textId="77777777" w:rsidR="00FF432C" w:rsidRDefault="00FF432C" w:rsidP="00FF432C">
      <w:pPr>
        <w:pStyle w:val="PL"/>
      </w:pPr>
      <w:r>
        <w:t>#-------- Definition of 5GC common IOCs --------------------------------------------</w:t>
      </w:r>
    </w:p>
    <w:p w14:paraId="41C97B43" w14:textId="77777777" w:rsidR="00FF432C" w:rsidRDefault="00FF432C" w:rsidP="00FF432C">
      <w:pPr>
        <w:pStyle w:val="PL"/>
      </w:pPr>
    </w:p>
    <w:p w14:paraId="698A96C6" w14:textId="77777777" w:rsidR="00FF432C" w:rsidRDefault="00FF432C" w:rsidP="00FF432C">
      <w:pPr>
        <w:pStyle w:val="PL"/>
      </w:pPr>
      <w:r>
        <w:t>#-------- Definition of JSON arrays for name-contained IOCs ----------------------</w:t>
      </w:r>
    </w:p>
    <w:p w14:paraId="04C7172E" w14:textId="77777777" w:rsidR="00FF432C" w:rsidRDefault="00FF432C" w:rsidP="00FF432C">
      <w:pPr>
        <w:pStyle w:val="PL"/>
      </w:pPr>
      <w:r>
        <w:t xml:space="preserve">    AmfFunction-Multiple:</w:t>
      </w:r>
    </w:p>
    <w:p w14:paraId="64D0ECBE" w14:textId="77777777" w:rsidR="00FF432C" w:rsidRDefault="00FF432C" w:rsidP="00FF432C">
      <w:pPr>
        <w:pStyle w:val="PL"/>
      </w:pPr>
      <w:r>
        <w:t xml:space="preserve">      type: array</w:t>
      </w:r>
    </w:p>
    <w:p w14:paraId="3E17153B" w14:textId="77777777" w:rsidR="00FF432C" w:rsidRDefault="00FF432C" w:rsidP="00FF432C">
      <w:pPr>
        <w:pStyle w:val="PL"/>
      </w:pPr>
      <w:r>
        <w:t xml:space="preserve">      items:</w:t>
      </w:r>
    </w:p>
    <w:p w14:paraId="16965AF8" w14:textId="77777777" w:rsidR="00FF432C" w:rsidRDefault="00FF432C" w:rsidP="00FF432C">
      <w:pPr>
        <w:pStyle w:val="PL"/>
      </w:pPr>
      <w:r>
        <w:t xml:space="preserve">        $ref: '#/components/schemas/AmfFunction-Single'</w:t>
      </w:r>
    </w:p>
    <w:p w14:paraId="212C8A1A" w14:textId="77777777" w:rsidR="00FF432C" w:rsidRDefault="00FF432C" w:rsidP="00FF432C">
      <w:pPr>
        <w:pStyle w:val="PL"/>
      </w:pPr>
      <w:r>
        <w:t xml:space="preserve">    SmfFunction-Multiple:</w:t>
      </w:r>
    </w:p>
    <w:p w14:paraId="44BACF27" w14:textId="77777777" w:rsidR="00FF432C" w:rsidRDefault="00FF432C" w:rsidP="00FF432C">
      <w:pPr>
        <w:pStyle w:val="PL"/>
      </w:pPr>
      <w:r>
        <w:t xml:space="preserve">      type: array</w:t>
      </w:r>
    </w:p>
    <w:p w14:paraId="4DA9DE7D" w14:textId="77777777" w:rsidR="00FF432C" w:rsidRDefault="00FF432C" w:rsidP="00FF432C">
      <w:pPr>
        <w:pStyle w:val="PL"/>
      </w:pPr>
      <w:r>
        <w:t xml:space="preserve">      items:</w:t>
      </w:r>
    </w:p>
    <w:p w14:paraId="08C93AA7" w14:textId="77777777" w:rsidR="00FF432C" w:rsidRDefault="00FF432C" w:rsidP="00FF432C">
      <w:pPr>
        <w:pStyle w:val="PL"/>
      </w:pPr>
      <w:r>
        <w:t xml:space="preserve">        $ref: '#/components/schemas/SmfFunction-Single'</w:t>
      </w:r>
    </w:p>
    <w:p w14:paraId="2ADBD8F5" w14:textId="77777777" w:rsidR="00FF432C" w:rsidRDefault="00FF432C" w:rsidP="00FF432C">
      <w:pPr>
        <w:pStyle w:val="PL"/>
      </w:pPr>
      <w:r>
        <w:t xml:space="preserve">    UpfFunction-Multiple:</w:t>
      </w:r>
    </w:p>
    <w:p w14:paraId="4F1F02FF" w14:textId="77777777" w:rsidR="00FF432C" w:rsidRDefault="00FF432C" w:rsidP="00FF432C">
      <w:pPr>
        <w:pStyle w:val="PL"/>
      </w:pPr>
      <w:r>
        <w:t xml:space="preserve">      type: array</w:t>
      </w:r>
    </w:p>
    <w:p w14:paraId="73C2E23A" w14:textId="77777777" w:rsidR="00FF432C" w:rsidRDefault="00FF432C" w:rsidP="00FF432C">
      <w:pPr>
        <w:pStyle w:val="PL"/>
      </w:pPr>
      <w:r>
        <w:t xml:space="preserve">      items:</w:t>
      </w:r>
    </w:p>
    <w:p w14:paraId="166DB300" w14:textId="77777777" w:rsidR="00FF432C" w:rsidRDefault="00FF432C" w:rsidP="00FF432C">
      <w:pPr>
        <w:pStyle w:val="PL"/>
      </w:pPr>
      <w:r>
        <w:t xml:space="preserve">        $ref: '#/components/schemas/UpfFunction-Single'</w:t>
      </w:r>
    </w:p>
    <w:p w14:paraId="0978B815" w14:textId="77777777" w:rsidR="00FF432C" w:rsidRDefault="00FF432C" w:rsidP="00FF432C">
      <w:pPr>
        <w:pStyle w:val="PL"/>
      </w:pPr>
      <w:r>
        <w:t xml:space="preserve">    N3iwfFunction-Multiple:</w:t>
      </w:r>
    </w:p>
    <w:p w14:paraId="773AB021" w14:textId="77777777" w:rsidR="00FF432C" w:rsidRDefault="00FF432C" w:rsidP="00FF432C">
      <w:pPr>
        <w:pStyle w:val="PL"/>
      </w:pPr>
      <w:r>
        <w:t xml:space="preserve">      type: array</w:t>
      </w:r>
    </w:p>
    <w:p w14:paraId="2183CC2A" w14:textId="77777777" w:rsidR="00FF432C" w:rsidRDefault="00FF432C" w:rsidP="00FF432C">
      <w:pPr>
        <w:pStyle w:val="PL"/>
      </w:pPr>
      <w:r>
        <w:t xml:space="preserve">      items:</w:t>
      </w:r>
    </w:p>
    <w:p w14:paraId="583C2991" w14:textId="77777777" w:rsidR="00FF432C" w:rsidRDefault="00FF432C" w:rsidP="00FF432C">
      <w:pPr>
        <w:pStyle w:val="PL"/>
      </w:pPr>
      <w:r>
        <w:t xml:space="preserve">        $ref: '#/components/schemas/N3iwfFunction-Single'</w:t>
      </w:r>
    </w:p>
    <w:p w14:paraId="1713965D" w14:textId="77777777" w:rsidR="00FF432C" w:rsidRDefault="00FF432C" w:rsidP="00FF432C">
      <w:pPr>
        <w:pStyle w:val="PL"/>
      </w:pPr>
      <w:r>
        <w:t xml:space="preserve">    PcfFunction-Multiple:</w:t>
      </w:r>
    </w:p>
    <w:p w14:paraId="657C3CD5" w14:textId="77777777" w:rsidR="00FF432C" w:rsidRDefault="00FF432C" w:rsidP="00FF432C">
      <w:pPr>
        <w:pStyle w:val="PL"/>
      </w:pPr>
      <w:r>
        <w:t xml:space="preserve">      type: array</w:t>
      </w:r>
    </w:p>
    <w:p w14:paraId="6A36A96B" w14:textId="77777777" w:rsidR="00FF432C" w:rsidRDefault="00FF432C" w:rsidP="00FF432C">
      <w:pPr>
        <w:pStyle w:val="PL"/>
      </w:pPr>
      <w:r>
        <w:t xml:space="preserve">      items:</w:t>
      </w:r>
    </w:p>
    <w:p w14:paraId="4E0E593E" w14:textId="77777777" w:rsidR="00FF432C" w:rsidRDefault="00FF432C" w:rsidP="00FF432C">
      <w:pPr>
        <w:pStyle w:val="PL"/>
      </w:pPr>
      <w:r>
        <w:t xml:space="preserve">        $ref: '#/components/schemas/PcfFunction-Single'</w:t>
      </w:r>
    </w:p>
    <w:p w14:paraId="17828488" w14:textId="77777777" w:rsidR="00FF432C" w:rsidRDefault="00FF432C" w:rsidP="00FF432C">
      <w:pPr>
        <w:pStyle w:val="PL"/>
      </w:pPr>
      <w:r>
        <w:t xml:space="preserve">    AusfFunction-Multiple:</w:t>
      </w:r>
    </w:p>
    <w:p w14:paraId="05230331" w14:textId="77777777" w:rsidR="00FF432C" w:rsidRDefault="00FF432C" w:rsidP="00FF432C">
      <w:pPr>
        <w:pStyle w:val="PL"/>
      </w:pPr>
      <w:r>
        <w:t xml:space="preserve">      type: array</w:t>
      </w:r>
    </w:p>
    <w:p w14:paraId="2B3E219B" w14:textId="77777777" w:rsidR="00FF432C" w:rsidRDefault="00FF432C" w:rsidP="00FF432C">
      <w:pPr>
        <w:pStyle w:val="PL"/>
      </w:pPr>
      <w:r>
        <w:t xml:space="preserve">      items:</w:t>
      </w:r>
    </w:p>
    <w:p w14:paraId="099BF0A2" w14:textId="77777777" w:rsidR="00FF432C" w:rsidRDefault="00FF432C" w:rsidP="00FF432C">
      <w:pPr>
        <w:pStyle w:val="PL"/>
      </w:pPr>
      <w:r>
        <w:t xml:space="preserve">        $ref: '#/components/schemas/AusfFunction-Single'</w:t>
      </w:r>
    </w:p>
    <w:p w14:paraId="3E6B289B" w14:textId="77777777" w:rsidR="00FF432C" w:rsidRDefault="00FF432C" w:rsidP="00FF432C">
      <w:pPr>
        <w:pStyle w:val="PL"/>
      </w:pPr>
      <w:r>
        <w:t xml:space="preserve">    UdmFunction-Multiple:</w:t>
      </w:r>
    </w:p>
    <w:p w14:paraId="30018D2A" w14:textId="77777777" w:rsidR="00FF432C" w:rsidRDefault="00FF432C" w:rsidP="00FF432C">
      <w:pPr>
        <w:pStyle w:val="PL"/>
      </w:pPr>
      <w:r>
        <w:t xml:space="preserve">      type: array</w:t>
      </w:r>
    </w:p>
    <w:p w14:paraId="46914957" w14:textId="77777777" w:rsidR="00FF432C" w:rsidRDefault="00FF432C" w:rsidP="00FF432C">
      <w:pPr>
        <w:pStyle w:val="PL"/>
      </w:pPr>
      <w:r>
        <w:t xml:space="preserve">      items:</w:t>
      </w:r>
    </w:p>
    <w:p w14:paraId="4EB77A94" w14:textId="77777777" w:rsidR="00FF432C" w:rsidRDefault="00FF432C" w:rsidP="00FF432C">
      <w:pPr>
        <w:pStyle w:val="PL"/>
      </w:pPr>
      <w:r>
        <w:t xml:space="preserve">        $ref: '#/components/schemas/UdmFunction-Single'</w:t>
      </w:r>
    </w:p>
    <w:p w14:paraId="6FE64FC9" w14:textId="77777777" w:rsidR="00FF432C" w:rsidRDefault="00FF432C" w:rsidP="00FF432C">
      <w:pPr>
        <w:pStyle w:val="PL"/>
      </w:pPr>
      <w:r>
        <w:t xml:space="preserve">    UdrFunction-Multiple:</w:t>
      </w:r>
    </w:p>
    <w:p w14:paraId="718FD1EB" w14:textId="77777777" w:rsidR="00FF432C" w:rsidRDefault="00FF432C" w:rsidP="00FF432C">
      <w:pPr>
        <w:pStyle w:val="PL"/>
      </w:pPr>
      <w:r>
        <w:t xml:space="preserve">      type: array</w:t>
      </w:r>
    </w:p>
    <w:p w14:paraId="357526F9" w14:textId="77777777" w:rsidR="00FF432C" w:rsidRDefault="00FF432C" w:rsidP="00FF432C">
      <w:pPr>
        <w:pStyle w:val="PL"/>
      </w:pPr>
      <w:r>
        <w:t xml:space="preserve">      items:</w:t>
      </w:r>
    </w:p>
    <w:p w14:paraId="6A64E902" w14:textId="77777777" w:rsidR="00FF432C" w:rsidRDefault="00FF432C" w:rsidP="00FF432C">
      <w:pPr>
        <w:pStyle w:val="PL"/>
      </w:pPr>
      <w:r>
        <w:t xml:space="preserve">        $ref: '#/components/schemas/UdrFunction-Single'</w:t>
      </w:r>
    </w:p>
    <w:p w14:paraId="3C4BE7AA" w14:textId="77777777" w:rsidR="00FF432C" w:rsidRDefault="00FF432C" w:rsidP="00FF432C">
      <w:pPr>
        <w:pStyle w:val="PL"/>
      </w:pPr>
      <w:r>
        <w:t xml:space="preserve">    UdsfFunction-Multiple:</w:t>
      </w:r>
    </w:p>
    <w:p w14:paraId="47033ADA" w14:textId="77777777" w:rsidR="00FF432C" w:rsidRDefault="00FF432C" w:rsidP="00FF432C">
      <w:pPr>
        <w:pStyle w:val="PL"/>
      </w:pPr>
      <w:r>
        <w:t xml:space="preserve">      type: array</w:t>
      </w:r>
    </w:p>
    <w:p w14:paraId="61F58BB8" w14:textId="77777777" w:rsidR="00FF432C" w:rsidRDefault="00FF432C" w:rsidP="00FF432C">
      <w:pPr>
        <w:pStyle w:val="PL"/>
      </w:pPr>
      <w:r>
        <w:t xml:space="preserve">      items:</w:t>
      </w:r>
    </w:p>
    <w:p w14:paraId="23FDF979" w14:textId="77777777" w:rsidR="00FF432C" w:rsidRDefault="00FF432C" w:rsidP="00FF432C">
      <w:pPr>
        <w:pStyle w:val="PL"/>
      </w:pPr>
      <w:r>
        <w:t xml:space="preserve">        $ref: '#/components/schemas/UdsfFunction-Single'</w:t>
      </w:r>
    </w:p>
    <w:p w14:paraId="61585273" w14:textId="77777777" w:rsidR="00FF432C" w:rsidRDefault="00FF432C" w:rsidP="00FF432C">
      <w:pPr>
        <w:pStyle w:val="PL"/>
      </w:pPr>
      <w:r>
        <w:t xml:space="preserve">    NrfFunction-Multiple:</w:t>
      </w:r>
    </w:p>
    <w:p w14:paraId="145FE829" w14:textId="77777777" w:rsidR="00FF432C" w:rsidRDefault="00FF432C" w:rsidP="00FF432C">
      <w:pPr>
        <w:pStyle w:val="PL"/>
      </w:pPr>
      <w:r>
        <w:t xml:space="preserve">      type: array</w:t>
      </w:r>
    </w:p>
    <w:p w14:paraId="3E5A3354" w14:textId="77777777" w:rsidR="00FF432C" w:rsidRDefault="00FF432C" w:rsidP="00FF432C">
      <w:pPr>
        <w:pStyle w:val="PL"/>
      </w:pPr>
      <w:r>
        <w:t xml:space="preserve">      items:</w:t>
      </w:r>
    </w:p>
    <w:p w14:paraId="256FED77" w14:textId="77777777" w:rsidR="00FF432C" w:rsidRDefault="00FF432C" w:rsidP="00FF432C">
      <w:pPr>
        <w:pStyle w:val="PL"/>
      </w:pPr>
      <w:r>
        <w:t xml:space="preserve">        $ref: '#/components/schemas/NrfFunction-Single'</w:t>
      </w:r>
    </w:p>
    <w:p w14:paraId="51F5C0CD" w14:textId="77777777" w:rsidR="00FF432C" w:rsidRDefault="00FF432C" w:rsidP="00FF432C">
      <w:pPr>
        <w:pStyle w:val="PL"/>
      </w:pPr>
      <w:r>
        <w:t xml:space="preserve">    NssfFunction-Multiple:</w:t>
      </w:r>
    </w:p>
    <w:p w14:paraId="5BF258C1" w14:textId="77777777" w:rsidR="00FF432C" w:rsidRDefault="00FF432C" w:rsidP="00FF432C">
      <w:pPr>
        <w:pStyle w:val="PL"/>
      </w:pPr>
      <w:r>
        <w:t xml:space="preserve">      type: array</w:t>
      </w:r>
    </w:p>
    <w:p w14:paraId="7B43CD9C" w14:textId="77777777" w:rsidR="00FF432C" w:rsidRDefault="00FF432C" w:rsidP="00FF432C">
      <w:pPr>
        <w:pStyle w:val="PL"/>
      </w:pPr>
      <w:r>
        <w:t xml:space="preserve">      items:</w:t>
      </w:r>
    </w:p>
    <w:p w14:paraId="7333D048" w14:textId="77777777" w:rsidR="00FF432C" w:rsidRDefault="00FF432C" w:rsidP="00FF432C">
      <w:pPr>
        <w:pStyle w:val="PL"/>
      </w:pPr>
      <w:r>
        <w:t xml:space="preserve">        $ref: '#/components/schemas/NssfFunction-Single'</w:t>
      </w:r>
    </w:p>
    <w:p w14:paraId="25CA48AD" w14:textId="77777777" w:rsidR="00FF432C" w:rsidRDefault="00FF432C" w:rsidP="00FF432C">
      <w:pPr>
        <w:pStyle w:val="PL"/>
      </w:pPr>
      <w:r>
        <w:t xml:space="preserve">    SmsfFunction-Multiple:</w:t>
      </w:r>
    </w:p>
    <w:p w14:paraId="5C52EBB0" w14:textId="77777777" w:rsidR="00FF432C" w:rsidRDefault="00FF432C" w:rsidP="00FF432C">
      <w:pPr>
        <w:pStyle w:val="PL"/>
      </w:pPr>
      <w:r>
        <w:t xml:space="preserve">      type: array</w:t>
      </w:r>
    </w:p>
    <w:p w14:paraId="7428ACC8" w14:textId="77777777" w:rsidR="00FF432C" w:rsidRDefault="00FF432C" w:rsidP="00FF432C">
      <w:pPr>
        <w:pStyle w:val="PL"/>
      </w:pPr>
      <w:r>
        <w:t xml:space="preserve">      items:</w:t>
      </w:r>
    </w:p>
    <w:p w14:paraId="5779596F" w14:textId="77777777" w:rsidR="00FF432C" w:rsidRDefault="00FF432C" w:rsidP="00FF432C">
      <w:pPr>
        <w:pStyle w:val="PL"/>
      </w:pPr>
      <w:r>
        <w:t xml:space="preserve">        $ref: '#/components/schemas/SmsfFunction-Single'</w:t>
      </w:r>
    </w:p>
    <w:p w14:paraId="6568DD00" w14:textId="77777777" w:rsidR="00FF432C" w:rsidRDefault="00FF432C" w:rsidP="00FF432C">
      <w:pPr>
        <w:pStyle w:val="PL"/>
      </w:pPr>
      <w:r>
        <w:t xml:space="preserve">    LmfFunction-Multiple:</w:t>
      </w:r>
    </w:p>
    <w:p w14:paraId="02F33580" w14:textId="77777777" w:rsidR="00FF432C" w:rsidRDefault="00FF432C" w:rsidP="00FF432C">
      <w:pPr>
        <w:pStyle w:val="PL"/>
      </w:pPr>
      <w:r>
        <w:t xml:space="preserve">      type: array</w:t>
      </w:r>
    </w:p>
    <w:p w14:paraId="47582393" w14:textId="77777777" w:rsidR="00FF432C" w:rsidRDefault="00FF432C" w:rsidP="00FF432C">
      <w:pPr>
        <w:pStyle w:val="PL"/>
      </w:pPr>
      <w:r>
        <w:t xml:space="preserve">      items:</w:t>
      </w:r>
    </w:p>
    <w:p w14:paraId="1B59A176" w14:textId="77777777" w:rsidR="00FF432C" w:rsidRDefault="00FF432C" w:rsidP="00FF432C">
      <w:pPr>
        <w:pStyle w:val="PL"/>
      </w:pPr>
      <w:r>
        <w:t xml:space="preserve">        $ref: '#/components/schemas/LmfFunction-Single'</w:t>
      </w:r>
    </w:p>
    <w:p w14:paraId="5893FB4A" w14:textId="77777777" w:rsidR="00FF432C" w:rsidRDefault="00FF432C" w:rsidP="00FF432C">
      <w:pPr>
        <w:pStyle w:val="PL"/>
      </w:pPr>
      <w:r>
        <w:t xml:space="preserve">    NgeirFunction-Multiple:</w:t>
      </w:r>
    </w:p>
    <w:p w14:paraId="401C3467" w14:textId="77777777" w:rsidR="00FF432C" w:rsidRDefault="00FF432C" w:rsidP="00FF432C">
      <w:pPr>
        <w:pStyle w:val="PL"/>
      </w:pPr>
      <w:r>
        <w:t xml:space="preserve">      type: array</w:t>
      </w:r>
    </w:p>
    <w:p w14:paraId="15132A30" w14:textId="77777777" w:rsidR="00FF432C" w:rsidRDefault="00FF432C" w:rsidP="00FF432C">
      <w:pPr>
        <w:pStyle w:val="PL"/>
      </w:pPr>
      <w:r>
        <w:t xml:space="preserve">      items:</w:t>
      </w:r>
    </w:p>
    <w:p w14:paraId="1B4633F4" w14:textId="77777777" w:rsidR="00FF432C" w:rsidRDefault="00FF432C" w:rsidP="00FF432C">
      <w:pPr>
        <w:pStyle w:val="PL"/>
      </w:pPr>
      <w:r>
        <w:t xml:space="preserve">        $ref: '#/components/schemas/NgeirFunction-Single'</w:t>
      </w:r>
    </w:p>
    <w:p w14:paraId="6F43DA2D" w14:textId="77777777" w:rsidR="00FF432C" w:rsidRDefault="00FF432C" w:rsidP="00FF432C">
      <w:pPr>
        <w:pStyle w:val="PL"/>
      </w:pPr>
      <w:r>
        <w:t xml:space="preserve">    SeppFunction-Multiple:</w:t>
      </w:r>
    </w:p>
    <w:p w14:paraId="1915D594" w14:textId="77777777" w:rsidR="00FF432C" w:rsidRDefault="00FF432C" w:rsidP="00FF432C">
      <w:pPr>
        <w:pStyle w:val="PL"/>
      </w:pPr>
      <w:r>
        <w:t xml:space="preserve">      type: array</w:t>
      </w:r>
    </w:p>
    <w:p w14:paraId="75AF5186" w14:textId="77777777" w:rsidR="00FF432C" w:rsidRDefault="00FF432C" w:rsidP="00FF432C">
      <w:pPr>
        <w:pStyle w:val="PL"/>
      </w:pPr>
      <w:r>
        <w:t xml:space="preserve">      items:</w:t>
      </w:r>
    </w:p>
    <w:p w14:paraId="61D77BD0" w14:textId="77777777" w:rsidR="00FF432C" w:rsidRDefault="00FF432C" w:rsidP="00FF432C">
      <w:pPr>
        <w:pStyle w:val="PL"/>
      </w:pPr>
      <w:r>
        <w:t xml:space="preserve">        $ref: '#/components/schemas/SeppFunction-Single'</w:t>
      </w:r>
    </w:p>
    <w:p w14:paraId="22B5B767" w14:textId="77777777" w:rsidR="00FF432C" w:rsidRDefault="00FF432C" w:rsidP="00FF432C">
      <w:pPr>
        <w:pStyle w:val="PL"/>
      </w:pPr>
      <w:r>
        <w:t xml:space="preserve">    NwdafFunction-Multiple:</w:t>
      </w:r>
    </w:p>
    <w:p w14:paraId="30499FEB" w14:textId="77777777" w:rsidR="00FF432C" w:rsidRDefault="00FF432C" w:rsidP="00FF432C">
      <w:pPr>
        <w:pStyle w:val="PL"/>
      </w:pPr>
      <w:r>
        <w:t xml:space="preserve">      type: array</w:t>
      </w:r>
    </w:p>
    <w:p w14:paraId="1388C860" w14:textId="77777777" w:rsidR="00FF432C" w:rsidRDefault="00FF432C" w:rsidP="00FF432C">
      <w:pPr>
        <w:pStyle w:val="PL"/>
      </w:pPr>
      <w:r>
        <w:t xml:space="preserve">      items:</w:t>
      </w:r>
    </w:p>
    <w:p w14:paraId="017BC1BA" w14:textId="77777777" w:rsidR="00FF432C" w:rsidRDefault="00FF432C" w:rsidP="00FF432C">
      <w:pPr>
        <w:pStyle w:val="PL"/>
      </w:pPr>
      <w:r>
        <w:t xml:space="preserve">        $ref: '#/components/schemas/NwdafFunction-Single'</w:t>
      </w:r>
    </w:p>
    <w:p w14:paraId="03C3AE8D" w14:textId="77777777" w:rsidR="00FF432C" w:rsidRDefault="00FF432C" w:rsidP="00FF432C">
      <w:pPr>
        <w:pStyle w:val="PL"/>
      </w:pPr>
      <w:r>
        <w:t xml:space="preserve">    ScpFunction-Multiple:</w:t>
      </w:r>
    </w:p>
    <w:p w14:paraId="050C109F" w14:textId="77777777" w:rsidR="00FF432C" w:rsidRDefault="00FF432C" w:rsidP="00FF432C">
      <w:pPr>
        <w:pStyle w:val="PL"/>
      </w:pPr>
      <w:r>
        <w:t xml:space="preserve">      type: array</w:t>
      </w:r>
    </w:p>
    <w:p w14:paraId="3AE667FB" w14:textId="77777777" w:rsidR="00FF432C" w:rsidRDefault="00FF432C" w:rsidP="00FF432C">
      <w:pPr>
        <w:pStyle w:val="PL"/>
      </w:pPr>
      <w:r>
        <w:lastRenderedPageBreak/>
        <w:t xml:space="preserve">      items:</w:t>
      </w:r>
    </w:p>
    <w:p w14:paraId="342FD5F0" w14:textId="77777777" w:rsidR="00FF432C" w:rsidRDefault="00FF432C" w:rsidP="00FF432C">
      <w:pPr>
        <w:pStyle w:val="PL"/>
      </w:pPr>
      <w:r>
        <w:t xml:space="preserve">        $ref: '#/components/schemas/ScpFunction-Single'</w:t>
      </w:r>
    </w:p>
    <w:p w14:paraId="2A2F20B8" w14:textId="77777777" w:rsidR="00FF432C" w:rsidRDefault="00FF432C" w:rsidP="00FF432C">
      <w:pPr>
        <w:pStyle w:val="PL"/>
      </w:pPr>
      <w:r>
        <w:t xml:space="preserve">    NefFunction-Multiple:</w:t>
      </w:r>
    </w:p>
    <w:p w14:paraId="6D070616" w14:textId="77777777" w:rsidR="00FF432C" w:rsidRDefault="00FF432C" w:rsidP="00FF432C">
      <w:pPr>
        <w:pStyle w:val="PL"/>
      </w:pPr>
      <w:r>
        <w:t xml:space="preserve">      type: array</w:t>
      </w:r>
    </w:p>
    <w:p w14:paraId="418172A1" w14:textId="77777777" w:rsidR="00FF432C" w:rsidRDefault="00FF432C" w:rsidP="00FF432C">
      <w:pPr>
        <w:pStyle w:val="PL"/>
      </w:pPr>
      <w:r>
        <w:t xml:space="preserve">      items:</w:t>
      </w:r>
    </w:p>
    <w:p w14:paraId="1E174F0D" w14:textId="77777777" w:rsidR="00FF432C" w:rsidRDefault="00FF432C" w:rsidP="00FF432C">
      <w:pPr>
        <w:pStyle w:val="PL"/>
      </w:pPr>
      <w:r>
        <w:t xml:space="preserve">        $ref: '#/components/schemas/NefFunction-Single'</w:t>
      </w:r>
    </w:p>
    <w:p w14:paraId="7F4060EA" w14:textId="77777777" w:rsidR="00FF432C" w:rsidRDefault="00FF432C" w:rsidP="00FF432C">
      <w:pPr>
        <w:pStyle w:val="PL"/>
      </w:pPr>
    </w:p>
    <w:p w14:paraId="63D2DDE0" w14:textId="77777777" w:rsidR="00FF432C" w:rsidRDefault="00FF432C" w:rsidP="00FF432C">
      <w:pPr>
        <w:pStyle w:val="PL"/>
      </w:pPr>
      <w:r>
        <w:t xml:space="preserve">    NsacfFunction-Multiple:</w:t>
      </w:r>
    </w:p>
    <w:p w14:paraId="2B96D7BB" w14:textId="77777777" w:rsidR="00FF432C" w:rsidRDefault="00FF432C" w:rsidP="00FF432C">
      <w:pPr>
        <w:pStyle w:val="PL"/>
      </w:pPr>
      <w:r>
        <w:t xml:space="preserve">      type: array</w:t>
      </w:r>
    </w:p>
    <w:p w14:paraId="54DEF65A" w14:textId="77777777" w:rsidR="00FF432C" w:rsidRDefault="00FF432C" w:rsidP="00FF432C">
      <w:pPr>
        <w:pStyle w:val="PL"/>
      </w:pPr>
      <w:r>
        <w:t xml:space="preserve">      items:</w:t>
      </w:r>
    </w:p>
    <w:p w14:paraId="089DB73C" w14:textId="77777777" w:rsidR="00FF432C" w:rsidRDefault="00FF432C" w:rsidP="00FF432C">
      <w:pPr>
        <w:pStyle w:val="PL"/>
      </w:pPr>
      <w:r>
        <w:t xml:space="preserve">        $ref: '#/components/schemas/NsacfFunction-Single'</w:t>
      </w:r>
    </w:p>
    <w:p w14:paraId="258B38CA" w14:textId="77777777" w:rsidR="00FF432C" w:rsidRDefault="00FF432C" w:rsidP="00FF432C">
      <w:pPr>
        <w:pStyle w:val="PL"/>
      </w:pPr>
    </w:p>
    <w:p w14:paraId="690E5580" w14:textId="77777777" w:rsidR="00FF432C" w:rsidRDefault="00FF432C" w:rsidP="00FF432C">
      <w:pPr>
        <w:pStyle w:val="PL"/>
      </w:pPr>
      <w:r>
        <w:t xml:space="preserve">    ExternalAmfFunction-Multiple:</w:t>
      </w:r>
    </w:p>
    <w:p w14:paraId="65F31193" w14:textId="77777777" w:rsidR="00FF432C" w:rsidRDefault="00FF432C" w:rsidP="00FF432C">
      <w:pPr>
        <w:pStyle w:val="PL"/>
      </w:pPr>
      <w:r>
        <w:t xml:space="preserve">      type: array</w:t>
      </w:r>
    </w:p>
    <w:p w14:paraId="38F61AD4" w14:textId="77777777" w:rsidR="00FF432C" w:rsidRDefault="00FF432C" w:rsidP="00FF432C">
      <w:pPr>
        <w:pStyle w:val="PL"/>
      </w:pPr>
      <w:r>
        <w:t xml:space="preserve">      items:</w:t>
      </w:r>
    </w:p>
    <w:p w14:paraId="54701C78" w14:textId="77777777" w:rsidR="00FF432C" w:rsidRDefault="00FF432C" w:rsidP="00FF432C">
      <w:pPr>
        <w:pStyle w:val="PL"/>
      </w:pPr>
      <w:r>
        <w:t xml:space="preserve">        $ref: '#/components/schemas/ExternalAmfFunction-Single'</w:t>
      </w:r>
    </w:p>
    <w:p w14:paraId="6C00FF2F" w14:textId="77777777" w:rsidR="00FF432C" w:rsidRDefault="00FF432C" w:rsidP="00FF432C">
      <w:pPr>
        <w:pStyle w:val="PL"/>
      </w:pPr>
      <w:r>
        <w:t xml:space="preserve">    ExternalNrfFunction-Multiple:</w:t>
      </w:r>
    </w:p>
    <w:p w14:paraId="7D4A94DF" w14:textId="77777777" w:rsidR="00FF432C" w:rsidRDefault="00FF432C" w:rsidP="00FF432C">
      <w:pPr>
        <w:pStyle w:val="PL"/>
      </w:pPr>
      <w:r>
        <w:t xml:space="preserve">      type: array</w:t>
      </w:r>
    </w:p>
    <w:p w14:paraId="313E374F" w14:textId="77777777" w:rsidR="00FF432C" w:rsidRDefault="00FF432C" w:rsidP="00FF432C">
      <w:pPr>
        <w:pStyle w:val="PL"/>
      </w:pPr>
      <w:r>
        <w:t xml:space="preserve">      items:</w:t>
      </w:r>
    </w:p>
    <w:p w14:paraId="3ADC94C3" w14:textId="77777777" w:rsidR="00FF432C" w:rsidRDefault="00FF432C" w:rsidP="00FF432C">
      <w:pPr>
        <w:pStyle w:val="PL"/>
      </w:pPr>
      <w:r>
        <w:t xml:space="preserve">        $ref: '#/components/schemas/ExternalNrfFunction-Single'</w:t>
      </w:r>
    </w:p>
    <w:p w14:paraId="3B43C61F" w14:textId="77777777" w:rsidR="00FF432C" w:rsidRDefault="00FF432C" w:rsidP="00FF432C">
      <w:pPr>
        <w:pStyle w:val="PL"/>
      </w:pPr>
      <w:r>
        <w:t xml:space="preserve">    ExternalNssfFunction-Multiple:</w:t>
      </w:r>
    </w:p>
    <w:p w14:paraId="32145F77" w14:textId="77777777" w:rsidR="00FF432C" w:rsidRDefault="00FF432C" w:rsidP="00FF432C">
      <w:pPr>
        <w:pStyle w:val="PL"/>
      </w:pPr>
      <w:r>
        <w:t xml:space="preserve">      type: array</w:t>
      </w:r>
    </w:p>
    <w:p w14:paraId="529F27A7" w14:textId="77777777" w:rsidR="00FF432C" w:rsidRDefault="00FF432C" w:rsidP="00FF432C">
      <w:pPr>
        <w:pStyle w:val="PL"/>
      </w:pPr>
      <w:r>
        <w:t xml:space="preserve">      items:</w:t>
      </w:r>
    </w:p>
    <w:p w14:paraId="3EC12030" w14:textId="77777777" w:rsidR="00FF432C" w:rsidRDefault="00FF432C" w:rsidP="00FF432C">
      <w:pPr>
        <w:pStyle w:val="PL"/>
      </w:pPr>
      <w:r>
        <w:t xml:space="preserve">        $ref: '#/components/schemas/ExternalNssfFunction-Single'</w:t>
      </w:r>
    </w:p>
    <w:p w14:paraId="11FCA835" w14:textId="77777777" w:rsidR="00FF432C" w:rsidRDefault="00FF432C" w:rsidP="00FF432C">
      <w:pPr>
        <w:pStyle w:val="PL"/>
      </w:pPr>
      <w:r>
        <w:t xml:space="preserve">    ExternalSeppFunction-Nultiple:</w:t>
      </w:r>
    </w:p>
    <w:p w14:paraId="24CDB9C5" w14:textId="77777777" w:rsidR="00FF432C" w:rsidRDefault="00FF432C" w:rsidP="00FF432C">
      <w:pPr>
        <w:pStyle w:val="PL"/>
      </w:pPr>
      <w:r>
        <w:t xml:space="preserve">      type: array</w:t>
      </w:r>
    </w:p>
    <w:p w14:paraId="035C7D1B" w14:textId="77777777" w:rsidR="00FF432C" w:rsidRDefault="00FF432C" w:rsidP="00FF432C">
      <w:pPr>
        <w:pStyle w:val="PL"/>
      </w:pPr>
      <w:r>
        <w:t xml:space="preserve">      items:</w:t>
      </w:r>
    </w:p>
    <w:p w14:paraId="0E3833AD" w14:textId="77777777" w:rsidR="00FF432C" w:rsidRDefault="00FF432C" w:rsidP="00FF432C">
      <w:pPr>
        <w:pStyle w:val="PL"/>
      </w:pPr>
      <w:r>
        <w:t xml:space="preserve">        $ref: '#/components/schemas/ExternalSeppFunction-Single'</w:t>
      </w:r>
    </w:p>
    <w:p w14:paraId="1D233689" w14:textId="77777777" w:rsidR="00FF432C" w:rsidRDefault="00FF432C" w:rsidP="00FF432C">
      <w:pPr>
        <w:pStyle w:val="PL"/>
      </w:pPr>
    </w:p>
    <w:p w14:paraId="6AEFF292" w14:textId="77777777" w:rsidR="00FF432C" w:rsidRDefault="00FF432C" w:rsidP="00FF432C">
      <w:pPr>
        <w:pStyle w:val="PL"/>
      </w:pPr>
      <w:r>
        <w:t xml:space="preserve">    AmfSet-Multiple:</w:t>
      </w:r>
    </w:p>
    <w:p w14:paraId="1239ABD9" w14:textId="77777777" w:rsidR="00FF432C" w:rsidRDefault="00FF432C" w:rsidP="00FF432C">
      <w:pPr>
        <w:pStyle w:val="PL"/>
      </w:pPr>
      <w:r>
        <w:t xml:space="preserve">      type: array</w:t>
      </w:r>
    </w:p>
    <w:p w14:paraId="49827162" w14:textId="77777777" w:rsidR="00FF432C" w:rsidRDefault="00FF432C" w:rsidP="00FF432C">
      <w:pPr>
        <w:pStyle w:val="PL"/>
      </w:pPr>
      <w:r>
        <w:t xml:space="preserve">      items:</w:t>
      </w:r>
    </w:p>
    <w:p w14:paraId="2C44965E" w14:textId="77777777" w:rsidR="00FF432C" w:rsidRDefault="00FF432C" w:rsidP="00FF432C">
      <w:pPr>
        <w:pStyle w:val="PL"/>
      </w:pPr>
      <w:r>
        <w:t xml:space="preserve">        $ref: '#/components/schemas/AmfSet-Single'</w:t>
      </w:r>
    </w:p>
    <w:p w14:paraId="5E495EDA" w14:textId="77777777" w:rsidR="00FF432C" w:rsidRDefault="00FF432C" w:rsidP="00FF432C">
      <w:pPr>
        <w:pStyle w:val="PL"/>
      </w:pPr>
      <w:r>
        <w:t xml:space="preserve">    AmfRegion-Multiple:</w:t>
      </w:r>
    </w:p>
    <w:p w14:paraId="3FC8AEB5" w14:textId="77777777" w:rsidR="00FF432C" w:rsidRDefault="00FF432C" w:rsidP="00FF432C">
      <w:pPr>
        <w:pStyle w:val="PL"/>
      </w:pPr>
      <w:r>
        <w:t xml:space="preserve">      type: array</w:t>
      </w:r>
    </w:p>
    <w:p w14:paraId="10E3239C" w14:textId="77777777" w:rsidR="00FF432C" w:rsidRDefault="00FF432C" w:rsidP="00FF432C">
      <w:pPr>
        <w:pStyle w:val="PL"/>
      </w:pPr>
      <w:r>
        <w:t xml:space="preserve">      items:</w:t>
      </w:r>
    </w:p>
    <w:p w14:paraId="74D9C094" w14:textId="77777777" w:rsidR="00FF432C" w:rsidRDefault="00FF432C" w:rsidP="00FF432C">
      <w:pPr>
        <w:pStyle w:val="PL"/>
      </w:pPr>
      <w:r>
        <w:t xml:space="preserve">        $ref: '#/components/schemas/AmfRegion-Single'</w:t>
      </w:r>
    </w:p>
    <w:p w14:paraId="60BDF4B6" w14:textId="77777777" w:rsidR="00FF432C" w:rsidRDefault="00FF432C" w:rsidP="00FF432C">
      <w:pPr>
        <w:pStyle w:val="PL"/>
      </w:pPr>
    </w:p>
    <w:p w14:paraId="7261C933" w14:textId="77777777" w:rsidR="00FF432C" w:rsidRDefault="00FF432C" w:rsidP="00FF432C">
      <w:pPr>
        <w:pStyle w:val="PL"/>
      </w:pPr>
      <w:r>
        <w:t xml:space="preserve">    EASDFFunction-Multiple:</w:t>
      </w:r>
    </w:p>
    <w:p w14:paraId="2C7096A0" w14:textId="77777777" w:rsidR="00FF432C" w:rsidRDefault="00FF432C" w:rsidP="00FF432C">
      <w:pPr>
        <w:pStyle w:val="PL"/>
      </w:pPr>
      <w:r>
        <w:t xml:space="preserve">      type: array</w:t>
      </w:r>
    </w:p>
    <w:p w14:paraId="764F3D95" w14:textId="77777777" w:rsidR="00FF432C" w:rsidRDefault="00FF432C" w:rsidP="00FF432C">
      <w:pPr>
        <w:pStyle w:val="PL"/>
      </w:pPr>
      <w:r>
        <w:t xml:space="preserve">      items:</w:t>
      </w:r>
    </w:p>
    <w:p w14:paraId="58FA6594" w14:textId="77777777" w:rsidR="00FF432C" w:rsidRDefault="00FF432C" w:rsidP="00FF432C">
      <w:pPr>
        <w:pStyle w:val="PL"/>
      </w:pPr>
      <w:r>
        <w:t xml:space="preserve">        $ref: '#/components/schemas/EASDFFunction-Single'</w:t>
      </w:r>
    </w:p>
    <w:p w14:paraId="1917C0B3" w14:textId="77777777" w:rsidR="00FF432C" w:rsidRDefault="00FF432C" w:rsidP="00FF432C">
      <w:pPr>
        <w:pStyle w:val="PL"/>
      </w:pPr>
      <w:r>
        <w:t xml:space="preserve">    AiotfFunction-Multiple:</w:t>
      </w:r>
    </w:p>
    <w:p w14:paraId="3F485603" w14:textId="77777777" w:rsidR="00FF432C" w:rsidRDefault="00FF432C" w:rsidP="00FF432C">
      <w:pPr>
        <w:pStyle w:val="PL"/>
      </w:pPr>
      <w:r>
        <w:t xml:space="preserve">      type: array</w:t>
      </w:r>
    </w:p>
    <w:p w14:paraId="551899C4" w14:textId="77777777" w:rsidR="00FF432C" w:rsidRDefault="00FF432C" w:rsidP="00FF432C">
      <w:pPr>
        <w:pStyle w:val="PL"/>
      </w:pPr>
      <w:r>
        <w:t xml:space="preserve">      items:</w:t>
      </w:r>
    </w:p>
    <w:p w14:paraId="2BCFC487" w14:textId="77777777" w:rsidR="00FF432C" w:rsidRDefault="00FF432C" w:rsidP="00FF432C">
      <w:pPr>
        <w:pStyle w:val="PL"/>
      </w:pPr>
      <w:r>
        <w:t xml:space="preserve">        $ref: '#/components/schemas/AiotfFunction-Single'</w:t>
      </w:r>
    </w:p>
    <w:p w14:paraId="5CB33E17" w14:textId="77777777" w:rsidR="00FF432C" w:rsidRDefault="00FF432C" w:rsidP="00FF432C">
      <w:pPr>
        <w:pStyle w:val="PL"/>
      </w:pPr>
      <w:r>
        <w:t xml:space="preserve">    AdmFunction-Multiple:</w:t>
      </w:r>
    </w:p>
    <w:p w14:paraId="6361EA65" w14:textId="77777777" w:rsidR="00FF432C" w:rsidRDefault="00FF432C" w:rsidP="00FF432C">
      <w:pPr>
        <w:pStyle w:val="PL"/>
      </w:pPr>
      <w:r>
        <w:t xml:space="preserve">      type: array</w:t>
      </w:r>
    </w:p>
    <w:p w14:paraId="3E6A1010" w14:textId="77777777" w:rsidR="00FF432C" w:rsidRDefault="00FF432C" w:rsidP="00FF432C">
      <w:pPr>
        <w:pStyle w:val="PL"/>
      </w:pPr>
      <w:r>
        <w:t xml:space="preserve">      items:</w:t>
      </w:r>
    </w:p>
    <w:p w14:paraId="05F71AD2" w14:textId="77777777" w:rsidR="00FF432C" w:rsidRDefault="00FF432C" w:rsidP="00FF432C">
      <w:pPr>
        <w:pStyle w:val="PL"/>
      </w:pPr>
      <w:r>
        <w:t xml:space="preserve">        $ref: '#/components/schemas/AdmFunction-Single'</w:t>
      </w:r>
    </w:p>
    <w:p w14:paraId="73CC9811" w14:textId="77777777" w:rsidR="00FF432C" w:rsidRDefault="00FF432C" w:rsidP="00FF432C">
      <w:pPr>
        <w:pStyle w:val="PL"/>
      </w:pPr>
    </w:p>
    <w:p w14:paraId="0AF2C3B5" w14:textId="77777777" w:rsidR="00FF432C" w:rsidRDefault="00FF432C" w:rsidP="00FF432C">
      <w:pPr>
        <w:pStyle w:val="PL"/>
      </w:pPr>
      <w:r>
        <w:t xml:space="preserve">    EP_N2-Multiple:</w:t>
      </w:r>
    </w:p>
    <w:p w14:paraId="1E4AB03A" w14:textId="77777777" w:rsidR="00FF432C" w:rsidRDefault="00FF432C" w:rsidP="00FF432C">
      <w:pPr>
        <w:pStyle w:val="PL"/>
      </w:pPr>
      <w:r>
        <w:t xml:space="preserve">      type: array</w:t>
      </w:r>
    </w:p>
    <w:p w14:paraId="325760C3" w14:textId="77777777" w:rsidR="00FF432C" w:rsidRDefault="00FF432C" w:rsidP="00FF432C">
      <w:pPr>
        <w:pStyle w:val="PL"/>
      </w:pPr>
      <w:r>
        <w:t xml:space="preserve">      items:</w:t>
      </w:r>
    </w:p>
    <w:p w14:paraId="5D27DB73" w14:textId="77777777" w:rsidR="00FF432C" w:rsidRDefault="00FF432C" w:rsidP="00FF432C">
      <w:pPr>
        <w:pStyle w:val="PL"/>
      </w:pPr>
      <w:r>
        <w:t xml:space="preserve">        $ref: '#/components/schemas/EP_N2-Single'</w:t>
      </w:r>
    </w:p>
    <w:p w14:paraId="5D1AB6F9" w14:textId="77777777" w:rsidR="00FF432C" w:rsidRDefault="00FF432C" w:rsidP="00FF432C">
      <w:pPr>
        <w:pStyle w:val="PL"/>
      </w:pPr>
      <w:r>
        <w:t xml:space="preserve">    EP_N3-Multiple:</w:t>
      </w:r>
    </w:p>
    <w:p w14:paraId="64EA5362" w14:textId="77777777" w:rsidR="00FF432C" w:rsidRDefault="00FF432C" w:rsidP="00FF432C">
      <w:pPr>
        <w:pStyle w:val="PL"/>
      </w:pPr>
      <w:r>
        <w:t xml:space="preserve">      type: array</w:t>
      </w:r>
    </w:p>
    <w:p w14:paraId="0C8DCA25" w14:textId="77777777" w:rsidR="00FF432C" w:rsidRDefault="00FF432C" w:rsidP="00FF432C">
      <w:pPr>
        <w:pStyle w:val="PL"/>
      </w:pPr>
      <w:r>
        <w:t xml:space="preserve">      items:</w:t>
      </w:r>
    </w:p>
    <w:p w14:paraId="3690A45D" w14:textId="77777777" w:rsidR="00FF432C" w:rsidRDefault="00FF432C" w:rsidP="00FF432C">
      <w:pPr>
        <w:pStyle w:val="PL"/>
      </w:pPr>
      <w:r>
        <w:t xml:space="preserve">        $ref: '#/components/schemas/EP_N3-Single'</w:t>
      </w:r>
    </w:p>
    <w:p w14:paraId="65FE6318" w14:textId="77777777" w:rsidR="00FF432C" w:rsidRDefault="00FF432C" w:rsidP="00FF432C">
      <w:pPr>
        <w:pStyle w:val="PL"/>
      </w:pPr>
      <w:r>
        <w:t xml:space="preserve">    EP_N4-Multiple:</w:t>
      </w:r>
    </w:p>
    <w:p w14:paraId="6B2C6B5B" w14:textId="77777777" w:rsidR="00FF432C" w:rsidRDefault="00FF432C" w:rsidP="00FF432C">
      <w:pPr>
        <w:pStyle w:val="PL"/>
      </w:pPr>
      <w:r>
        <w:t xml:space="preserve">      type: array</w:t>
      </w:r>
    </w:p>
    <w:p w14:paraId="221F6185" w14:textId="77777777" w:rsidR="00FF432C" w:rsidRDefault="00FF432C" w:rsidP="00FF432C">
      <w:pPr>
        <w:pStyle w:val="PL"/>
      </w:pPr>
      <w:r>
        <w:t xml:space="preserve">      items:</w:t>
      </w:r>
    </w:p>
    <w:p w14:paraId="28ECEEAE" w14:textId="77777777" w:rsidR="00FF432C" w:rsidRDefault="00FF432C" w:rsidP="00FF432C">
      <w:pPr>
        <w:pStyle w:val="PL"/>
      </w:pPr>
      <w:r>
        <w:t xml:space="preserve">        $ref: '#/components/schemas/EP_N4-Single'</w:t>
      </w:r>
    </w:p>
    <w:p w14:paraId="248D4801" w14:textId="77777777" w:rsidR="00FF432C" w:rsidRDefault="00FF432C" w:rsidP="00FF432C">
      <w:pPr>
        <w:pStyle w:val="PL"/>
      </w:pPr>
      <w:r>
        <w:t xml:space="preserve">    EP_N5-Multiple:</w:t>
      </w:r>
    </w:p>
    <w:p w14:paraId="5B100A14" w14:textId="77777777" w:rsidR="00FF432C" w:rsidRDefault="00FF432C" w:rsidP="00FF432C">
      <w:pPr>
        <w:pStyle w:val="PL"/>
      </w:pPr>
      <w:r>
        <w:t xml:space="preserve">      type: array</w:t>
      </w:r>
    </w:p>
    <w:p w14:paraId="115F988E" w14:textId="77777777" w:rsidR="00FF432C" w:rsidRDefault="00FF432C" w:rsidP="00FF432C">
      <w:pPr>
        <w:pStyle w:val="PL"/>
      </w:pPr>
      <w:r>
        <w:t xml:space="preserve">      items:</w:t>
      </w:r>
    </w:p>
    <w:p w14:paraId="1B6C39A8" w14:textId="77777777" w:rsidR="00FF432C" w:rsidRDefault="00FF432C" w:rsidP="00FF432C">
      <w:pPr>
        <w:pStyle w:val="PL"/>
      </w:pPr>
      <w:r>
        <w:t xml:space="preserve">        $ref: '#/components/schemas/EP_N5-Single'</w:t>
      </w:r>
    </w:p>
    <w:p w14:paraId="21ECB31B" w14:textId="77777777" w:rsidR="00FF432C" w:rsidRDefault="00FF432C" w:rsidP="00FF432C">
      <w:pPr>
        <w:pStyle w:val="PL"/>
      </w:pPr>
      <w:r>
        <w:t xml:space="preserve">    EP_N6-Multiple:</w:t>
      </w:r>
    </w:p>
    <w:p w14:paraId="109FDAD1" w14:textId="77777777" w:rsidR="00FF432C" w:rsidRDefault="00FF432C" w:rsidP="00FF432C">
      <w:pPr>
        <w:pStyle w:val="PL"/>
      </w:pPr>
      <w:r>
        <w:t xml:space="preserve">      type: array</w:t>
      </w:r>
    </w:p>
    <w:p w14:paraId="5F9A4CC1" w14:textId="77777777" w:rsidR="00FF432C" w:rsidRDefault="00FF432C" w:rsidP="00FF432C">
      <w:pPr>
        <w:pStyle w:val="PL"/>
      </w:pPr>
      <w:r>
        <w:t xml:space="preserve">      items:</w:t>
      </w:r>
    </w:p>
    <w:p w14:paraId="3D7F773B" w14:textId="77777777" w:rsidR="00FF432C" w:rsidRDefault="00FF432C" w:rsidP="00FF432C">
      <w:pPr>
        <w:pStyle w:val="PL"/>
      </w:pPr>
      <w:r>
        <w:t xml:space="preserve">        $ref: '#/components/schemas/EP_N6-Single'</w:t>
      </w:r>
    </w:p>
    <w:p w14:paraId="5E0DFA95" w14:textId="77777777" w:rsidR="00FF432C" w:rsidRDefault="00FF432C" w:rsidP="00FF432C">
      <w:pPr>
        <w:pStyle w:val="PL"/>
      </w:pPr>
      <w:r>
        <w:t xml:space="preserve">    EP_N7-Multiple:</w:t>
      </w:r>
    </w:p>
    <w:p w14:paraId="59531266" w14:textId="77777777" w:rsidR="00FF432C" w:rsidRDefault="00FF432C" w:rsidP="00FF432C">
      <w:pPr>
        <w:pStyle w:val="PL"/>
      </w:pPr>
      <w:r>
        <w:t xml:space="preserve">      type: array</w:t>
      </w:r>
    </w:p>
    <w:p w14:paraId="62F5BEF3" w14:textId="77777777" w:rsidR="00FF432C" w:rsidRDefault="00FF432C" w:rsidP="00FF432C">
      <w:pPr>
        <w:pStyle w:val="PL"/>
      </w:pPr>
      <w:r>
        <w:t xml:space="preserve">      items:</w:t>
      </w:r>
    </w:p>
    <w:p w14:paraId="08AB5FB3" w14:textId="77777777" w:rsidR="00FF432C" w:rsidRDefault="00FF432C" w:rsidP="00FF432C">
      <w:pPr>
        <w:pStyle w:val="PL"/>
      </w:pPr>
      <w:r>
        <w:t xml:space="preserve">        $ref: '#/components/schemas/EP_N7-Single'</w:t>
      </w:r>
    </w:p>
    <w:p w14:paraId="31830D53" w14:textId="77777777" w:rsidR="00FF432C" w:rsidRDefault="00FF432C" w:rsidP="00FF432C">
      <w:pPr>
        <w:pStyle w:val="PL"/>
      </w:pPr>
      <w:r>
        <w:t xml:space="preserve">    EP_N8-Multiple:</w:t>
      </w:r>
    </w:p>
    <w:p w14:paraId="0BA304F1" w14:textId="77777777" w:rsidR="00FF432C" w:rsidRDefault="00FF432C" w:rsidP="00FF432C">
      <w:pPr>
        <w:pStyle w:val="PL"/>
      </w:pPr>
      <w:r>
        <w:t xml:space="preserve">      type: array</w:t>
      </w:r>
    </w:p>
    <w:p w14:paraId="08015896" w14:textId="77777777" w:rsidR="00FF432C" w:rsidRDefault="00FF432C" w:rsidP="00FF432C">
      <w:pPr>
        <w:pStyle w:val="PL"/>
      </w:pPr>
      <w:r>
        <w:t xml:space="preserve">      items:</w:t>
      </w:r>
    </w:p>
    <w:p w14:paraId="36B02D76" w14:textId="77777777" w:rsidR="00FF432C" w:rsidRDefault="00FF432C" w:rsidP="00FF432C">
      <w:pPr>
        <w:pStyle w:val="PL"/>
      </w:pPr>
      <w:r>
        <w:lastRenderedPageBreak/>
        <w:t xml:space="preserve">        $ref: '#/components/schemas/EP_N8-Single'</w:t>
      </w:r>
    </w:p>
    <w:p w14:paraId="1FCCDFD6" w14:textId="77777777" w:rsidR="00FF432C" w:rsidRDefault="00FF432C" w:rsidP="00FF432C">
      <w:pPr>
        <w:pStyle w:val="PL"/>
      </w:pPr>
      <w:r>
        <w:t xml:space="preserve">    EP_N9-Multiple:</w:t>
      </w:r>
    </w:p>
    <w:p w14:paraId="11B3D1A9" w14:textId="77777777" w:rsidR="00FF432C" w:rsidRDefault="00FF432C" w:rsidP="00FF432C">
      <w:pPr>
        <w:pStyle w:val="PL"/>
      </w:pPr>
      <w:r>
        <w:t xml:space="preserve">      type: array</w:t>
      </w:r>
    </w:p>
    <w:p w14:paraId="3A7F0DB9" w14:textId="77777777" w:rsidR="00FF432C" w:rsidRDefault="00FF432C" w:rsidP="00FF432C">
      <w:pPr>
        <w:pStyle w:val="PL"/>
      </w:pPr>
      <w:r>
        <w:t xml:space="preserve">      items:</w:t>
      </w:r>
    </w:p>
    <w:p w14:paraId="373E3711" w14:textId="77777777" w:rsidR="00FF432C" w:rsidRDefault="00FF432C" w:rsidP="00FF432C">
      <w:pPr>
        <w:pStyle w:val="PL"/>
      </w:pPr>
      <w:r>
        <w:t xml:space="preserve">        $ref: '#/components/schemas/EP_N9-Single'</w:t>
      </w:r>
    </w:p>
    <w:p w14:paraId="68D35E3E" w14:textId="77777777" w:rsidR="00FF432C" w:rsidRDefault="00FF432C" w:rsidP="00FF432C">
      <w:pPr>
        <w:pStyle w:val="PL"/>
      </w:pPr>
      <w:r>
        <w:t xml:space="preserve">    EP_N10-Multiple:</w:t>
      </w:r>
    </w:p>
    <w:p w14:paraId="0FD34CEA" w14:textId="77777777" w:rsidR="00FF432C" w:rsidRDefault="00FF432C" w:rsidP="00FF432C">
      <w:pPr>
        <w:pStyle w:val="PL"/>
      </w:pPr>
      <w:r>
        <w:t xml:space="preserve">      type: array</w:t>
      </w:r>
    </w:p>
    <w:p w14:paraId="383A5F10" w14:textId="77777777" w:rsidR="00FF432C" w:rsidRDefault="00FF432C" w:rsidP="00FF432C">
      <w:pPr>
        <w:pStyle w:val="PL"/>
      </w:pPr>
      <w:r>
        <w:t xml:space="preserve">      items:</w:t>
      </w:r>
    </w:p>
    <w:p w14:paraId="325DA92D" w14:textId="77777777" w:rsidR="00FF432C" w:rsidRDefault="00FF432C" w:rsidP="00FF432C">
      <w:pPr>
        <w:pStyle w:val="PL"/>
      </w:pPr>
      <w:r>
        <w:t xml:space="preserve">        $ref: '#/components/schemas/EP_N10-Single'</w:t>
      </w:r>
    </w:p>
    <w:p w14:paraId="4E2FFE4F" w14:textId="77777777" w:rsidR="00FF432C" w:rsidRDefault="00FF432C" w:rsidP="00FF432C">
      <w:pPr>
        <w:pStyle w:val="PL"/>
      </w:pPr>
      <w:r>
        <w:t xml:space="preserve">    EP_N11-Multiple:</w:t>
      </w:r>
    </w:p>
    <w:p w14:paraId="223C0A2C" w14:textId="77777777" w:rsidR="00FF432C" w:rsidRDefault="00FF432C" w:rsidP="00FF432C">
      <w:pPr>
        <w:pStyle w:val="PL"/>
      </w:pPr>
      <w:r>
        <w:t xml:space="preserve">      type: array</w:t>
      </w:r>
    </w:p>
    <w:p w14:paraId="745EFBEB" w14:textId="77777777" w:rsidR="00FF432C" w:rsidRDefault="00FF432C" w:rsidP="00FF432C">
      <w:pPr>
        <w:pStyle w:val="PL"/>
      </w:pPr>
      <w:r>
        <w:t xml:space="preserve">      items:</w:t>
      </w:r>
    </w:p>
    <w:p w14:paraId="7AF36093" w14:textId="77777777" w:rsidR="00FF432C" w:rsidRDefault="00FF432C" w:rsidP="00FF432C">
      <w:pPr>
        <w:pStyle w:val="PL"/>
      </w:pPr>
      <w:r>
        <w:t xml:space="preserve">        $ref: '#/components/schemas/EP_N11-Single'</w:t>
      </w:r>
    </w:p>
    <w:p w14:paraId="65CCF17E" w14:textId="77777777" w:rsidR="00FF432C" w:rsidRDefault="00FF432C" w:rsidP="00FF432C">
      <w:pPr>
        <w:pStyle w:val="PL"/>
      </w:pPr>
      <w:r>
        <w:t xml:space="preserve">    EP_N12-Multiple:</w:t>
      </w:r>
    </w:p>
    <w:p w14:paraId="025965FD" w14:textId="77777777" w:rsidR="00FF432C" w:rsidRDefault="00FF432C" w:rsidP="00FF432C">
      <w:pPr>
        <w:pStyle w:val="PL"/>
      </w:pPr>
      <w:r>
        <w:t xml:space="preserve">      type: array</w:t>
      </w:r>
    </w:p>
    <w:p w14:paraId="3AAA4E03" w14:textId="77777777" w:rsidR="00FF432C" w:rsidRDefault="00FF432C" w:rsidP="00FF432C">
      <w:pPr>
        <w:pStyle w:val="PL"/>
      </w:pPr>
      <w:r>
        <w:t xml:space="preserve">      items:</w:t>
      </w:r>
    </w:p>
    <w:p w14:paraId="327F9E49" w14:textId="77777777" w:rsidR="00FF432C" w:rsidRDefault="00FF432C" w:rsidP="00FF432C">
      <w:pPr>
        <w:pStyle w:val="PL"/>
      </w:pPr>
      <w:r>
        <w:t xml:space="preserve">        $ref: '#/components/schemas/EP_N12-Single'</w:t>
      </w:r>
    </w:p>
    <w:p w14:paraId="64E83527" w14:textId="77777777" w:rsidR="00FF432C" w:rsidRDefault="00FF432C" w:rsidP="00FF432C">
      <w:pPr>
        <w:pStyle w:val="PL"/>
      </w:pPr>
      <w:r>
        <w:t xml:space="preserve">    EP_N13-Multiple:</w:t>
      </w:r>
    </w:p>
    <w:p w14:paraId="3B4C02D1" w14:textId="77777777" w:rsidR="00FF432C" w:rsidRDefault="00FF432C" w:rsidP="00FF432C">
      <w:pPr>
        <w:pStyle w:val="PL"/>
      </w:pPr>
      <w:r>
        <w:t xml:space="preserve">      type: array</w:t>
      </w:r>
    </w:p>
    <w:p w14:paraId="6E14EA1C" w14:textId="77777777" w:rsidR="00FF432C" w:rsidRDefault="00FF432C" w:rsidP="00FF432C">
      <w:pPr>
        <w:pStyle w:val="PL"/>
      </w:pPr>
      <w:r>
        <w:t xml:space="preserve">      items:</w:t>
      </w:r>
    </w:p>
    <w:p w14:paraId="33661A60" w14:textId="77777777" w:rsidR="00FF432C" w:rsidRDefault="00FF432C" w:rsidP="00FF432C">
      <w:pPr>
        <w:pStyle w:val="PL"/>
      </w:pPr>
      <w:r>
        <w:t xml:space="preserve">        $ref: '#/components/schemas/EP_N13-Single'</w:t>
      </w:r>
    </w:p>
    <w:p w14:paraId="6F0EA56C" w14:textId="77777777" w:rsidR="00FF432C" w:rsidRDefault="00FF432C" w:rsidP="00FF432C">
      <w:pPr>
        <w:pStyle w:val="PL"/>
      </w:pPr>
      <w:r>
        <w:t xml:space="preserve">    EP_N14-Multiple:</w:t>
      </w:r>
    </w:p>
    <w:p w14:paraId="1FED0431" w14:textId="77777777" w:rsidR="00FF432C" w:rsidRDefault="00FF432C" w:rsidP="00FF432C">
      <w:pPr>
        <w:pStyle w:val="PL"/>
      </w:pPr>
      <w:r>
        <w:t xml:space="preserve">      type: array</w:t>
      </w:r>
    </w:p>
    <w:p w14:paraId="62C68B43" w14:textId="77777777" w:rsidR="00FF432C" w:rsidRDefault="00FF432C" w:rsidP="00FF432C">
      <w:pPr>
        <w:pStyle w:val="PL"/>
      </w:pPr>
      <w:r>
        <w:t xml:space="preserve">      items:</w:t>
      </w:r>
    </w:p>
    <w:p w14:paraId="75D983C5" w14:textId="77777777" w:rsidR="00FF432C" w:rsidRDefault="00FF432C" w:rsidP="00FF432C">
      <w:pPr>
        <w:pStyle w:val="PL"/>
      </w:pPr>
      <w:r>
        <w:t xml:space="preserve">        $ref: '#/components/schemas/EP_N14-Single'</w:t>
      </w:r>
    </w:p>
    <w:p w14:paraId="34A11521" w14:textId="77777777" w:rsidR="00FF432C" w:rsidRDefault="00FF432C" w:rsidP="00FF432C">
      <w:pPr>
        <w:pStyle w:val="PL"/>
      </w:pPr>
      <w:r>
        <w:t xml:space="preserve">    EP_N15-Multiple:</w:t>
      </w:r>
    </w:p>
    <w:p w14:paraId="22B45082" w14:textId="77777777" w:rsidR="00FF432C" w:rsidRDefault="00FF432C" w:rsidP="00FF432C">
      <w:pPr>
        <w:pStyle w:val="PL"/>
      </w:pPr>
      <w:r>
        <w:t xml:space="preserve">      type: array</w:t>
      </w:r>
    </w:p>
    <w:p w14:paraId="7A814392" w14:textId="77777777" w:rsidR="00FF432C" w:rsidRDefault="00FF432C" w:rsidP="00FF432C">
      <w:pPr>
        <w:pStyle w:val="PL"/>
      </w:pPr>
      <w:r>
        <w:t xml:space="preserve">      items:</w:t>
      </w:r>
    </w:p>
    <w:p w14:paraId="4C0A28A8" w14:textId="77777777" w:rsidR="00FF432C" w:rsidRDefault="00FF432C" w:rsidP="00FF432C">
      <w:pPr>
        <w:pStyle w:val="PL"/>
      </w:pPr>
      <w:r>
        <w:t xml:space="preserve">        $ref: '#/components/schemas/EP_N15-Single'</w:t>
      </w:r>
    </w:p>
    <w:p w14:paraId="3CC68F2C" w14:textId="77777777" w:rsidR="00FF432C" w:rsidRDefault="00FF432C" w:rsidP="00FF432C">
      <w:pPr>
        <w:pStyle w:val="PL"/>
      </w:pPr>
      <w:r>
        <w:t xml:space="preserve">    EP_N16-Multiple:</w:t>
      </w:r>
    </w:p>
    <w:p w14:paraId="286F522B" w14:textId="77777777" w:rsidR="00FF432C" w:rsidRDefault="00FF432C" w:rsidP="00FF432C">
      <w:pPr>
        <w:pStyle w:val="PL"/>
      </w:pPr>
      <w:r>
        <w:t xml:space="preserve">      type: array</w:t>
      </w:r>
    </w:p>
    <w:p w14:paraId="51B00487" w14:textId="77777777" w:rsidR="00FF432C" w:rsidRDefault="00FF432C" w:rsidP="00FF432C">
      <w:pPr>
        <w:pStyle w:val="PL"/>
      </w:pPr>
      <w:r>
        <w:t xml:space="preserve">      items:</w:t>
      </w:r>
    </w:p>
    <w:p w14:paraId="68AA7EC4" w14:textId="77777777" w:rsidR="00FF432C" w:rsidRDefault="00FF432C" w:rsidP="00FF432C">
      <w:pPr>
        <w:pStyle w:val="PL"/>
      </w:pPr>
      <w:r>
        <w:t xml:space="preserve">        $ref: '#/components/schemas/EP_N16-Single'</w:t>
      </w:r>
    </w:p>
    <w:p w14:paraId="6FCE093B" w14:textId="77777777" w:rsidR="00FF432C" w:rsidRDefault="00FF432C" w:rsidP="00FF432C">
      <w:pPr>
        <w:pStyle w:val="PL"/>
      </w:pPr>
      <w:r>
        <w:t xml:space="preserve">    EP_N17-Multiple:</w:t>
      </w:r>
    </w:p>
    <w:p w14:paraId="4E450914" w14:textId="77777777" w:rsidR="00FF432C" w:rsidRDefault="00FF432C" w:rsidP="00FF432C">
      <w:pPr>
        <w:pStyle w:val="PL"/>
      </w:pPr>
      <w:r>
        <w:t xml:space="preserve">      type: array</w:t>
      </w:r>
    </w:p>
    <w:p w14:paraId="497A2CCA" w14:textId="77777777" w:rsidR="00FF432C" w:rsidRDefault="00FF432C" w:rsidP="00FF432C">
      <w:pPr>
        <w:pStyle w:val="PL"/>
      </w:pPr>
      <w:r>
        <w:t xml:space="preserve">      items:</w:t>
      </w:r>
    </w:p>
    <w:p w14:paraId="6F152A21" w14:textId="77777777" w:rsidR="00FF432C" w:rsidRDefault="00FF432C" w:rsidP="00FF432C">
      <w:pPr>
        <w:pStyle w:val="PL"/>
      </w:pPr>
      <w:r>
        <w:t xml:space="preserve">        $ref: '#/components/schemas/EP_N17-Single'</w:t>
      </w:r>
    </w:p>
    <w:p w14:paraId="19FE31A5" w14:textId="77777777" w:rsidR="00FF432C" w:rsidRDefault="00FF432C" w:rsidP="00FF432C">
      <w:pPr>
        <w:pStyle w:val="PL"/>
      </w:pPr>
    </w:p>
    <w:p w14:paraId="47C351F2" w14:textId="77777777" w:rsidR="00FF432C" w:rsidRDefault="00FF432C" w:rsidP="00FF432C">
      <w:pPr>
        <w:pStyle w:val="PL"/>
      </w:pPr>
      <w:r>
        <w:t xml:space="preserve">    EP_N20-Multiple:</w:t>
      </w:r>
    </w:p>
    <w:p w14:paraId="2B2B83F0" w14:textId="77777777" w:rsidR="00FF432C" w:rsidRDefault="00FF432C" w:rsidP="00FF432C">
      <w:pPr>
        <w:pStyle w:val="PL"/>
      </w:pPr>
      <w:r>
        <w:t xml:space="preserve">      type: array</w:t>
      </w:r>
    </w:p>
    <w:p w14:paraId="3F714B8E" w14:textId="77777777" w:rsidR="00FF432C" w:rsidRDefault="00FF432C" w:rsidP="00FF432C">
      <w:pPr>
        <w:pStyle w:val="PL"/>
      </w:pPr>
      <w:r>
        <w:t xml:space="preserve">      items:</w:t>
      </w:r>
    </w:p>
    <w:p w14:paraId="786C575B" w14:textId="77777777" w:rsidR="00FF432C" w:rsidRDefault="00FF432C" w:rsidP="00FF432C">
      <w:pPr>
        <w:pStyle w:val="PL"/>
      </w:pPr>
      <w:r>
        <w:t xml:space="preserve">        $ref: '#/components/schemas/EP_N20-Single'</w:t>
      </w:r>
    </w:p>
    <w:p w14:paraId="6F6036EA" w14:textId="77777777" w:rsidR="00FF432C" w:rsidRDefault="00FF432C" w:rsidP="00FF432C">
      <w:pPr>
        <w:pStyle w:val="PL"/>
      </w:pPr>
      <w:r>
        <w:t xml:space="preserve">    EP_N21-Multiple:</w:t>
      </w:r>
    </w:p>
    <w:p w14:paraId="5927AEC2" w14:textId="77777777" w:rsidR="00FF432C" w:rsidRDefault="00FF432C" w:rsidP="00FF432C">
      <w:pPr>
        <w:pStyle w:val="PL"/>
      </w:pPr>
      <w:r>
        <w:t xml:space="preserve">      type: array</w:t>
      </w:r>
    </w:p>
    <w:p w14:paraId="62683D23" w14:textId="77777777" w:rsidR="00FF432C" w:rsidRDefault="00FF432C" w:rsidP="00FF432C">
      <w:pPr>
        <w:pStyle w:val="PL"/>
      </w:pPr>
      <w:r>
        <w:t xml:space="preserve">      items:</w:t>
      </w:r>
    </w:p>
    <w:p w14:paraId="53FE60CC" w14:textId="77777777" w:rsidR="00FF432C" w:rsidRDefault="00FF432C" w:rsidP="00FF432C">
      <w:pPr>
        <w:pStyle w:val="PL"/>
      </w:pPr>
      <w:r>
        <w:t xml:space="preserve">        $ref: '#/components/schemas/EP_N21-Single'</w:t>
      </w:r>
    </w:p>
    <w:p w14:paraId="60D46054" w14:textId="77777777" w:rsidR="00FF432C" w:rsidRDefault="00FF432C" w:rsidP="00FF432C">
      <w:pPr>
        <w:pStyle w:val="PL"/>
      </w:pPr>
      <w:r>
        <w:t xml:space="preserve">    EP_N22-Multiple:</w:t>
      </w:r>
    </w:p>
    <w:p w14:paraId="4E8057C6" w14:textId="77777777" w:rsidR="00FF432C" w:rsidRDefault="00FF432C" w:rsidP="00FF432C">
      <w:pPr>
        <w:pStyle w:val="PL"/>
      </w:pPr>
      <w:r>
        <w:t xml:space="preserve">      type: array</w:t>
      </w:r>
    </w:p>
    <w:p w14:paraId="2CB417EE" w14:textId="77777777" w:rsidR="00FF432C" w:rsidRDefault="00FF432C" w:rsidP="00FF432C">
      <w:pPr>
        <w:pStyle w:val="PL"/>
      </w:pPr>
      <w:r>
        <w:t xml:space="preserve">      items:</w:t>
      </w:r>
    </w:p>
    <w:p w14:paraId="1406C680" w14:textId="77777777" w:rsidR="00FF432C" w:rsidRDefault="00FF432C" w:rsidP="00FF432C">
      <w:pPr>
        <w:pStyle w:val="PL"/>
      </w:pPr>
      <w:r>
        <w:t xml:space="preserve">        $ref: '#/components/schemas/EP_N22-Single'</w:t>
      </w:r>
    </w:p>
    <w:p w14:paraId="62F9E973" w14:textId="77777777" w:rsidR="00FF432C" w:rsidRDefault="00FF432C" w:rsidP="00FF432C">
      <w:pPr>
        <w:pStyle w:val="PL"/>
      </w:pPr>
    </w:p>
    <w:p w14:paraId="287DCF86" w14:textId="77777777" w:rsidR="00FF432C" w:rsidRDefault="00FF432C" w:rsidP="00FF432C">
      <w:pPr>
        <w:pStyle w:val="PL"/>
      </w:pPr>
      <w:r>
        <w:t xml:space="preserve">    EP_N26-Multiple:</w:t>
      </w:r>
    </w:p>
    <w:p w14:paraId="7D8F0CFC" w14:textId="77777777" w:rsidR="00FF432C" w:rsidRDefault="00FF432C" w:rsidP="00FF432C">
      <w:pPr>
        <w:pStyle w:val="PL"/>
      </w:pPr>
      <w:r>
        <w:t xml:space="preserve">      type: array</w:t>
      </w:r>
    </w:p>
    <w:p w14:paraId="73F2206C" w14:textId="77777777" w:rsidR="00FF432C" w:rsidRDefault="00FF432C" w:rsidP="00FF432C">
      <w:pPr>
        <w:pStyle w:val="PL"/>
      </w:pPr>
      <w:r>
        <w:t xml:space="preserve">      items:</w:t>
      </w:r>
    </w:p>
    <w:p w14:paraId="2AD2B942" w14:textId="77777777" w:rsidR="00FF432C" w:rsidRDefault="00FF432C" w:rsidP="00FF432C">
      <w:pPr>
        <w:pStyle w:val="PL"/>
      </w:pPr>
      <w:r>
        <w:t xml:space="preserve">        $ref: '#/components/schemas/EP_N26-Single'</w:t>
      </w:r>
    </w:p>
    <w:p w14:paraId="7119F3B6" w14:textId="77777777" w:rsidR="00FF432C" w:rsidRDefault="00FF432C" w:rsidP="00FF432C">
      <w:pPr>
        <w:pStyle w:val="PL"/>
      </w:pPr>
      <w:r>
        <w:t xml:space="preserve">    EP_N27-Multiple:</w:t>
      </w:r>
    </w:p>
    <w:p w14:paraId="0BA78C0D" w14:textId="77777777" w:rsidR="00FF432C" w:rsidRDefault="00FF432C" w:rsidP="00FF432C">
      <w:pPr>
        <w:pStyle w:val="PL"/>
      </w:pPr>
      <w:r>
        <w:t xml:space="preserve">      type: array</w:t>
      </w:r>
    </w:p>
    <w:p w14:paraId="35B476CF" w14:textId="77777777" w:rsidR="00FF432C" w:rsidRDefault="00FF432C" w:rsidP="00FF432C">
      <w:pPr>
        <w:pStyle w:val="PL"/>
      </w:pPr>
      <w:r>
        <w:t xml:space="preserve">      items:</w:t>
      </w:r>
    </w:p>
    <w:p w14:paraId="673EC3DB" w14:textId="77777777" w:rsidR="00FF432C" w:rsidRDefault="00FF432C" w:rsidP="00FF432C">
      <w:pPr>
        <w:pStyle w:val="PL"/>
      </w:pPr>
      <w:r>
        <w:t xml:space="preserve">        $ref: '#/components/schemas/EP_N27-Single'</w:t>
      </w:r>
    </w:p>
    <w:p w14:paraId="6DEC8E89" w14:textId="77777777" w:rsidR="00FF432C" w:rsidRDefault="00FF432C" w:rsidP="00FF432C">
      <w:pPr>
        <w:pStyle w:val="PL"/>
      </w:pPr>
      <w:r>
        <w:t xml:space="preserve">    EP_N28-Multiple:</w:t>
      </w:r>
    </w:p>
    <w:p w14:paraId="2724FFC7" w14:textId="77777777" w:rsidR="00FF432C" w:rsidRDefault="00FF432C" w:rsidP="00FF432C">
      <w:pPr>
        <w:pStyle w:val="PL"/>
      </w:pPr>
      <w:r>
        <w:t xml:space="preserve">      type: array</w:t>
      </w:r>
    </w:p>
    <w:p w14:paraId="51753F3F" w14:textId="77777777" w:rsidR="00FF432C" w:rsidRDefault="00FF432C" w:rsidP="00FF432C">
      <w:pPr>
        <w:pStyle w:val="PL"/>
      </w:pPr>
      <w:r>
        <w:t xml:space="preserve">      items:</w:t>
      </w:r>
    </w:p>
    <w:p w14:paraId="1A083871" w14:textId="77777777" w:rsidR="00FF432C" w:rsidRDefault="00FF432C" w:rsidP="00FF432C">
      <w:pPr>
        <w:pStyle w:val="PL"/>
      </w:pPr>
      <w:r>
        <w:t xml:space="preserve">        $ref: '#/components/schemas/EP_N28-Single'</w:t>
      </w:r>
    </w:p>
    <w:p w14:paraId="486A17C0" w14:textId="77777777" w:rsidR="00FF432C" w:rsidRDefault="00FF432C" w:rsidP="00FF432C">
      <w:pPr>
        <w:pStyle w:val="PL"/>
      </w:pPr>
    </w:p>
    <w:p w14:paraId="291DEC48" w14:textId="77777777" w:rsidR="00FF432C" w:rsidRDefault="00FF432C" w:rsidP="00FF432C">
      <w:pPr>
        <w:pStyle w:val="PL"/>
      </w:pPr>
      <w:r>
        <w:t xml:space="preserve">    EP_N31-Multiple:</w:t>
      </w:r>
    </w:p>
    <w:p w14:paraId="7BFE3D3A" w14:textId="77777777" w:rsidR="00FF432C" w:rsidRDefault="00FF432C" w:rsidP="00FF432C">
      <w:pPr>
        <w:pStyle w:val="PL"/>
      </w:pPr>
      <w:r>
        <w:t xml:space="preserve">      type: array</w:t>
      </w:r>
    </w:p>
    <w:p w14:paraId="637FC750" w14:textId="77777777" w:rsidR="00FF432C" w:rsidRDefault="00FF432C" w:rsidP="00FF432C">
      <w:pPr>
        <w:pStyle w:val="PL"/>
      </w:pPr>
      <w:r>
        <w:t xml:space="preserve">      items:</w:t>
      </w:r>
    </w:p>
    <w:p w14:paraId="380E41F9" w14:textId="77777777" w:rsidR="00FF432C" w:rsidRDefault="00FF432C" w:rsidP="00FF432C">
      <w:pPr>
        <w:pStyle w:val="PL"/>
      </w:pPr>
      <w:r>
        <w:t xml:space="preserve">        $ref: '#/components/schemas/EP_N31-Single'</w:t>
      </w:r>
    </w:p>
    <w:p w14:paraId="1605B53E" w14:textId="77777777" w:rsidR="00FF432C" w:rsidRDefault="00FF432C" w:rsidP="00FF432C">
      <w:pPr>
        <w:pStyle w:val="PL"/>
      </w:pPr>
      <w:r>
        <w:t xml:space="preserve">    EP_N32-Multiple:</w:t>
      </w:r>
    </w:p>
    <w:p w14:paraId="7406BF72" w14:textId="77777777" w:rsidR="00FF432C" w:rsidRDefault="00FF432C" w:rsidP="00FF432C">
      <w:pPr>
        <w:pStyle w:val="PL"/>
      </w:pPr>
      <w:r>
        <w:t xml:space="preserve">      type: array</w:t>
      </w:r>
    </w:p>
    <w:p w14:paraId="41EB73E5" w14:textId="77777777" w:rsidR="00FF432C" w:rsidRDefault="00FF432C" w:rsidP="00FF432C">
      <w:pPr>
        <w:pStyle w:val="PL"/>
      </w:pPr>
      <w:r>
        <w:t xml:space="preserve">      items:</w:t>
      </w:r>
    </w:p>
    <w:p w14:paraId="00C9FF39" w14:textId="77777777" w:rsidR="00FF432C" w:rsidRDefault="00FF432C" w:rsidP="00FF432C">
      <w:pPr>
        <w:pStyle w:val="PL"/>
      </w:pPr>
      <w:r>
        <w:t xml:space="preserve">        $ref: '#/components/schemas/EP_N32-Single'</w:t>
      </w:r>
    </w:p>
    <w:p w14:paraId="6050D7D1" w14:textId="77777777" w:rsidR="00FF432C" w:rsidRDefault="00FF432C" w:rsidP="00FF432C">
      <w:pPr>
        <w:pStyle w:val="PL"/>
      </w:pPr>
      <w:r>
        <w:t xml:space="preserve">    EP_N33-Multiple:</w:t>
      </w:r>
    </w:p>
    <w:p w14:paraId="187449EA" w14:textId="77777777" w:rsidR="00FF432C" w:rsidRDefault="00FF432C" w:rsidP="00FF432C">
      <w:pPr>
        <w:pStyle w:val="PL"/>
      </w:pPr>
      <w:r>
        <w:t xml:space="preserve">      type: array</w:t>
      </w:r>
    </w:p>
    <w:p w14:paraId="404464E8" w14:textId="77777777" w:rsidR="00FF432C" w:rsidRDefault="00FF432C" w:rsidP="00FF432C">
      <w:pPr>
        <w:pStyle w:val="PL"/>
      </w:pPr>
      <w:r>
        <w:t xml:space="preserve">      items:</w:t>
      </w:r>
    </w:p>
    <w:p w14:paraId="1ADFFC63" w14:textId="77777777" w:rsidR="00FF432C" w:rsidRDefault="00FF432C" w:rsidP="00FF432C">
      <w:pPr>
        <w:pStyle w:val="PL"/>
      </w:pPr>
      <w:r>
        <w:t xml:space="preserve">        $ref: '#/components/schemas/EP_N33-Single'</w:t>
      </w:r>
    </w:p>
    <w:p w14:paraId="1DE22F38" w14:textId="77777777" w:rsidR="00FF432C" w:rsidRDefault="00FF432C" w:rsidP="00FF432C">
      <w:pPr>
        <w:pStyle w:val="PL"/>
      </w:pPr>
      <w:r>
        <w:t xml:space="preserve">    EP_N34-Multiple:</w:t>
      </w:r>
    </w:p>
    <w:p w14:paraId="093A353D" w14:textId="77777777" w:rsidR="00FF432C" w:rsidRDefault="00FF432C" w:rsidP="00FF432C">
      <w:pPr>
        <w:pStyle w:val="PL"/>
      </w:pPr>
      <w:r>
        <w:t xml:space="preserve">      type: array</w:t>
      </w:r>
    </w:p>
    <w:p w14:paraId="191919FD" w14:textId="77777777" w:rsidR="00FF432C" w:rsidRDefault="00FF432C" w:rsidP="00FF432C">
      <w:pPr>
        <w:pStyle w:val="PL"/>
      </w:pPr>
      <w:r>
        <w:lastRenderedPageBreak/>
        <w:t xml:space="preserve">      items:</w:t>
      </w:r>
    </w:p>
    <w:p w14:paraId="7306B48E" w14:textId="77777777" w:rsidR="00FF432C" w:rsidRDefault="00FF432C" w:rsidP="00FF432C">
      <w:pPr>
        <w:pStyle w:val="PL"/>
      </w:pPr>
      <w:r>
        <w:t xml:space="preserve">        $ref: '#/components/schemas/EP_N34-Single'</w:t>
      </w:r>
    </w:p>
    <w:p w14:paraId="6349ADE2" w14:textId="77777777" w:rsidR="00FF432C" w:rsidRDefault="00FF432C" w:rsidP="00FF432C">
      <w:pPr>
        <w:pStyle w:val="PL"/>
      </w:pPr>
      <w:r>
        <w:t xml:space="preserve">    EP_N40-Multiple:</w:t>
      </w:r>
    </w:p>
    <w:p w14:paraId="1CA0B283" w14:textId="77777777" w:rsidR="00FF432C" w:rsidRDefault="00FF432C" w:rsidP="00FF432C">
      <w:pPr>
        <w:pStyle w:val="PL"/>
      </w:pPr>
      <w:r>
        <w:t xml:space="preserve">      type: array</w:t>
      </w:r>
    </w:p>
    <w:p w14:paraId="5BED0549" w14:textId="77777777" w:rsidR="00FF432C" w:rsidRDefault="00FF432C" w:rsidP="00FF432C">
      <w:pPr>
        <w:pStyle w:val="PL"/>
      </w:pPr>
      <w:r>
        <w:t xml:space="preserve">      items:</w:t>
      </w:r>
    </w:p>
    <w:p w14:paraId="2EF0961D" w14:textId="77777777" w:rsidR="00FF432C" w:rsidRDefault="00FF432C" w:rsidP="00FF432C">
      <w:pPr>
        <w:pStyle w:val="PL"/>
      </w:pPr>
      <w:r>
        <w:t xml:space="preserve">        $ref: '#/components/schemas/EP_N40-Single'</w:t>
      </w:r>
    </w:p>
    <w:p w14:paraId="5EBBB325" w14:textId="77777777" w:rsidR="00FF432C" w:rsidRDefault="00FF432C" w:rsidP="00FF432C">
      <w:pPr>
        <w:pStyle w:val="PL"/>
      </w:pPr>
      <w:r>
        <w:t xml:space="preserve">    EP_N41-Multiple:</w:t>
      </w:r>
    </w:p>
    <w:p w14:paraId="61D47FC3" w14:textId="77777777" w:rsidR="00FF432C" w:rsidRDefault="00FF432C" w:rsidP="00FF432C">
      <w:pPr>
        <w:pStyle w:val="PL"/>
      </w:pPr>
      <w:r>
        <w:t xml:space="preserve">      type: array</w:t>
      </w:r>
    </w:p>
    <w:p w14:paraId="30363634" w14:textId="77777777" w:rsidR="00FF432C" w:rsidRDefault="00FF432C" w:rsidP="00FF432C">
      <w:pPr>
        <w:pStyle w:val="PL"/>
      </w:pPr>
      <w:r>
        <w:t xml:space="preserve">      items:</w:t>
      </w:r>
    </w:p>
    <w:p w14:paraId="2ACA44FB" w14:textId="77777777" w:rsidR="00FF432C" w:rsidRDefault="00FF432C" w:rsidP="00FF432C">
      <w:pPr>
        <w:pStyle w:val="PL"/>
      </w:pPr>
      <w:r>
        <w:t xml:space="preserve">        $ref: '#/components/schemas/EP_N41-Single'</w:t>
      </w:r>
    </w:p>
    <w:p w14:paraId="2CC50DBA" w14:textId="77777777" w:rsidR="00FF432C" w:rsidRDefault="00FF432C" w:rsidP="00FF432C">
      <w:pPr>
        <w:pStyle w:val="PL"/>
      </w:pPr>
      <w:r>
        <w:t xml:space="preserve">    EP_N42-Multiple:</w:t>
      </w:r>
    </w:p>
    <w:p w14:paraId="1EAC696C" w14:textId="77777777" w:rsidR="00FF432C" w:rsidRDefault="00FF432C" w:rsidP="00FF432C">
      <w:pPr>
        <w:pStyle w:val="PL"/>
      </w:pPr>
      <w:r>
        <w:t xml:space="preserve">      type: array</w:t>
      </w:r>
    </w:p>
    <w:p w14:paraId="57550756" w14:textId="77777777" w:rsidR="00FF432C" w:rsidRDefault="00FF432C" w:rsidP="00FF432C">
      <w:pPr>
        <w:pStyle w:val="PL"/>
      </w:pPr>
      <w:r>
        <w:t xml:space="preserve">      items:</w:t>
      </w:r>
    </w:p>
    <w:p w14:paraId="7407436F" w14:textId="77777777" w:rsidR="00FF432C" w:rsidRDefault="00FF432C" w:rsidP="00FF432C">
      <w:pPr>
        <w:pStyle w:val="PL"/>
      </w:pPr>
      <w:r>
        <w:t xml:space="preserve">        $ref: '#/components/schemas/EP_N42-Single'</w:t>
      </w:r>
    </w:p>
    <w:p w14:paraId="55B2E751" w14:textId="77777777" w:rsidR="00FF432C" w:rsidRDefault="00FF432C" w:rsidP="00FF432C">
      <w:pPr>
        <w:pStyle w:val="PL"/>
      </w:pPr>
    </w:p>
    <w:p w14:paraId="4B610124" w14:textId="77777777" w:rsidR="00FF432C" w:rsidRDefault="00FF432C" w:rsidP="00FF432C">
      <w:pPr>
        <w:pStyle w:val="PL"/>
      </w:pPr>
      <w:r>
        <w:t xml:space="preserve">    EP_S5C-Multiple:</w:t>
      </w:r>
    </w:p>
    <w:p w14:paraId="63759F70" w14:textId="77777777" w:rsidR="00FF432C" w:rsidRDefault="00FF432C" w:rsidP="00FF432C">
      <w:pPr>
        <w:pStyle w:val="PL"/>
      </w:pPr>
      <w:r>
        <w:t xml:space="preserve">      type: array</w:t>
      </w:r>
    </w:p>
    <w:p w14:paraId="327271F7" w14:textId="77777777" w:rsidR="00FF432C" w:rsidRDefault="00FF432C" w:rsidP="00FF432C">
      <w:pPr>
        <w:pStyle w:val="PL"/>
      </w:pPr>
      <w:r>
        <w:t xml:space="preserve">      items:</w:t>
      </w:r>
    </w:p>
    <w:p w14:paraId="6B8AE83F" w14:textId="77777777" w:rsidR="00FF432C" w:rsidRDefault="00FF432C" w:rsidP="00FF432C">
      <w:pPr>
        <w:pStyle w:val="PL"/>
      </w:pPr>
      <w:r>
        <w:t xml:space="preserve">        $ref: '#/components/schemas/EP_S5C-Single'</w:t>
      </w:r>
    </w:p>
    <w:p w14:paraId="4AFC98B8" w14:textId="77777777" w:rsidR="00FF432C" w:rsidRDefault="00FF432C" w:rsidP="00FF432C">
      <w:pPr>
        <w:pStyle w:val="PL"/>
      </w:pPr>
      <w:r>
        <w:t xml:space="preserve">    EP_S5U-Multiple:</w:t>
      </w:r>
    </w:p>
    <w:p w14:paraId="577BB0F8" w14:textId="77777777" w:rsidR="00FF432C" w:rsidRDefault="00FF432C" w:rsidP="00FF432C">
      <w:pPr>
        <w:pStyle w:val="PL"/>
      </w:pPr>
      <w:r>
        <w:t xml:space="preserve">      type: array</w:t>
      </w:r>
    </w:p>
    <w:p w14:paraId="3F410A09" w14:textId="77777777" w:rsidR="00FF432C" w:rsidRDefault="00FF432C" w:rsidP="00FF432C">
      <w:pPr>
        <w:pStyle w:val="PL"/>
      </w:pPr>
      <w:r>
        <w:t xml:space="preserve">      items:</w:t>
      </w:r>
    </w:p>
    <w:p w14:paraId="3D2AE358" w14:textId="77777777" w:rsidR="00FF432C" w:rsidRDefault="00FF432C" w:rsidP="00FF432C">
      <w:pPr>
        <w:pStyle w:val="PL"/>
      </w:pPr>
      <w:r>
        <w:t xml:space="preserve">        $ref: '#/components/schemas/EP_S5U-Single'</w:t>
      </w:r>
    </w:p>
    <w:p w14:paraId="31608C46" w14:textId="77777777" w:rsidR="00FF432C" w:rsidRDefault="00FF432C" w:rsidP="00FF432C">
      <w:pPr>
        <w:pStyle w:val="PL"/>
      </w:pPr>
      <w:r>
        <w:t xml:space="preserve">    EP_Rx-Multiple:</w:t>
      </w:r>
    </w:p>
    <w:p w14:paraId="5FF22315" w14:textId="77777777" w:rsidR="00FF432C" w:rsidRDefault="00FF432C" w:rsidP="00FF432C">
      <w:pPr>
        <w:pStyle w:val="PL"/>
      </w:pPr>
      <w:r>
        <w:t xml:space="preserve">      type: array</w:t>
      </w:r>
    </w:p>
    <w:p w14:paraId="6738CBAC" w14:textId="77777777" w:rsidR="00FF432C" w:rsidRDefault="00FF432C" w:rsidP="00FF432C">
      <w:pPr>
        <w:pStyle w:val="PL"/>
      </w:pPr>
      <w:r>
        <w:t xml:space="preserve">      items:</w:t>
      </w:r>
    </w:p>
    <w:p w14:paraId="08EA66AC" w14:textId="77777777" w:rsidR="00FF432C" w:rsidRDefault="00FF432C" w:rsidP="00FF432C">
      <w:pPr>
        <w:pStyle w:val="PL"/>
      </w:pPr>
      <w:r>
        <w:t xml:space="preserve">        $ref: '#/components/schemas/EP_Rx-Single'</w:t>
      </w:r>
    </w:p>
    <w:p w14:paraId="23717827" w14:textId="77777777" w:rsidR="00FF432C" w:rsidRDefault="00FF432C" w:rsidP="00FF432C">
      <w:pPr>
        <w:pStyle w:val="PL"/>
      </w:pPr>
      <w:r>
        <w:t xml:space="preserve">    EP_MAP_SMSC-Multiple:</w:t>
      </w:r>
    </w:p>
    <w:p w14:paraId="531B3553" w14:textId="77777777" w:rsidR="00FF432C" w:rsidRDefault="00FF432C" w:rsidP="00FF432C">
      <w:pPr>
        <w:pStyle w:val="PL"/>
      </w:pPr>
      <w:r>
        <w:t xml:space="preserve">      type: array</w:t>
      </w:r>
    </w:p>
    <w:p w14:paraId="55D9A417" w14:textId="77777777" w:rsidR="00FF432C" w:rsidRDefault="00FF432C" w:rsidP="00FF432C">
      <w:pPr>
        <w:pStyle w:val="PL"/>
      </w:pPr>
      <w:r>
        <w:t xml:space="preserve">      items:</w:t>
      </w:r>
    </w:p>
    <w:p w14:paraId="1978F8A0" w14:textId="77777777" w:rsidR="00FF432C" w:rsidRDefault="00FF432C" w:rsidP="00FF432C">
      <w:pPr>
        <w:pStyle w:val="PL"/>
      </w:pPr>
      <w:r>
        <w:t xml:space="preserve">        $ref: '#/components/schemas/EP_MAP_SMSC-Single'</w:t>
      </w:r>
    </w:p>
    <w:p w14:paraId="50E6C5AD" w14:textId="77777777" w:rsidR="00FF432C" w:rsidRDefault="00FF432C" w:rsidP="00FF432C">
      <w:pPr>
        <w:pStyle w:val="PL"/>
      </w:pPr>
      <w:r>
        <w:t xml:space="preserve">    EP_NL1-Multiple:</w:t>
      </w:r>
    </w:p>
    <w:p w14:paraId="403A567D" w14:textId="77777777" w:rsidR="00FF432C" w:rsidRDefault="00FF432C" w:rsidP="00FF432C">
      <w:pPr>
        <w:pStyle w:val="PL"/>
      </w:pPr>
      <w:r>
        <w:t xml:space="preserve">      type: array</w:t>
      </w:r>
    </w:p>
    <w:p w14:paraId="1914CEAE" w14:textId="77777777" w:rsidR="00FF432C" w:rsidRDefault="00FF432C" w:rsidP="00FF432C">
      <w:pPr>
        <w:pStyle w:val="PL"/>
      </w:pPr>
      <w:r>
        <w:t xml:space="preserve">      items:</w:t>
      </w:r>
    </w:p>
    <w:p w14:paraId="4E49B7CF" w14:textId="77777777" w:rsidR="00FF432C" w:rsidRDefault="00FF432C" w:rsidP="00FF432C">
      <w:pPr>
        <w:pStyle w:val="PL"/>
      </w:pPr>
      <w:r>
        <w:t xml:space="preserve">        $ref: '#/components/schemas/EP_NL1-Single'</w:t>
      </w:r>
    </w:p>
    <w:p w14:paraId="7D1D6ECA" w14:textId="77777777" w:rsidR="00FF432C" w:rsidRDefault="00FF432C" w:rsidP="00FF432C">
      <w:pPr>
        <w:pStyle w:val="PL"/>
      </w:pPr>
      <w:r>
        <w:t xml:space="preserve">    EP_NL2-Multiple:</w:t>
      </w:r>
    </w:p>
    <w:p w14:paraId="6D303F7B" w14:textId="77777777" w:rsidR="00FF432C" w:rsidRDefault="00FF432C" w:rsidP="00FF432C">
      <w:pPr>
        <w:pStyle w:val="PL"/>
      </w:pPr>
      <w:r>
        <w:t xml:space="preserve">      type: array</w:t>
      </w:r>
    </w:p>
    <w:p w14:paraId="6F003483" w14:textId="77777777" w:rsidR="00FF432C" w:rsidRDefault="00FF432C" w:rsidP="00FF432C">
      <w:pPr>
        <w:pStyle w:val="PL"/>
      </w:pPr>
      <w:r>
        <w:t xml:space="preserve">      items:</w:t>
      </w:r>
    </w:p>
    <w:p w14:paraId="75EB75E8" w14:textId="77777777" w:rsidR="00FF432C" w:rsidRDefault="00FF432C" w:rsidP="00FF432C">
      <w:pPr>
        <w:pStyle w:val="PL"/>
      </w:pPr>
      <w:r>
        <w:t xml:space="preserve">        $ref: '#/components/schemas/EP_NL2-Single'</w:t>
      </w:r>
    </w:p>
    <w:p w14:paraId="651729E8" w14:textId="77777777" w:rsidR="00FF432C" w:rsidRDefault="00FF432C" w:rsidP="00FF432C">
      <w:pPr>
        <w:pStyle w:val="PL"/>
      </w:pPr>
      <w:r>
        <w:t xml:space="preserve">    EP_NL3-Multiple:</w:t>
      </w:r>
    </w:p>
    <w:p w14:paraId="44AFA763" w14:textId="77777777" w:rsidR="00FF432C" w:rsidRDefault="00FF432C" w:rsidP="00FF432C">
      <w:pPr>
        <w:pStyle w:val="PL"/>
      </w:pPr>
      <w:r>
        <w:t xml:space="preserve">      type: array</w:t>
      </w:r>
    </w:p>
    <w:p w14:paraId="21B54F58" w14:textId="77777777" w:rsidR="00FF432C" w:rsidRDefault="00FF432C" w:rsidP="00FF432C">
      <w:pPr>
        <w:pStyle w:val="PL"/>
      </w:pPr>
      <w:r>
        <w:t xml:space="preserve">      items:</w:t>
      </w:r>
    </w:p>
    <w:p w14:paraId="43B1964B" w14:textId="77777777" w:rsidR="00FF432C" w:rsidRDefault="00FF432C" w:rsidP="00FF432C">
      <w:pPr>
        <w:pStyle w:val="PL"/>
      </w:pPr>
      <w:r>
        <w:t xml:space="preserve">        $ref: '#/components/schemas/EP_NL3-Single'</w:t>
      </w:r>
    </w:p>
    <w:p w14:paraId="0EDFA559" w14:textId="77777777" w:rsidR="00FF432C" w:rsidRDefault="00FF432C" w:rsidP="00FF432C">
      <w:pPr>
        <w:pStyle w:val="PL"/>
      </w:pPr>
      <w:r>
        <w:t xml:space="preserve">    EP_NL5-Multiple:</w:t>
      </w:r>
    </w:p>
    <w:p w14:paraId="34D7029A" w14:textId="77777777" w:rsidR="00FF432C" w:rsidRDefault="00FF432C" w:rsidP="00FF432C">
      <w:pPr>
        <w:pStyle w:val="PL"/>
      </w:pPr>
      <w:r>
        <w:t xml:space="preserve">      type: array</w:t>
      </w:r>
    </w:p>
    <w:p w14:paraId="378B9B6C" w14:textId="77777777" w:rsidR="00FF432C" w:rsidRDefault="00FF432C" w:rsidP="00FF432C">
      <w:pPr>
        <w:pStyle w:val="PL"/>
      </w:pPr>
      <w:r>
        <w:t xml:space="preserve">      items:</w:t>
      </w:r>
    </w:p>
    <w:p w14:paraId="01D65109" w14:textId="77777777" w:rsidR="00FF432C" w:rsidRDefault="00FF432C" w:rsidP="00FF432C">
      <w:pPr>
        <w:pStyle w:val="PL"/>
      </w:pPr>
      <w:r>
        <w:t xml:space="preserve">        $ref: '#/components/schemas/EP_NL5-Single'</w:t>
      </w:r>
    </w:p>
    <w:p w14:paraId="15EF6EBC" w14:textId="77777777" w:rsidR="00FF432C" w:rsidRDefault="00FF432C" w:rsidP="00FF432C">
      <w:pPr>
        <w:pStyle w:val="PL"/>
      </w:pPr>
      <w:r>
        <w:t xml:space="preserve">    EP_NL6-Multiple:</w:t>
      </w:r>
    </w:p>
    <w:p w14:paraId="1D77D913" w14:textId="77777777" w:rsidR="00FF432C" w:rsidRDefault="00FF432C" w:rsidP="00FF432C">
      <w:pPr>
        <w:pStyle w:val="PL"/>
      </w:pPr>
      <w:r>
        <w:t xml:space="preserve">      type: array</w:t>
      </w:r>
    </w:p>
    <w:p w14:paraId="19CF6FEB" w14:textId="77777777" w:rsidR="00FF432C" w:rsidRDefault="00FF432C" w:rsidP="00FF432C">
      <w:pPr>
        <w:pStyle w:val="PL"/>
      </w:pPr>
      <w:r>
        <w:t xml:space="preserve">      items:</w:t>
      </w:r>
    </w:p>
    <w:p w14:paraId="46053ED2" w14:textId="77777777" w:rsidR="00FF432C" w:rsidRDefault="00FF432C" w:rsidP="00FF432C">
      <w:pPr>
        <w:pStyle w:val="PL"/>
      </w:pPr>
      <w:r>
        <w:t xml:space="preserve">        $ref: '#/components/schemas/EP_NL6-Single'</w:t>
      </w:r>
    </w:p>
    <w:p w14:paraId="5247DDD2" w14:textId="77777777" w:rsidR="00FF432C" w:rsidRDefault="00FF432C" w:rsidP="00FF432C">
      <w:pPr>
        <w:pStyle w:val="PL"/>
      </w:pPr>
      <w:r>
        <w:t xml:space="preserve">    EP_NL7-Multiple:</w:t>
      </w:r>
    </w:p>
    <w:p w14:paraId="2A15B1D5" w14:textId="77777777" w:rsidR="00FF432C" w:rsidRDefault="00FF432C" w:rsidP="00FF432C">
      <w:pPr>
        <w:pStyle w:val="PL"/>
      </w:pPr>
      <w:r>
        <w:t xml:space="preserve">      type: array</w:t>
      </w:r>
    </w:p>
    <w:p w14:paraId="1D540B7A" w14:textId="77777777" w:rsidR="00FF432C" w:rsidRDefault="00FF432C" w:rsidP="00FF432C">
      <w:pPr>
        <w:pStyle w:val="PL"/>
      </w:pPr>
      <w:r>
        <w:t xml:space="preserve">      items:</w:t>
      </w:r>
    </w:p>
    <w:p w14:paraId="3C490BA8" w14:textId="77777777" w:rsidR="00FF432C" w:rsidRDefault="00FF432C" w:rsidP="00FF432C">
      <w:pPr>
        <w:pStyle w:val="PL"/>
      </w:pPr>
      <w:r>
        <w:t xml:space="preserve">        $ref: '#/components/schemas/EP_NL7-Single'</w:t>
      </w:r>
    </w:p>
    <w:p w14:paraId="5950F8AF" w14:textId="77777777" w:rsidR="00FF432C" w:rsidRDefault="00FF432C" w:rsidP="00FF432C">
      <w:pPr>
        <w:pStyle w:val="PL"/>
      </w:pPr>
      <w:r>
        <w:t xml:space="preserve">    EP_NL8-Multiple:</w:t>
      </w:r>
    </w:p>
    <w:p w14:paraId="12612473" w14:textId="77777777" w:rsidR="00FF432C" w:rsidRDefault="00FF432C" w:rsidP="00FF432C">
      <w:pPr>
        <w:pStyle w:val="PL"/>
      </w:pPr>
      <w:r>
        <w:t xml:space="preserve">      type: array</w:t>
      </w:r>
    </w:p>
    <w:p w14:paraId="33BFFF35" w14:textId="77777777" w:rsidR="00FF432C" w:rsidRDefault="00FF432C" w:rsidP="00FF432C">
      <w:pPr>
        <w:pStyle w:val="PL"/>
      </w:pPr>
      <w:r>
        <w:t xml:space="preserve">      items:</w:t>
      </w:r>
    </w:p>
    <w:p w14:paraId="67AE6D44" w14:textId="77777777" w:rsidR="00FF432C" w:rsidRDefault="00FF432C" w:rsidP="00FF432C">
      <w:pPr>
        <w:pStyle w:val="PL"/>
      </w:pPr>
      <w:r>
        <w:t xml:space="preserve">        $ref: '#/components/schemas/EP_NL8-Single'               </w:t>
      </w:r>
    </w:p>
    <w:p w14:paraId="29A2C1D1" w14:textId="77777777" w:rsidR="00FF432C" w:rsidRDefault="00FF432C" w:rsidP="00FF432C">
      <w:pPr>
        <w:pStyle w:val="PL"/>
      </w:pPr>
      <w:r>
        <w:t xml:space="preserve">    EP_NL9-Multiple:</w:t>
      </w:r>
    </w:p>
    <w:p w14:paraId="63F228EB" w14:textId="77777777" w:rsidR="00FF432C" w:rsidRDefault="00FF432C" w:rsidP="00FF432C">
      <w:pPr>
        <w:pStyle w:val="PL"/>
      </w:pPr>
      <w:r>
        <w:t xml:space="preserve">      type: array</w:t>
      </w:r>
    </w:p>
    <w:p w14:paraId="5C18AFD6" w14:textId="77777777" w:rsidR="00FF432C" w:rsidRDefault="00FF432C" w:rsidP="00FF432C">
      <w:pPr>
        <w:pStyle w:val="PL"/>
      </w:pPr>
      <w:r>
        <w:t xml:space="preserve">      items:</w:t>
      </w:r>
    </w:p>
    <w:p w14:paraId="3A1E973C" w14:textId="77777777" w:rsidR="00FF432C" w:rsidRDefault="00FF432C" w:rsidP="00FF432C">
      <w:pPr>
        <w:pStyle w:val="PL"/>
      </w:pPr>
      <w:r>
        <w:t xml:space="preserve">        $ref: '#/components/schemas/EP_NL9-Single'</w:t>
      </w:r>
    </w:p>
    <w:p w14:paraId="429CA141" w14:textId="77777777" w:rsidR="00FF432C" w:rsidRDefault="00FF432C" w:rsidP="00FF432C">
      <w:pPr>
        <w:pStyle w:val="PL"/>
      </w:pPr>
      <w:r>
        <w:t xml:space="preserve">    EP_NL10-Multiple:</w:t>
      </w:r>
    </w:p>
    <w:p w14:paraId="0DE306E5" w14:textId="77777777" w:rsidR="00FF432C" w:rsidRDefault="00FF432C" w:rsidP="00FF432C">
      <w:pPr>
        <w:pStyle w:val="PL"/>
      </w:pPr>
      <w:r>
        <w:t xml:space="preserve">      type: array</w:t>
      </w:r>
    </w:p>
    <w:p w14:paraId="598C2F38" w14:textId="77777777" w:rsidR="00FF432C" w:rsidRDefault="00FF432C" w:rsidP="00FF432C">
      <w:pPr>
        <w:pStyle w:val="PL"/>
      </w:pPr>
      <w:r>
        <w:t xml:space="preserve">      items:</w:t>
      </w:r>
    </w:p>
    <w:p w14:paraId="71FC61BD" w14:textId="77777777" w:rsidR="00FF432C" w:rsidRDefault="00FF432C" w:rsidP="00FF432C">
      <w:pPr>
        <w:pStyle w:val="PL"/>
      </w:pPr>
      <w:r>
        <w:t xml:space="preserve">        $ref: '#/components/schemas/EP_NL10-Single'        </w:t>
      </w:r>
    </w:p>
    <w:p w14:paraId="7A3E8D29" w14:textId="77777777" w:rsidR="00FF432C" w:rsidRDefault="00FF432C" w:rsidP="00FF432C">
      <w:pPr>
        <w:pStyle w:val="PL"/>
      </w:pPr>
      <w:r>
        <w:t xml:space="preserve">    EP_N60-Multiple:</w:t>
      </w:r>
    </w:p>
    <w:p w14:paraId="4CBA67B0" w14:textId="77777777" w:rsidR="00FF432C" w:rsidRDefault="00FF432C" w:rsidP="00FF432C">
      <w:pPr>
        <w:pStyle w:val="PL"/>
      </w:pPr>
      <w:r>
        <w:t xml:space="preserve">      type: array</w:t>
      </w:r>
    </w:p>
    <w:p w14:paraId="2628A647" w14:textId="77777777" w:rsidR="00FF432C" w:rsidRDefault="00FF432C" w:rsidP="00FF432C">
      <w:pPr>
        <w:pStyle w:val="PL"/>
      </w:pPr>
      <w:r>
        <w:t xml:space="preserve">      items:</w:t>
      </w:r>
    </w:p>
    <w:p w14:paraId="007FB562" w14:textId="77777777" w:rsidR="00FF432C" w:rsidRDefault="00FF432C" w:rsidP="00FF432C">
      <w:pPr>
        <w:pStyle w:val="PL"/>
      </w:pPr>
      <w:r>
        <w:t xml:space="preserve">        $ref: '#/components/schemas/EP_N60-Single'</w:t>
      </w:r>
    </w:p>
    <w:p w14:paraId="3E5E1DEF" w14:textId="77777777" w:rsidR="00FF432C" w:rsidRDefault="00FF432C" w:rsidP="00FF432C">
      <w:pPr>
        <w:pStyle w:val="PL"/>
      </w:pPr>
      <w:r>
        <w:t xml:space="preserve">    EP_N61-Multiple:</w:t>
      </w:r>
    </w:p>
    <w:p w14:paraId="3BAF2F8B" w14:textId="77777777" w:rsidR="00FF432C" w:rsidRDefault="00FF432C" w:rsidP="00FF432C">
      <w:pPr>
        <w:pStyle w:val="PL"/>
      </w:pPr>
      <w:r>
        <w:t xml:space="preserve">      type: array</w:t>
      </w:r>
    </w:p>
    <w:p w14:paraId="4ABFC502" w14:textId="77777777" w:rsidR="00FF432C" w:rsidRDefault="00FF432C" w:rsidP="00FF432C">
      <w:pPr>
        <w:pStyle w:val="PL"/>
      </w:pPr>
      <w:r>
        <w:t xml:space="preserve">      items:</w:t>
      </w:r>
    </w:p>
    <w:p w14:paraId="39F5AB94" w14:textId="77777777" w:rsidR="00FF432C" w:rsidRDefault="00FF432C" w:rsidP="00FF432C">
      <w:pPr>
        <w:pStyle w:val="PL"/>
      </w:pPr>
      <w:r>
        <w:t xml:space="preserve">        $ref: '#/components/schemas/EP_N61-Single'</w:t>
      </w:r>
    </w:p>
    <w:p w14:paraId="20C41C0B" w14:textId="77777777" w:rsidR="00FF432C" w:rsidRDefault="00FF432C" w:rsidP="00FF432C">
      <w:pPr>
        <w:pStyle w:val="PL"/>
      </w:pPr>
      <w:r>
        <w:t xml:space="preserve">    EP_N62-Multiple:</w:t>
      </w:r>
    </w:p>
    <w:p w14:paraId="1E748C38" w14:textId="77777777" w:rsidR="00FF432C" w:rsidRDefault="00FF432C" w:rsidP="00FF432C">
      <w:pPr>
        <w:pStyle w:val="PL"/>
      </w:pPr>
      <w:r>
        <w:t xml:space="preserve">      type: array</w:t>
      </w:r>
    </w:p>
    <w:p w14:paraId="7833F8FD" w14:textId="77777777" w:rsidR="00FF432C" w:rsidRDefault="00FF432C" w:rsidP="00FF432C">
      <w:pPr>
        <w:pStyle w:val="PL"/>
      </w:pPr>
      <w:r>
        <w:t xml:space="preserve">      items:</w:t>
      </w:r>
    </w:p>
    <w:p w14:paraId="7CE3E809" w14:textId="77777777" w:rsidR="00FF432C" w:rsidRDefault="00FF432C" w:rsidP="00FF432C">
      <w:pPr>
        <w:pStyle w:val="PL"/>
      </w:pPr>
      <w:r>
        <w:lastRenderedPageBreak/>
        <w:t xml:space="preserve">        $ref: '#/components/schemas/EP_N62-Single'</w:t>
      </w:r>
    </w:p>
    <w:p w14:paraId="4E499149" w14:textId="77777777" w:rsidR="00FF432C" w:rsidRDefault="00FF432C" w:rsidP="00FF432C">
      <w:pPr>
        <w:pStyle w:val="PL"/>
      </w:pPr>
      <w:r>
        <w:t xml:space="preserve">    EP_N63-Multiple:</w:t>
      </w:r>
    </w:p>
    <w:p w14:paraId="77578CA3" w14:textId="77777777" w:rsidR="00FF432C" w:rsidRDefault="00FF432C" w:rsidP="00FF432C">
      <w:pPr>
        <w:pStyle w:val="PL"/>
      </w:pPr>
      <w:r>
        <w:t xml:space="preserve">      type: array</w:t>
      </w:r>
    </w:p>
    <w:p w14:paraId="74BB315D" w14:textId="77777777" w:rsidR="00FF432C" w:rsidRDefault="00FF432C" w:rsidP="00FF432C">
      <w:pPr>
        <w:pStyle w:val="PL"/>
      </w:pPr>
      <w:r>
        <w:t xml:space="preserve">      items:</w:t>
      </w:r>
    </w:p>
    <w:p w14:paraId="4C61A935" w14:textId="77777777" w:rsidR="00FF432C" w:rsidRDefault="00FF432C" w:rsidP="00FF432C">
      <w:pPr>
        <w:pStyle w:val="PL"/>
      </w:pPr>
      <w:r>
        <w:t xml:space="preserve">        $ref: '#/components/schemas/EP_N63-Single' </w:t>
      </w:r>
    </w:p>
    <w:p w14:paraId="59A529CC" w14:textId="77777777" w:rsidR="00FF432C" w:rsidRDefault="00FF432C" w:rsidP="00FF432C">
      <w:pPr>
        <w:pStyle w:val="PL"/>
      </w:pPr>
      <w:r>
        <w:t xml:space="preserve">    EP_Npc4-Multiple:</w:t>
      </w:r>
    </w:p>
    <w:p w14:paraId="30416541" w14:textId="77777777" w:rsidR="00FF432C" w:rsidRDefault="00FF432C" w:rsidP="00FF432C">
      <w:pPr>
        <w:pStyle w:val="PL"/>
      </w:pPr>
      <w:r>
        <w:t xml:space="preserve">      type: array</w:t>
      </w:r>
    </w:p>
    <w:p w14:paraId="57D648E7" w14:textId="77777777" w:rsidR="00FF432C" w:rsidRDefault="00FF432C" w:rsidP="00FF432C">
      <w:pPr>
        <w:pStyle w:val="PL"/>
      </w:pPr>
      <w:r>
        <w:t xml:space="preserve">      items:</w:t>
      </w:r>
    </w:p>
    <w:p w14:paraId="52B79B09" w14:textId="77777777" w:rsidR="00FF432C" w:rsidRDefault="00FF432C" w:rsidP="00FF432C">
      <w:pPr>
        <w:pStyle w:val="PL"/>
      </w:pPr>
      <w:r>
        <w:t xml:space="preserve">        $ref: '#/components/schemas/EP_Npc4-Single'</w:t>
      </w:r>
    </w:p>
    <w:p w14:paraId="68C38F4B" w14:textId="77777777" w:rsidR="00FF432C" w:rsidRDefault="00FF432C" w:rsidP="00FF432C">
      <w:pPr>
        <w:pStyle w:val="PL"/>
      </w:pPr>
      <w:r>
        <w:t xml:space="preserve">    EP_Npc6-Multiple:</w:t>
      </w:r>
    </w:p>
    <w:p w14:paraId="315D2715" w14:textId="77777777" w:rsidR="00FF432C" w:rsidRDefault="00FF432C" w:rsidP="00FF432C">
      <w:pPr>
        <w:pStyle w:val="PL"/>
      </w:pPr>
      <w:r>
        <w:t xml:space="preserve">      type: array</w:t>
      </w:r>
    </w:p>
    <w:p w14:paraId="5DB12D9D" w14:textId="77777777" w:rsidR="00FF432C" w:rsidRDefault="00FF432C" w:rsidP="00FF432C">
      <w:pPr>
        <w:pStyle w:val="PL"/>
      </w:pPr>
      <w:r>
        <w:t xml:space="preserve">      items:</w:t>
      </w:r>
    </w:p>
    <w:p w14:paraId="712FC9D5" w14:textId="77777777" w:rsidR="00FF432C" w:rsidRDefault="00FF432C" w:rsidP="00FF432C">
      <w:pPr>
        <w:pStyle w:val="PL"/>
      </w:pPr>
      <w:r>
        <w:t xml:space="preserve">        $ref: '#/components/schemas/EP_Npc6-Single'</w:t>
      </w:r>
    </w:p>
    <w:p w14:paraId="515EDC80" w14:textId="77777777" w:rsidR="00FF432C" w:rsidRDefault="00FF432C" w:rsidP="00FF432C">
      <w:pPr>
        <w:pStyle w:val="PL"/>
      </w:pPr>
      <w:r>
        <w:t xml:space="preserve">    EP_Npc7-Multiple:</w:t>
      </w:r>
    </w:p>
    <w:p w14:paraId="3F3DF889" w14:textId="77777777" w:rsidR="00FF432C" w:rsidRDefault="00FF432C" w:rsidP="00FF432C">
      <w:pPr>
        <w:pStyle w:val="PL"/>
      </w:pPr>
      <w:r>
        <w:t xml:space="preserve">      type: array</w:t>
      </w:r>
    </w:p>
    <w:p w14:paraId="47747809" w14:textId="77777777" w:rsidR="00FF432C" w:rsidRDefault="00FF432C" w:rsidP="00FF432C">
      <w:pPr>
        <w:pStyle w:val="PL"/>
      </w:pPr>
      <w:r>
        <w:t xml:space="preserve">      items:</w:t>
      </w:r>
    </w:p>
    <w:p w14:paraId="5A2DCA0F" w14:textId="77777777" w:rsidR="00FF432C" w:rsidRDefault="00FF432C" w:rsidP="00FF432C">
      <w:pPr>
        <w:pStyle w:val="PL"/>
      </w:pPr>
      <w:r>
        <w:t xml:space="preserve">        $ref: '#/components/schemas/EP_Npc7-Single'</w:t>
      </w:r>
    </w:p>
    <w:p w14:paraId="29AD84A8" w14:textId="77777777" w:rsidR="00FF432C" w:rsidRDefault="00FF432C" w:rsidP="00FF432C">
      <w:pPr>
        <w:pStyle w:val="PL"/>
      </w:pPr>
      <w:r>
        <w:t xml:space="preserve">    EP_Npc8-Multiple:</w:t>
      </w:r>
    </w:p>
    <w:p w14:paraId="00C6E765" w14:textId="77777777" w:rsidR="00FF432C" w:rsidRDefault="00FF432C" w:rsidP="00FF432C">
      <w:pPr>
        <w:pStyle w:val="PL"/>
      </w:pPr>
      <w:r>
        <w:t xml:space="preserve">      type: array</w:t>
      </w:r>
    </w:p>
    <w:p w14:paraId="69A7B04E" w14:textId="77777777" w:rsidR="00FF432C" w:rsidRDefault="00FF432C" w:rsidP="00FF432C">
      <w:pPr>
        <w:pStyle w:val="PL"/>
      </w:pPr>
      <w:r>
        <w:t xml:space="preserve">      items:</w:t>
      </w:r>
    </w:p>
    <w:p w14:paraId="61239D64" w14:textId="77777777" w:rsidR="00FF432C" w:rsidRDefault="00FF432C" w:rsidP="00FF432C">
      <w:pPr>
        <w:pStyle w:val="PL"/>
      </w:pPr>
      <w:r>
        <w:t xml:space="preserve">        $ref: '#/components/schemas/EP_Npc8-Single'</w:t>
      </w:r>
    </w:p>
    <w:p w14:paraId="2E59F0B4" w14:textId="77777777" w:rsidR="00FF432C" w:rsidRDefault="00FF432C" w:rsidP="00FF432C">
      <w:pPr>
        <w:pStyle w:val="PL"/>
      </w:pPr>
      <w:r>
        <w:t xml:space="preserve">    EP_N84-Multiple:</w:t>
      </w:r>
    </w:p>
    <w:p w14:paraId="4B73E808" w14:textId="77777777" w:rsidR="00FF432C" w:rsidRDefault="00FF432C" w:rsidP="00FF432C">
      <w:pPr>
        <w:pStyle w:val="PL"/>
      </w:pPr>
      <w:r>
        <w:t xml:space="preserve">      type: array</w:t>
      </w:r>
    </w:p>
    <w:p w14:paraId="38994F0D" w14:textId="77777777" w:rsidR="00FF432C" w:rsidRDefault="00FF432C" w:rsidP="00FF432C">
      <w:pPr>
        <w:pStyle w:val="PL"/>
      </w:pPr>
      <w:r>
        <w:t xml:space="preserve">      items:</w:t>
      </w:r>
    </w:p>
    <w:p w14:paraId="6C7A7EE3" w14:textId="77777777" w:rsidR="00FF432C" w:rsidRDefault="00FF432C" w:rsidP="00FF432C">
      <w:pPr>
        <w:pStyle w:val="PL"/>
      </w:pPr>
      <w:r>
        <w:t xml:space="preserve">        $ref: '#/components/schemas/EP_N84-Single'</w:t>
      </w:r>
    </w:p>
    <w:p w14:paraId="3262AA26" w14:textId="77777777" w:rsidR="00FF432C" w:rsidRDefault="00FF432C" w:rsidP="00FF432C">
      <w:pPr>
        <w:pStyle w:val="PL"/>
      </w:pPr>
      <w:r>
        <w:t xml:space="preserve">    EP_N85-Multiple:</w:t>
      </w:r>
    </w:p>
    <w:p w14:paraId="0E264C00" w14:textId="77777777" w:rsidR="00FF432C" w:rsidRDefault="00FF432C" w:rsidP="00FF432C">
      <w:pPr>
        <w:pStyle w:val="PL"/>
      </w:pPr>
      <w:r>
        <w:t xml:space="preserve">      type: array</w:t>
      </w:r>
    </w:p>
    <w:p w14:paraId="6E3E4775" w14:textId="77777777" w:rsidR="00FF432C" w:rsidRDefault="00FF432C" w:rsidP="00FF432C">
      <w:pPr>
        <w:pStyle w:val="PL"/>
      </w:pPr>
      <w:r>
        <w:t xml:space="preserve">      items:</w:t>
      </w:r>
    </w:p>
    <w:p w14:paraId="66483AD4" w14:textId="77777777" w:rsidR="00FF432C" w:rsidRDefault="00FF432C" w:rsidP="00FF432C">
      <w:pPr>
        <w:pStyle w:val="PL"/>
      </w:pPr>
      <w:r>
        <w:t xml:space="preserve">        $ref: '#/components/schemas/EP_N85-Single'</w:t>
      </w:r>
    </w:p>
    <w:p w14:paraId="7C05C36F" w14:textId="77777777" w:rsidR="00FF432C" w:rsidRDefault="00FF432C" w:rsidP="00FF432C">
      <w:pPr>
        <w:pStyle w:val="PL"/>
      </w:pPr>
      <w:r>
        <w:t xml:space="preserve">    EP_N86-Multiple:</w:t>
      </w:r>
    </w:p>
    <w:p w14:paraId="04277329" w14:textId="77777777" w:rsidR="00FF432C" w:rsidRDefault="00FF432C" w:rsidP="00FF432C">
      <w:pPr>
        <w:pStyle w:val="PL"/>
      </w:pPr>
      <w:r>
        <w:t xml:space="preserve">      type: array</w:t>
      </w:r>
    </w:p>
    <w:p w14:paraId="7879ACDB" w14:textId="77777777" w:rsidR="00FF432C" w:rsidRDefault="00FF432C" w:rsidP="00FF432C">
      <w:pPr>
        <w:pStyle w:val="PL"/>
      </w:pPr>
      <w:r>
        <w:t xml:space="preserve">      items:</w:t>
      </w:r>
    </w:p>
    <w:p w14:paraId="6EE939E7" w14:textId="77777777" w:rsidR="00FF432C" w:rsidRDefault="00FF432C" w:rsidP="00FF432C">
      <w:pPr>
        <w:pStyle w:val="PL"/>
      </w:pPr>
      <w:r>
        <w:t xml:space="preserve">        $ref: '#/components/schemas/EP_N86-Single'</w:t>
      </w:r>
    </w:p>
    <w:p w14:paraId="045F45F0" w14:textId="77777777" w:rsidR="00FF432C" w:rsidRDefault="00FF432C" w:rsidP="00FF432C">
      <w:pPr>
        <w:pStyle w:val="PL"/>
      </w:pPr>
      <w:r>
        <w:t xml:space="preserve">    EP_N87-Multiple:</w:t>
      </w:r>
    </w:p>
    <w:p w14:paraId="560AB4C5" w14:textId="77777777" w:rsidR="00FF432C" w:rsidRDefault="00FF432C" w:rsidP="00FF432C">
      <w:pPr>
        <w:pStyle w:val="PL"/>
      </w:pPr>
      <w:r>
        <w:t xml:space="preserve">      type: array</w:t>
      </w:r>
    </w:p>
    <w:p w14:paraId="73C5C653" w14:textId="77777777" w:rsidR="00FF432C" w:rsidRDefault="00FF432C" w:rsidP="00FF432C">
      <w:pPr>
        <w:pStyle w:val="PL"/>
      </w:pPr>
      <w:r>
        <w:t xml:space="preserve">      items:</w:t>
      </w:r>
    </w:p>
    <w:p w14:paraId="0556596A" w14:textId="77777777" w:rsidR="00FF432C" w:rsidRDefault="00FF432C" w:rsidP="00FF432C">
      <w:pPr>
        <w:pStyle w:val="PL"/>
      </w:pPr>
      <w:r>
        <w:t xml:space="preserve">        $ref: '#/components/schemas/EP_N87-Single'</w:t>
      </w:r>
    </w:p>
    <w:p w14:paraId="5CB0E357" w14:textId="77777777" w:rsidR="00FF432C" w:rsidRDefault="00FF432C" w:rsidP="00FF432C">
      <w:pPr>
        <w:pStyle w:val="PL"/>
      </w:pPr>
      <w:r>
        <w:t xml:space="preserve">    EP_N88-Multiple:</w:t>
      </w:r>
    </w:p>
    <w:p w14:paraId="090E646A" w14:textId="77777777" w:rsidR="00FF432C" w:rsidRDefault="00FF432C" w:rsidP="00FF432C">
      <w:pPr>
        <w:pStyle w:val="PL"/>
      </w:pPr>
      <w:r>
        <w:t xml:space="preserve">      type: array</w:t>
      </w:r>
    </w:p>
    <w:p w14:paraId="082EE7E4" w14:textId="77777777" w:rsidR="00FF432C" w:rsidRDefault="00FF432C" w:rsidP="00FF432C">
      <w:pPr>
        <w:pStyle w:val="PL"/>
      </w:pPr>
      <w:r>
        <w:t xml:space="preserve">      items:</w:t>
      </w:r>
    </w:p>
    <w:p w14:paraId="0A82BDD8" w14:textId="77777777" w:rsidR="00FF432C" w:rsidRDefault="00FF432C" w:rsidP="00FF432C">
      <w:pPr>
        <w:pStyle w:val="PL"/>
      </w:pPr>
      <w:r>
        <w:t xml:space="preserve">        $ref: '#/components/schemas/EP_N88-Single'</w:t>
      </w:r>
    </w:p>
    <w:p w14:paraId="54B9BACB" w14:textId="77777777" w:rsidR="00FF432C" w:rsidRDefault="00FF432C" w:rsidP="00FF432C">
      <w:pPr>
        <w:pStyle w:val="PL"/>
      </w:pPr>
      <w:r>
        <w:t xml:space="preserve">    EP_N89-Multiple:</w:t>
      </w:r>
    </w:p>
    <w:p w14:paraId="743FE7D7" w14:textId="77777777" w:rsidR="00FF432C" w:rsidRDefault="00FF432C" w:rsidP="00FF432C">
      <w:pPr>
        <w:pStyle w:val="PL"/>
      </w:pPr>
      <w:r>
        <w:t xml:space="preserve">      type: array</w:t>
      </w:r>
    </w:p>
    <w:p w14:paraId="52AE2B19" w14:textId="77777777" w:rsidR="00FF432C" w:rsidRDefault="00FF432C" w:rsidP="00FF432C">
      <w:pPr>
        <w:pStyle w:val="PL"/>
      </w:pPr>
      <w:r>
        <w:t xml:space="preserve">      items:</w:t>
      </w:r>
    </w:p>
    <w:p w14:paraId="7EB851FE" w14:textId="77777777" w:rsidR="00FF432C" w:rsidRDefault="00FF432C" w:rsidP="00FF432C">
      <w:pPr>
        <w:pStyle w:val="PL"/>
      </w:pPr>
      <w:r>
        <w:t xml:space="preserve">        $ref: '#/components/schemas/EP_N89-Single'</w:t>
      </w:r>
    </w:p>
    <w:p w14:paraId="002E7D68" w14:textId="77777777" w:rsidR="00FF432C" w:rsidRDefault="00FF432C" w:rsidP="00FF432C">
      <w:pPr>
        <w:pStyle w:val="PL"/>
      </w:pPr>
      <w:r>
        <w:t xml:space="preserve">    EP_N96-Multiple:</w:t>
      </w:r>
    </w:p>
    <w:p w14:paraId="128DA346" w14:textId="77777777" w:rsidR="00FF432C" w:rsidRDefault="00FF432C" w:rsidP="00FF432C">
      <w:pPr>
        <w:pStyle w:val="PL"/>
      </w:pPr>
      <w:r>
        <w:t xml:space="preserve">      type: array</w:t>
      </w:r>
    </w:p>
    <w:p w14:paraId="5EBD7983" w14:textId="77777777" w:rsidR="00FF432C" w:rsidRDefault="00FF432C" w:rsidP="00FF432C">
      <w:pPr>
        <w:pStyle w:val="PL"/>
      </w:pPr>
      <w:r>
        <w:t xml:space="preserve">      items:</w:t>
      </w:r>
    </w:p>
    <w:p w14:paraId="25EB90EE" w14:textId="77777777" w:rsidR="00FF432C" w:rsidRDefault="00FF432C" w:rsidP="00FF432C">
      <w:pPr>
        <w:pStyle w:val="PL"/>
      </w:pPr>
      <w:r>
        <w:t xml:space="preserve">        $ref: '#/components/schemas/EP_N96-Single'</w:t>
      </w:r>
    </w:p>
    <w:p w14:paraId="5923CD8E" w14:textId="77777777" w:rsidR="00FF432C" w:rsidRDefault="00FF432C" w:rsidP="00FF432C">
      <w:pPr>
        <w:pStyle w:val="PL"/>
      </w:pPr>
      <w:r>
        <w:t xml:space="preserve">    EP_N11mb-Multiple:</w:t>
      </w:r>
    </w:p>
    <w:p w14:paraId="4D91AB49" w14:textId="77777777" w:rsidR="00FF432C" w:rsidRDefault="00FF432C" w:rsidP="00FF432C">
      <w:pPr>
        <w:pStyle w:val="PL"/>
      </w:pPr>
      <w:r>
        <w:t xml:space="preserve">      type: array</w:t>
      </w:r>
    </w:p>
    <w:p w14:paraId="6864DC2B" w14:textId="77777777" w:rsidR="00FF432C" w:rsidRDefault="00FF432C" w:rsidP="00FF432C">
      <w:pPr>
        <w:pStyle w:val="PL"/>
      </w:pPr>
      <w:r>
        <w:t xml:space="preserve">      items:</w:t>
      </w:r>
    </w:p>
    <w:p w14:paraId="005F56DC" w14:textId="77777777" w:rsidR="00FF432C" w:rsidRDefault="00FF432C" w:rsidP="00FF432C">
      <w:pPr>
        <w:pStyle w:val="PL"/>
      </w:pPr>
      <w:r>
        <w:t xml:space="preserve">        $ref: '#/components/schemas/EP_N11mb-Single'</w:t>
      </w:r>
    </w:p>
    <w:p w14:paraId="6493E559" w14:textId="77777777" w:rsidR="00FF432C" w:rsidRDefault="00FF432C" w:rsidP="00FF432C">
      <w:pPr>
        <w:pStyle w:val="PL"/>
      </w:pPr>
      <w:r>
        <w:t xml:space="preserve">    EP_N16mb-Multiple:</w:t>
      </w:r>
    </w:p>
    <w:p w14:paraId="18D286B7" w14:textId="77777777" w:rsidR="00FF432C" w:rsidRDefault="00FF432C" w:rsidP="00FF432C">
      <w:pPr>
        <w:pStyle w:val="PL"/>
      </w:pPr>
      <w:r>
        <w:t xml:space="preserve">      type: array</w:t>
      </w:r>
    </w:p>
    <w:p w14:paraId="5F86D440" w14:textId="77777777" w:rsidR="00FF432C" w:rsidRDefault="00FF432C" w:rsidP="00FF432C">
      <w:pPr>
        <w:pStyle w:val="PL"/>
      </w:pPr>
      <w:r>
        <w:t xml:space="preserve">      items:</w:t>
      </w:r>
    </w:p>
    <w:p w14:paraId="528976D0" w14:textId="77777777" w:rsidR="00FF432C" w:rsidRDefault="00FF432C" w:rsidP="00FF432C">
      <w:pPr>
        <w:pStyle w:val="PL"/>
      </w:pPr>
      <w:r>
        <w:t xml:space="preserve">        $ref: '#/components/schemas/EP_N16mb-Single'</w:t>
      </w:r>
    </w:p>
    <w:p w14:paraId="7E9FE20D" w14:textId="77777777" w:rsidR="00FF432C" w:rsidRDefault="00FF432C" w:rsidP="00FF432C">
      <w:pPr>
        <w:pStyle w:val="PL"/>
      </w:pPr>
      <w:r>
        <w:t xml:space="preserve">    EP_Nmb1-Multiple:</w:t>
      </w:r>
    </w:p>
    <w:p w14:paraId="56AFFA6B" w14:textId="77777777" w:rsidR="00FF432C" w:rsidRDefault="00FF432C" w:rsidP="00FF432C">
      <w:pPr>
        <w:pStyle w:val="PL"/>
      </w:pPr>
      <w:r>
        <w:t xml:space="preserve">      type: array</w:t>
      </w:r>
    </w:p>
    <w:p w14:paraId="3826B1B7" w14:textId="77777777" w:rsidR="00FF432C" w:rsidRDefault="00FF432C" w:rsidP="00FF432C">
      <w:pPr>
        <w:pStyle w:val="PL"/>
      </w:pPr>
      <w:r>
        <w:t xml:space="preserve">      items:</w:t>
      </w:r>
    </w:p>
    <w:p w14:paraId="3F7C80F6" w14:textId="77777777" w:rsidR="00FF432C" w:rsidRDefault="00FF432C" w:rsidP="00FF432C">
      <w:pPr>
        <w:pStyle w:val="PL"/>
      </w:pPr>
      <w:r>
        <w:t xml:space="preserve">        $ref: '#/components/schemas/EP_Nmb1-Single'</w:t>
      </w:r>
    </w:p>
    <w:p w14:paraId="266C4226" w14:textId="77777777" w:rsidR="00FF432C" w:rsidRDefault="00FF432C" w:rsidP="00FF432C">
      <w:pPr>
        <w:pStyle w:val="PL"/>
      </w:pPr>
      <w:r>
        <w:t xml:space="preserve">    EP_N3mb-Multiple:</w:t>
      </w:r>
    </w:p>
    <w:p w14:paraId="22326B0C" w14:textId="77777777" w:rsidR="00FF432C" w:rsidRDefault="00FF432C" w:rsidP="00FF432C">
      <w:pPr>
        <w:pStyle w:val="PL"/>
      </w:pPr>
      <w:r>
        <w:t xml:space="preserve">      type: array</w:t>
      </w:r>
    </w:p>
    <w:p w14:paraId="03416A87" w14:textId="77777777" w:rsidR="00FF432C" w:rsidRDefault="00FF432C" w:rsidP="00FF432C">
      <w:pPr>
        <w:pStyle w:val="PL"/>
      </w:pPr>
      <w:r>
        <w:t xml:space="preserve">      items:</w:t>
      </w:r>
    </w:p>
    <w:p w14:paraId="7FA0753C" w14:textId="77777777" w:rsidR="00FF432C" w:rsidRDefault="00FF432C" w:rsidP="00FF432C">
      <w:pPr>
        <w:pStyle w:val="PL"/>
      </w:pPr>
      <w:r>
        <w:t xml:space="preserve">        $ref: '#/components/schemas/EP_N3mb-Single'</w:t>
      </w:r>
    </w:p>
    <w:p w14:paraId="49BE87D8" w14:textId="77777777" w:rsidR="00FF432C" w:rsidRDefault="00FF432C" w:rsidP="00FF432C">
      <w:pPr>
        <w:pStyle w:val="PL"/>
      </w:pPr>
      <w:r>
        <w:t xml:space="preserve">    EP_N4mb-Multiple:</w:t>
      </w:r>
    </w:p>
    <w:p w14:paraId="2D6E3C6A" w14:textId="77777777" w:rsidR="00FF432C" w:rsidRDefault="00FF432C" w:rsidP="00FF432C">
      <w:pPr>
        <w:pStyle w:val="PL"/>
      </w:pPr>
      <w:r>
        <w:t xml:space="preserve">      type: array</w:t>
      </w:r>
    </w:p>
    <w:p w14:paraId="79108B44" w14:textId="77777777" w:rsidR="00FF432C" w:rsidRDefault="00FF432C" w:rsidP="00FF432C">
      <w:pPr>
        <w:pStyle w:val="PL"/>
      </w:pPr>
      <w:r>
        <w:t xml:space="preserve">      items:</w:t>
      </w:r>
    </w:p>
    <w:p w14:paraId="0ABBAAF7" w14:textId="77777777" w:rsidR="00FF432C" w:rsidRDefault="00FF432C" w:rsidP="00FF432C">
      <w:pPr>
        <w:pStyle w:val="PL"/>
      </w:pPr>
      <w:r>
        <w:t xml:space="preserve">        $ref: '#/components/schemas/EP_N4mb-Single'</w:t>
      </w:r>
    </w:p>
    <w:p w14:paraId="5C9A7190" w14:textId="77777777" w:rsidR="00FF432C" w:rsidRDefault="00FF432C" w:rsidP="00FF432C">
      <w:pPr>
        <w:pStyle w:val="PL"/>
      </w:pPr>
      <w:r>
        <w:t xml:space="preserve">    EP_N19mb-Multiple:</w:t>
      </w:r>
    </w:p>
    <w:p w14:paraId="2C03851E" w14:textId="77777777" w:rsidR="00FF432C" w:rsidRDefault="00FF432C" w:rsidP="00FF432C">
      <w:pPr>
        <w:pStyle w:val="PL"/>
      </w:pPr>
      <w:r>
        <w:t xml:space="preserve">      type: array</w:t>
      </w:r>
    </w:p>
    <w:p w14:paraId="1E16A7A4" w14:textId="77777777" w:rsidR="00FF432C" w:rsidRDefault="00FF432C" w:rsidP="00FF432C">
      <w:pPr>
        <w:pStyle w:val="PL"/>
      </w:pPr>
      <w:r>
        <w:t xml:space="preserve">      items:</w:t>
      </w:r>
    </w:p>
    <w:p w14:paraId="662A0CF3" w14:textId="77777777" w:rsidR="00FF432C" w:rsidRDefault="00FF432C" w:rsidP="00FF432C">
      <w:pPr>
        <w:pStyle w:val="PL"/>
      </w:pPr>
      <w:r>
        <w:t xml:space="preserve">        $ref: '#/components/schemas/EP_N19mb-Single'</w:t>
      </w:r>
    </w:p>
    <w:p w14:paraId="763FC654" w14:textId="77777777" w:rsidR="00FF432C" w:rsidRDefault="00FF432C" w:rsidP="00FF432C">
      <w:pPr>
        <w:pStyle w:val="PL"/>
      </w:pPr>
      <w:r>
        <w:t xml:space="preserve">    EP_Nmb9-Multiple:</w:t>
      </w:r>
    </w:p>
    <w:p w14:paraId="07A86E9E" w14:textId="77777777" w:rsidR="00FF432C" w:rsidRDefault="00FF432C" w:rsidP="00FF432C">
      <w:pPr>
        <w:pStyle w:val="PL"/>
      </w:pPr>
      <w:r>
        <w:t xml:space="preserve">      type: array</w:t>
      </w:r>
    </w:p>
    <w:p w14:paraId="63A85EAA" w14:textId="77777777" w:rsidR="00FF432C" w:rsidRDefault="00FF432C" w:rsidP="00FF432C">
      <w:pPr>
        <w:pStyle w:val="PL"/>
      </w:pPr>
      <w:r>
        <w:t xml:space="preserve">      items:</w:t>
      </w:r>
    </w:p>
    <w:p w14:paraId="4D449399" w14:textId="77777777" w:rsidR="00FF432C" w:rsidRDefault="00FF432C" w:rsidP="00FF432C">
      <w:pPr>
        <w:pStyle w:val="PL"/>
      </w:pPr>
      <w:r>
        <w:t xml:space="preserve">        $ref: '#/components/schemas/EP_Nmb9-Single'</w:t>
      </w:r>
    </w:p>
    <w:p w14:paraId="5ADF2760" w14:textId="77777777" w:rsidR="00FF432C" w:rsidRDefault="00FF432C" w:rsidP="00FF432C">
      <w:pPr>
        <w:pStyle w:val="PL"/>
      </w:pPr>
      <w:r>
        <w:t xml:space="preserve">    EP_SM12-Multiple:</w:t>
      </w:r>
    </w:p>
    <w:p w14:paraId="3DF68310" w14:textId="77777777" w:rsidR="00FF432C" w:rsidRDefault="00FF432C" w:rsidP="00FF432C">
      <w:pPr>
        <w:pStyle w:val="PL"/>
      </w:pPr>
      <w:r>
        <w:lastRenderedPageBreak/>
        <w:t xml:space="preserve">      type: array</w:t>
      </w:r>
    </w:p>
    <w:p w14:paraId="350ED9F3" w14:textId="77777777" w:rsidR="00FF432C" w:rsidRDefault="00FF432C" w:rsidP="00FF432C">
      <w:pPr>
        <w:pStyle w:val="PL"/>
      </w:pPr>
      <w:r>
        <w:t xml:space="preserve">      items:</w:t>
      </w:r>
    </w:p>
    <w:p w14:paraId="15CC10A7" w14:textId="77777777" w:rsidR="00FF432C" w:rsidRDefault="00FF432C" w:rsidP="00FF432C">
      <w:pPr>
        <w:pStyle w:val="PL"/>
      </w:pPr>
      <w:r>
        <w:t xml:space="preserve">        $ref: '#/components/schemas/EP_SM12-Single'</w:t>
      </w:r>
    </w:p>
    <w:p w14:paraId="50A7942F" w14:textId="77777777" w:rsidR="00FF432C" w:rsidRDefault="00FF432C" w:rsidP="00FF432C">
      <w:pPr>
        <w:pStyle w:val="PL"/>
      </w:pPr>
      <w:r>
        <w:t xml:space="preserve">    EP_SM13-Multiple:</w:t>
      </w:r>
    </w:p>
    <w:p w14:paraId="47ECADC9" w14:textId="77777777" w:rsidR="00FF432C" w:rsidRDefault="00FF432C" w:rsidP="00FF432C">
      <w:pPr>
        <w:pStyle w:val="PL"/>
      </w:pPr>
      <w:r>
        <w:t xml:space="preserve">      type: array</w:t>
      </w:r>
    </w:p>
    <w:p w14:paraId="5DD3C246" w14:textId="77777777" w:rsidR="00FF432C" w:rsidRDefault="00FF432C" w:rsidP="00FF432C">
      <w:pPr>
        <w:pStyle w:val="PL"/>
      </w:pPr>
      <w:r>
        <w:t xml:space="preserve">      items:</w:t>
      </w:r>
    </w:p>
    <w:p w14:paraId="1FD0D17F" w14:textId="77777777" w:rsidR="00FF432C" w:rsidRDefault="00FF432C" w:rsidP="00FF432C">
      <w:pPr>
        <w:pStyle w:val="PL"/>
      </w:pPr>
      <w:r>
        <w:t xml:space="preserve">        $ref: '#/components/schemas/EP_SM13-Single'</w:t>
      </w:r>
    </w:p>
    <w:p w14:paraId="2901B55A" w14:textId="77777777" w:rsidR="00FF432C" w:rsidRDefault="00FF432C" w:rsidP="00FF432C">
      <w:pPr>
        <w:pStyle w:val="PL"/>
      </w:pPr>
      <w:r>
        <w:t xml:space="preserve">    EP_SM14-Multiple:</w:t>
      </w:r>
    </w:p>
    <w:p w14:paraId="41970AB9" w14:textId="77777777" w:rsidR="00FF432C" w:rsidRDefault="00FF432C" w:rsidP="00FF432C">
      <w:pPr>
        <w:pStyle w:val="PL"/>
      </w:pPr>
      <w:r>
        <w:t xml:space="preserve">      type: array</w:t>
      </w:r>
    </w:p>
    <w:p w14:paraId="5A832A8E" w14:textId="77777777" w:rsidR="00FF432C" w:rsidRDefault="00FF432C" w:rsidP="00FF432C">
      <w:pPr>
        <w:pStyle w:val="PL"/>
      </w:pPr>
      <w:r>
        <w:t xml:space="preserve">      items:</w:t>
      </w:r>
    </w:p>
    <w:p w14:paraId="75047122" w14:textId="77777777" w:rsidR="00FF432C" w:rsidRDefault="00FF432C" w:rsidP="00FF432C">
      <w:pPr>
        <w:pStyle w:val="PL"/>
      </w:pPr>
      <w:r>
        <w:t xml:space="preserve">        $ref: '#/components/schemas/EP_SM14-Single'</w:t>
      </w:r>
    </w:p>
    <w:p w14:paraId="4675269A" w14:textId="77777777" w:rsidR="00FF432C" w:rsidRDefault="00FF432C" w:rsidP="00FF432C">
      <w:pPr>
        <w:pStyle w:val="PL"/>
      </w:pPr>
      <w:r>
        <w:t xml:space="preserve">    EP_AIOT2-Multiple:</w:t>
      </w:r>
    </w:p>
    <w:p w14:paraId="1756C886" w14:textId="77777777" w:rsidR="00FF432C" w:rsidRDefault="00FF432C" w:rsidP="00FF432C">
      <w:pPr>
        <w:pStyle w:val="PL"/>
      </w:pPr>
      <w:r>
        <w:t xml:space="preserve">      type: array</w:t>
      </w:r>
    </w:p>
    <w:p w14:paraId="775789B4" w14:textId="77777777" w:rsidR="00FF432C" w:rsidRDefault="00FF432C" w:rsidP="00FF432C">
      <w:pPr>
        <w:pStyle w:val="PL"/>
      </w:pPr>
      <w:r>
        <w:t xml:space="preserve">      items:</w:t>
      </w:r>
    </w:p>
    <w:p w14:paraId="744AB41A" w14:textId="77777777" w:rsidR="00FF432C" w:rsidRDefault="00FF432C" w:rsidP="00FF432C">
      <w:pPr>
        <w:pStyle w:val="PL"/>
      </w:pPr>
      <w:r>
        <w:t xml:space="preserve">        $ref: '#/components/schemas/EP_AIOT2-Single'</w:t>
      </w:r>
    </w:p>
    <w:p w14:paraId="70EC3112" w14:textId="77777777" w:rsidR="00FF432C" w:rsidRDefault="00FF432C" w:rsidP="00FF432C">
      <w:pPr>
        <w:pStyle w:val="PL"/>
      </w:pPr>
      <w:r>
        <w:t xml:space="preserve">    EP_AIOT3-Multiple:</w:t>
      </w:r>
    </w:p>
    <w:p w14:paraId="30236179" w14:textId="77777777" w:rsidR="00FF432C" w:rsidRDefault="00FF432C" w:rsidP="00FF432C">
      <w:pPr>
        <w:pStyle w:val="PL"/>
      </w:pPr>
      <w:r>
        <w:t xml:space="preserve">      type: array</w:t>
      </w:r>
    </w:p>
    <w:p w14:paraId="585F2204" w14:textId="77777777" w:rsidR="00FF432C" w:rsidRDefault="00FF432C" w:rsidP="00FF432C">
      <w:pPr>
        <w:pStyle w:val="PL"/>
      </w:pPr>
      <w:r>
        <w:t xml:space="preserve">      items:</w:t>
      </w:r>
    </w:p>
    <w:p w14:paraId="54A8E318" w14:textId="77777777" w:rsidR="00FF432C" w:rsidRDefault="00FF432C" w:rsidP="00FF432C">
      <w:pPr>
        <w:pStyle w:val="PL"/>
      </w:pPr>
      <w:r>
        <w:t xml:space="preserve">        $ref: '#/components/schemas/EP_AIOT3-Single'</w:t>
      </w:r>
    </w:p>
    <w:p w14:paraId="6E1D0248" w14:textId="77777777" w:rsidR="00FF432C" w:rsidRDefault="00FF432C" w:rsidP="00FF432C">
      <w:pPr>
        <w:pStyle w:val="PL"/>
      </w:pPr>
      <w:r>
        <w:t xml:space="preserve">    EP_AIOT4-Multiple:</w:t>
      </w:r>
    </w:p>
    <w:p w14:paraId="69ED79F1" w14:textId="77777777" w:rsidR="00FF432C" w:rsidRDefault="00FF432C" w:rsidP="00FF432C">
      <w:pPr>
        <w:pStyle w:val="PL"/>
      </w:pPr>
      <w:r>
        <w:t xml:space="preserve">      type: array</w:t>
      </w:r>
    </w:p>
    <w:p w14:paraId="566C0112" w14:textId="77777777" w:rsidR="00FF432C" w:rsidRDefault="00FF432C" w:rsidP="00FF432C">
      <w:pPr>
        <w:pStyle w:val="PL"/>
      </w:pPr>
      <w:r>
        <w:t xml:space="preserve">      items:</w:t>
      </w:r>
    </w:p>
    <w:p w14:paraId="0871E64F" w14:textId="77777777" w:rsidR="00FF432C" w:rsidRDefault="00FF432C" w:rsidP="00FF432C">
      <w:pPr>
        <w:pStyle w:val="PL"/>
      </w:pPr>
      <w:r>
        <w:t xml:space="preserve">        $ref: '#/components/schemas/EP_AIOT4-Single'</w:t>
      </w:r>
    </w:p>
    <w:p w14:paraId="149D2537" w14:textId="77777777" w:rsidR="00FF432C" w:rsidRDefault="00FF432C" w:rsidP="00FF432C">
      <w:pPr>
        <w:pStyle w:val="PL"/>
      </w:pPr>
      <w:r>
        <w:t xml:space="preserve">    EP_AIOT5-Multiple:</w:t>
      </w:r>
    </w:p>
    <w:p w14:paraId="6BA97184" w14:textId="77777777" w:rsidR="00FF432C" w:rsidRDefault="00FF432C" w:rsidP="00FF432C">
      <w:pPr>
        <w:pStyle w:val="PL"/>
      </w:pPr>
      <w:r>
        <w:t xml:space="preserve">      type: array</w:t>
      </w:r>
    </w:p>
    <w:p w14:paraId="5E74BA2E" w14:textId="77777777" w:rsidR="00FF432C" w:rsidRDefault="00FF432C" w:rsidP="00FF432C">
      <w:pPr>
        <w:pStyle w:val="PL"/>
      </w:pPr>
      <w:r>
        <w:t xml:space="preserve">      items:</w:t>
      </w:r>
    </w:p>
    <w:p w14:paraId="3F175FD6" w14:textId="77777777" w:rsidR="00FF432C" w:rsidRDefault="00FF432C" w:rsidP="00FF432C">
      <w:pPr>
        <w:pStyle w:val="PL"/>
      </w:pPr>
      <w:r>
        <w:t xml:space="preserve">        $ref: '#/components/schemas/EP_AIOT5-Single'</w:t>
      </w:r>
    </w:p>
    <w:p w14:paraId="7EC46882" w14:textId="77777777" w:rsidR="00FF432C" w:rsidRDefault="00FF432C" w:rsidP="00FF432C">
      <w:pPr>
        <w:pStyle w:val="PL"/>
      </w:pPr>
      <w:r>
        <w:t xml:space="preserve">    EP_AIOT6-Multiple:</w:t>
      </w:r>
    </w:p>
    <w:p w14:paraId="4FEA4647" w14:textId="77777777" w:rsidR="00FF432C" w:rsidRDefault="00FF432C" w:rsidP="00FF432C">
      <w:pPr>
        <w:pStyle w:val="PL"/>
      </w:pPr>
      <w:r>
        <w:t xml:space="preserve">      type: array</w:t>
      </w:r>
    </w:p>
    <w:p w14:paraId="6996DFCB" w14:textId="77777777" w:rsidR="00FF432C" w:rsidRDefault="00FF432C" w:rsidP="00FF432C">
      <w:pPr>
        <w:pStyle w:val="PL"/>
      </w:pPr>
      <w:r>
        <w:t xml:space="preserve">      items:</w:t>
      </w:r>
    </w:p>
    <w:p w14:paraId="5C144BF5" w14:textId="77777777" w:rsidR="00FF432C" w:rsidRDefault="00FF432C" w:rsidP="00FF432C">
      <w:pPr>
        <w:pStyle w:val="PL"/>
      </w:pPr>
      <w:r>
        <w:t xml:space="preserve">        $ref: '#/components/schemas/EP_AIOT6-Single'</w:t>
      </w:r>
    </w:p>
    <w:p w14:paraId="11B2CE59" w14:textId="77777777" w:rsidR="00FF432C" w:rsidRDefault="00FF432C" w:rsidP="00FF432C">
      <w:pPr>
        <w:pStyle w:val="PL"/>
      </w:pPr>
      <w:r>
        <w:t xml:space="preserve">    EP_AIOT7-Multiple:</w:t>
      </w:r>
    </w:p>
    <w:p w14:paraId="13A2E5BB" w14:textId="77777777" w:rsidR="00FF432C" w:rsidRDefault="00FF432C" w:rsidP="00FF432C">
      <w:pPr>
        <w:pStyle w:val="PL"/>
      </w:pPr>
      <w:r>
        <w:t xml:space="preserve">      type: array</w:t>
      </w:r>
    </w:p>
    <w:p w14:paraId="6B53EFA7" w14:textId="77777777" w:rsidR="00FF432C" w:rsidRDefault="00FF432C" w:rsidP="00FF432C">
      <w:pPr>
        <w:pStyle w:val="PL"/>
      </w:pPr>
      <w:r>
        <w:t xml:space="preserve">      items:</w:t>
      </w:r>
    </w:p>
    <w:p w14:paraId="0E1DC6C4" w14:textId="77777777" w:rsidR="00FF432C" w:rsidRDefault="00FF432C" w:rsidP="00FF432C">
      <w:pPr>
        <w:pStyle w:val="PL"/>
      </w:pPr>
      <w:r>
        <w:t xml:space="preserve">        $ref: '#/components/schemas/EP_AIOT7-Single'</w:t>
      </w:r>
    </w:p>
    <w:p w14:paraId="275F12AA" w14:textId="77777777" w:rsidR="00FF432C" w:rsidRDefault="00FF432C" w:rsidP="00FF432C">
      <w:pPr>
        <w:pStyle w:val="PL"/>
      </w:pPr>
      <w:r>
        <w:t xml:space="preserve">    EP_AIOT8-Multiple:</w:t>
      </w:r>
    </w:p>
    <w:p w14:paraId="055BC5D9" w14:textId="77777777" w:rsidR="00FF432C" w:rsidRDefault="00FF432C" w:rsidP="00FF432C">
      <w:pPr>
        <w:pStyle w:val="PL"/>
      </w:pPr>
      <w:r>
        <w:t xml:space="preserve">      type: array</w:t>
      </w:r>
    </w:p>
    <w:p w14:paraId="2CC1D140" w14:textId="77777777" w:rsidR="00FF432C" w:rsidRDefault="00FF432C" w:rsidP="00FF432C">
      <w:pPr>
        <w:pStyle w:val="PL"/>
      </w:pPr>
      <w:r>
        <w:t xml:space="preserve">      items:</w:t>
      </w:r>
    </w:p>
    <w:p w14:paraId="22855FAA" w14:textId="77777777" w:rsidR="00FF432C" w:rsidRDefault="00FF432C" w:rsidP="00FF432C">
      <w:pPr>
        <w:pStyle w:val="PL"/>
      </w:pPr>
      <w:r>
        <w:t xml:space="preserve">        $ref: '#/components/schemas/EP_AIOT8-Single'</w:t>
      </w:r>
    </w:p>
    <w:p w14:paraId="71B3C74F" w14:textId="77777777" w:rsidR="00FF432C" w:rsidRDefault="00FF432C" w:rsidP="00FF432C">
      <w:pPr>
        <w:pStyle w:val="PL"/>
      </w:pPr>
      <w:r>
        <w:t xml:space="preserve">    Configurable5QISet-Multiple:</w:t>
      </w:r>
    </w:p>
    <w:p w14:paraId="18F217A4" w14:textId="77777777" w:rsidR="00FF432C" w:rsidRDefault="00FF432C" w:rsidP="00FF432C">
      <w:pPr>
        <w:pStyle w:val="PL"/>
      </w:pPr>
      <w:r>
        <w:t xml:space="preserve">      type: array</w:t>
      </w:r>
    </w:p>
    <w:p w14:paraId="1A819E76" w14:textId="77777777" w:rsidR="00FF432C" w:rsidRDefault="00FF432C" w:rsidP="00FF432C">
      <w:pPr>
        <w:pStyle w:val="PL"/>
      </w:pPr>
      <w:r>
        <w:t xml:space="preserve">      items:</w:t>
      </w:r>
    </w:p>
    <w:p w14:paraId="79A8CAF6" w14:textId="77777777" w:rsidR="00FF432C" w:rsidRDefault="00FF432C" w:rsidP="00FF432C">
      <w:pPr>
        <w:pStyle w:val="PL"/>
      </w:pPr>
      <w:r>
        <w:t xml:space="preserve">        $ref: '#/components/schemas/Configurable5QISet-Single'</w:t>
      </w:r>
    </w:p>
    <w:p w14:paraId="5B7F451D" w14:textId="77777777" w:rsidR="00FF432C" w:rsidRDefault="00FF432C" w:rsidP="00FF432C">
      <w:pPr>
        <w:pStyle w:val="PL"/>
      </w:pPr>
      <w:r>
        <w:t xml:space="preserve">    Dynamic5QISet-Multiple:</w:t>
      </w:r>
    </w:p>
    <w:p w14:paraId="3C8B4C37" w14:textId="77777777" w:rsidR="00FF432C" w:rsidRDefault="00FF432C" w:rsidP="00FF432C">
      <w:pPr>
        <w:pStyle w:val="PL"/>
      </w:pPr>
      <w:r>
        <w:t xml:space="preserve">      type: array</w:t>
      </w:r>
    </w:p>
    <w:p w14:paraId="46F7BC49" w14:textId="77777777" w:rsidR="00FF432C" w:rsidRDefault="00FF432C" w:rsidP="00FF432C">
      <w:pPr>
        <w:pStyle w:val="PL"/>
      </w:pPr>
      <w:r>
        <w:t xml:space="preserve">      items:</w:t>
      </w:r>
    </w:p>
    <w:p w14:paraId="28FF2259" w14:textId="77777777" w:rsidR="00FF432C" w:rsidRDefault="00FF432C" w:rsidP="00FF432C">
      <w:pPr>
        <w:pStyle w:val="PL"/>
      </w:pPr>
      <w:r>
        <w:t xml:space="preserve">        $ref: '#/components/schemas/Dynamic5QISet-Single'</w:t>
      </w:r>
    </w:p>
    <w:p w14:paraId="5ED58466" w14:textId="77777777" w:rsidR="00FF432C" w:rsidRDefault="00FF432C" w:rsidP="00FF432C">
      <w:pPr>
        <w:pStyle w:val="PL"/>
      </w:pPr>
      <w:r>
        <w:t xml:space="preserve">    EcmConnectionInfo-Multiple:</w:t>
      </w:r>
    </w:p>
    <w:p w14:paraId="4045359D" w14:textId="77777777" w:rsidR="00FF432C" w:rsidRDefault="00FF432C" w:rsidP="00FF432C">
      <w:pPr>
        <w:pStyle w:val="PL"/>
      </w:pPr>
      <w:r>
        <w:t xml:space="preserve">      type: array</w:t>
      </w:r>
    </w:p>
    <w:p w14:paraId="3A26ABD7" w14:textId="77777777" w:rsidR="00FF432C" w:rsidRDefault="00FF432C" w:rsidP="00FF432C">
      <w:pPr>
        <w:pStyle w:val="PL"/>
      </w:pPr>
      <w:r>
        <w:t xml:space="preserve">      items:</w:t>
      </w:r>
    </w:p>
    <w:p w14:paraId="789B2ED8" w14:textId="77777777" w:rsidR="00FF432C" w:rsidRDefault="00FF432C" w:rsidP="00FF432C">
      <w:pPr>
        <w:pStyle w:val="PL"/>
      </w:pPr>
      <w:r>
        <w:t xml:space="preserve">        $ref: '#/components/schemas/EcmConnectionInfo-Single'</w:t>
      </w:r>
    </w:p>
    <w:p w14:paraId="74610934" w14:textId="77777777" w:rsidR="00FF432C" w:rsidRDefault="00FF432C" w:rsidP="00FF432C">
      <w:pPr>
        <w:pStyle w:val="PL"/>
      </w:pPr>
      <w:r>
        <w:t xml:space="preserve">    NssaafFunction-Multiple:</w:t>
      </w:r>
    </w:p>
    <w:p w14:paraId="49AB1018" w14:textId="77777777" w:rsidR="00FF432C" w:rsidRDefault="00FF432C" w:rsidP="00FF432C">
      <w:pPr>
        <w:pStyle w:val="PL"/>
      </w:pPr>
      <w:r>
        <w:t xml:space="preserve">      type: array</w:t>
      </w:r>
    </w:p>
    <w:p w14:paraId="42953A77" w14:textId="77777777" w:rsidR="00FF432C" w:rsidRDefault="00FF432C" w:rsidP="00FF432C">
      <w:pPr>
        <w:pStyle w:val="PL"/>
      </w:pPr>
      <w:r>
        <w:t xml:space="preserve">      items:</w:t>
      </w:r>
    </w:p>
    <w:p w14:paraId="71F0C796" w14:textId="77777777" w:rsidR="00FF432C" w:rsidRDefault="00FF432C" w:rsidP="00FF432C">
      <w:pPr>
        <w:pStyle w:val="PL"/>
      </w:pPr>
      <w:r>
        <w:t xml:space="preserve">        $ref: '#/components/schemas/NssaafFunction-Single'</w:t>
      </w:r>
    </w:p>
    <w:p w14:paraId="3D25B5F6" w14:textId="77777777" w:rsidR="00FF432C" w:rsidRDefault="00FF432C" w:rsidP="00FF432C">
      <w:pPr>
        <w:pStyle w:val="PL"/>
      </w:pPr>
      <w:r>
        <w:t xml:space="preserve">    EP_N58-Multiple:</w:t>
      </w:r>
    </w:p>
    <w:p w14:paraId="6AC26A91" w14:textId="77777777" w:rsidR="00FF432C" w:rsidRDefault="00FF432C" w:rsidP="00FF432C">
      <w:pPr>
        <w:pStyle w:val="PL"/>
      </w:pPr>
      <w:r>
        <w:t xml:space="preserve">      type: array</w:t>
      </w:r>
    </w:p>
    <w:p w14:paraId="3F7F3277" w14:textId="77777777" w:rsidR="00FF432C" w:rsidRDefault="00FF432C" w:rsidP="00FF432C">
      <w:pPr>
        <w:pStyle w:val="PL"/>
      </w:pPr>
      <w:r>
        <w:t xml:space="preserve">      items:</w:t>
      </w:r>
    </w:p>
    <w:p w14:paraId="0DBFC764" w14:textId="77777777" w:rsidR="00FF432C" w:rsidRDefault="00FF432C" w:rsidP="00FF432C">
      <w:pPr>
        <w:pStyle w:val="PL"/>
      </w:pPr>
      <w:r>
        <w:t xml:space="preserve">        $ref: '#/components/schemas/EP_N58-Single'</w:t>
      </w:r>
    </w:p>
    <w:p w14:paraId="1150F7BC" w14:textId="77777777" w:rsidR="00FF432C" w:rsidRDefault="00FF432C" w:rsidP="00FF432C">
      <w:pPr>
        <w:pStyle w:val="PL"/>
      </w:pPr>
      <w:r>
        <w:t xml:space="preserve">    EP_N59-Multiple:</w:t>
      </w:r>
    </w:p>
    <w:p w14:paraId="6A3CA7CF" w14:textId="77777777" w:rsidR="00FF432C" w:rsidRDefault="00FF432C" w:rsidP="00FF432C">
      <w:pPr>
        <w:pStyle w:val="PL"/>
      </w:pPr>
      <w:r>
        <w:t xml:space="preserve">      type: array</w:t>
      </w:r>
    </w:p>
    <w:p w14:paraId="33FE991A" w14:textId="77777777" w:rsidR="00FF432C" w:rsidRDefault="00FF432C" w:rsidP="00FF432C">
      <w:pPr>
        <w:pStyle w:val="PL"/>
      </w:pPr>
      <w:r>
        <w:t xml:space="preserve">      items:</w:t>
      </w:r>
    </w:p>
    <w:p w14:paraId="4944394F" w14:textId="77777777" w:rsidR="00FF432C" w:rsidRDefault="00FF432C" w:rsidP="00FF432C">
      <w:pPr>
        <w:pStyle w:val="PL"/>
      </w:pPr>
      <w:r>
        <w:t xml:space="preserve">        $ref: '#/components/schemas/EP_N59-Single'</w:t>
      </w:r>
    </w:p>
    <w:p w14:paraId="595774BF" w14:textId="77777777" w:rsidR="00FF432C" w:rsidRDefault="00FF432C" w:rsidP="00FF432C">
      <w:pPr>
        <w:pStyle w:val="PL"/>
      </w:pPr>
      <w:r>
        <w:t xml:space="preserve">    AfFunction-Multiple:</w:t>
      </w:r>
    </w:p>
    <w:p w14:paraId="0B26B68E" w14:textId="77777777" w:rsidR="00FF432C" w:rsidRDefault="00FF432C" w:rsidP="00FF432C">
      <w:pPr>
        <w:pStyle w:val="PL"/>
      </w:pPr>
      <w:r>
        <w:t xml:space="preserve">      type: array</w:t>
      </w:r>
    </w:p>
    <w:p w14:paraId="67362007" w14:textId="77777777" w:rsidR="00FF432C" w:rsidRDefault="00FF432C" w:rsidP="00FF432C">
      <w:pPr>
        <w:pStyle w:val="PL"/>
      </w:pPr>
      <w:r>
        <w:t xml:space="preserve">      items:</w:t>
      </w:r>
    </w:p>
    <w:p w14:paraId="2277A076" w14:textId="77777777" w:rsidR="00FF432C" w:rsidRDefault="00FF432C" w:rsidP="00FF432C">
      <w:pPr>
        <w:pStyle w:val="PL"/>
      </w:pPr>
      <w:r>
        <w:t xml:space="preserve">        $ref: '#/components/schemas/AfFunction-Single'</w:t>
      </w:r>
    </w:p>
    <w:p w14:paraId="62538244" w14:textId="77777777" w:rsidR="00FF432C" w:rsidRDefault="00FF432C" w:rsidP="00FF432C">
      <w:pPr>
        <w:pStyle w:val="PL"/>
      </w:pPr>
      <w:r>
        <w:t xml:space="preserve">    DccfFunction-Multiple:</w:t>
      </w:r>
    </w:p>
    <w:p w14:paraId="38B95BC5" w14:textId="77777777" w:rsidR="00FF432C" w:rsidRDefault="00FF432C" w:rsidP="00FF432C">
      <w:pPr>
        <w:pStyle w:val="PL"/>
      </w:pPr>
      <w:r>
        <w:t xml:space="preserve">      type: array</w:t>
      </w:r>
    </w:p>
    <w:p w14:paraId="3A027214" w14:textId="77777777" w:rsidR="00FF432C" w:rsidRDefault="00FF432C" w:rsidP="00FF432C">
      <w:pPr>
        <w:pStyle w:val="PL"/>
      </w:pPr>
      <w:r>
        <w:t xml:space="preserve">      items:</w:t>
      </w:r>
    </w:p>
    <w:p w14:paraId="0ADF371F" w14:textId="77777777" w:rsidR="00FF432C" w:rsidRDefault="00FF432C" w:rsidP="00FF432C">
      <w:pPr>
        <w:pStyle w:val="PL"/>
      </w:pPr>
      <w:r>
        <w:t xml:space="preserve">        $ref: '#/components/schemas/DccfFunction-Single'</w:t>
      </w:r>
    </w:p>
    <w:p w14:paraId="3052492D" w14:textId="77777777" w:rsidR="00FF432C" w:rsidRDefault="00FF432C" w:rsidP="00FF432C">
      <w:pPr>
        <w:pStyle w:val="PL"/>
      </w:pPr>
      <w:r>
        <w:t xml:space="preserve">    ChfFunction-Multiple:</w:t>
      </w:r>
    </w:p>
    <w:p w14:paraId="5FCDFD91" w14:textId="77777777" w:rsidR="00FF432C" w:rsidRDefault="00FF432C" w:rsidP="00FF432C">
      <w:pPr>
        <w:pStyle w:val="PL"/>
      </w:pPr>
      <w:r>
        <w:t xml:space="preserve">      type: array</w:t>
      </w:r>
    </w:p>
    <w:p w14:paraId="7C8582AE" w14:textId="77777777" w:rsidR="00FF432C" w:rsidRDefault="00FF432C" w:rsidP="00FF432C">
      <w:pPr>
        <w:pStyle w:val="PL"/>
      </w:pPr>
      <w:r>
        <w:t xml:space="preserve">      items:</w:t>
      </w:r>
    </w:p>
    <w:p w14:paraId="28F359B4" w14:textId="77777777" w:rsidR="00FF432C" w:rsidRDefault="00FF432C" w:rsidP="00FF432C">
      <w:pPr>
        <w:pStyle w:val="PL"/>
      </w:pPr>
      <w:r>
        <w:t xml:space="preserve">        $ref: '#/components/schemas/ChfFunction-Single'</w:t>
      </w:r>
    </w:p>
    <w:p w14:paraId="1AC5180C" w14:textId="77777777" w:rsidR="00FF432C" w:rsidRDefault="00FF432C" w:rsidP="00FF432C">
      <w:pPr>
        <w:pStyle w:val="PL"/>
      </w:pPr>
      <w:r>
        <w:t xml:space="preserve">    MfafFunction-Multiple:</w:t>
      </w:r>
    </w:p>
    <w:p w14:paraId="16384D0B" w14:textId="77777777" w:rsidR="00FF432C" w:rsidRDefault="00FF432C" w:rsidP="00FF432C">
      <w:pPr>
        <w:pStyle w:val="PL"/>
      </w:pPr>
      <w:r>
        <w:t xml:space="preserve">      type: array</w:t>
      </w:r>
    </w:p>
    <w:p w14:paraId="08F059D2" w14:textId="77777777" w:rsidR="00FF432C" w:rsidRDefault="00FF432C" w:rsidP="00FF432C">
      <w:pPr>
        <w:pStyle w:val="PL"/>
      </w:pPr>
      <w:r>
        <w:t xml:space="preserve">      items:</w:t>
      </w:r>
    </w:p>
    <w:p w14:paraId="07B270F5" w14:textId="77777777" w:rsidR="00FF432C" w:rsidRDefault="00FF432C" w:rsidP="00FF432C">
      <w:pPr>
        <w:pStyle w:val="PL"/>
      </w:pPr>
      <w:r>
        <w:lastRenderedPageBreak/>
        <w:t xml:space="preserve">        $ref: '#/components/schemas/MfafFunction-Single'</w:t>
      </w:r>
    </w:p>
    <w:p w14:paraId="63A42C29" w14:textId="77777777" w:rsidR="00FF432C" w:rsidRDefault="00FF432C" w:rsidP="00FF432C">
      <w:pPr>
        <w:pStyle w:val="PL"/>
      </w:pPr>
      <w:r>
        <w:t xml:space="preserve">    GmlcFunction-Multiple:</w:t>
      </w:r>
    </w:p>
    <w:p w14:paraId="2C3F13D6" w14:textId="77777777" w:rsidR="00FF432C" w:rsidRDefault="00FF432C" w:rsidP="00FF432C">
      <w:pPr>
        <w:pStyle w:val="PL"/>
      </w:pPr>
      <w:r>
        <w:t xml:space="preserve">      type: array</w:t>
      </w:r>
    </w:p>
    <w:p w14:paraId="0AE8C4A6" w14:textId="77777777" w:rsidR="00FF432C" w:rsidRDefault="00FF432C" w:rsidP="00FF432C">
      <w:pPr>
        <w:pStyle w:val="PL"/>
      </w:pPr>
      <w:r>
        <w:t xml:space="preserve">      items:</w:t>
      </w:r>
    </w:p>
    <w:p w14:paraId="1ECCC7DC" w14:textId="77777777" w:rsidR="00FF432C" w:rsidRDefault="00FF432C" w:rsidP="00FF432C">
      <w:pPr>
        <w:pStyle w:val="PL"/>
      </w:pPr>
      <w:r>
        <w:t xml:space="preserve">        $ref: '#/components/schemas/GmlcFunction-Single'</w:t>
      </w:r>
    </w:p>
    <w:p w14:paraId="311BF533" w14:textId="77777777" w:rsidR="00FF432C" w:rsidRDefault="00FF432C" w:rsidP="00FF432C">
      <w:pPr>
        <w:pStyle w:val="PL"/>
      </w:pPr>
      <w:r>
        <w:t xml:space="preserve">    TsctsfFunction-Multiple:</w:t>
      </w:r>
    </w:p>
    <w:p w14:paraId="189A7ACC" w14:textId="77777777" w:rsidR="00FF432C" w:rsidRDefault="00FF432C" w:rsidP="00FF432C">
      <w:pPr>
        <w:pStyle w:val="PL"/>
      </w:pPr>
      <w:r>
        <w:t xml:space="preserve">      type: array</w:t>
      </w:r>
    </w:p>
    <w:p w14:paraId="7965B2B5" w14:textId="77777777" w:rsidR="00FF432C" w:rsidRDefault="00FF432C" w:rsidP="00FF432C">
      <w:pPr>
        <w:pStyle w:val="PL"/>
      </w:pPr>
      <w:r>
        <w:t xml:space="preserve">      items:</w:t>
      </w:r>
    </w:p>
    <w:p w14:paraId="4D85B859" w14:textId="77777777" w:rsidR="00FF432C" w:rsidRDefault="00FF432C" w:rsidP="00FF432C">
      <w:pPr>
        <w:pStyle w:val="PL"/>
      </w:pPr>
      <w:r>
        <w:t xml:space="preserve">        $ref: '#/components/schemas/TsctsfFunction-Single'</w:t>
      </w:r>
    </w:p>
    <w:p w14:paraId="1DFE0C12" w14:textId="77777777" w:rsidR="00FF432C" w:rsidRDefault="00FF432C" w:rsidP="00FF432C">
      <w:pPr>
        <w:pStyle w:val="PL"/>
      </w:pPr>
      <w:r>
        <w:t xml:space="preserve">    AanfFunction-Multiple:</w:t>
      </w:r>
    </w:p>
    <w:p w14:paraId="3621CAEF" w14:textId="77777777" w:rsidR="00FF432C" w:rsidRDefault="00FF432C" w:rsidP="00FF432C">
      <w:pPr>
        <w:pStyle w:val="PL"/>
      </w:pPr>
      <w:r>
        <w:t xml:space="preserve">      type: array</w:t>
      </w:r>
    </w:p>
    <w:p w14:paraId="4972F5BC" w14:textId="77777777" w:rsidR="00FF432C" w:rsidRDefault="00FF432C" w:rsidP="00FF432C">
      <w:pPr>
        <w:pStyle w:val="PL"/>
      </w:pPr>
      <w:r>
        <w:t xml:space="preserve">      items:</w:t>
      </w:r>
    </w:p>
    <w:p w14:paraId="5A4A0F01" w14:textId="77777777" w:rsidR="00FF432C" w:rsidRDefault="00FF432C" w:rsidP="00FF432C">
      <w:pPr>
        <w:pStyle w:val="PL"/>
      </w:pPr>
      <w:r>
        <w:t xml:space="preserve">        $ref: '#/components/schemas/AanfFunction-Single'</w:t>
      </w:r>
    </w:p>
    <w:p w14:paraId="662E6DCE" w14:textId="77777777" w:rsidR="00FF432C" w:rsidRDefault="00FF432C" w:rsidP="00FF432C">
      <w:pPr>
        <w:pStyle w:val="PL"/>
      </w:pPr>
      <w:r>
        <w:t xml:space="preserve">    BsfFunction-Multiple:</w:t>
      </w:r>
    </w:p>
    <w:p w14:paraId="1E376CE0" w14:textId="77777777" w:rsidR="00FF432C" w:rsidRDefault="00FF432C" w:rsidP="00FF432C">
      <w:pPr>
        <w:pStyle w:val="PL"/>
      </w:pPr>
      <w:r>
        <w:t xml:space="preserve">      type: array</w:t>
      </w:r>
    </w:p>
    <w:p w14:paraId="4F589C93" w14:textId="77777777" w:rsidR="00FF432C" w:rsidRDefault="00FF432C" w:rsidP="00FF432C">
      <w:pPr>
        <w:pStyle w:val="PL"/>
      </w:pPr>
      <w:r>
        <w:t xml:space="preserve">      items:</w:t>
      </w:r>
    </w:p>
    <w:p w14:paraId="157B8D05" w14:textId="77777777" w:rsidR="00FF432C" w:rsidRDefault="00FF432C" w:rsidP="00FF432C">
      <w:pPr>
        <w:pStyle w:val="PL"/>
      </w:pPr>
      <w:r>
        <w:t xml:space="preserve">        $ref: '#/components/schemas/BsfFunction-Single'</w:t>
      </w:r>
    </w:p>
    <w:p w14:paraId="3FDDB595" w14:textId="77777777" w:rsidR="00FF432C" w:rsidRDefault="00FF432C" w:rsidP="00FF432C">
      <w:pPr>
        <w:pStyle w:val="PL"/>
      </w:pPr>
      <w:r>
        <w:t xml:space="preserve">    MbSmfFunction-Multiple:</w:t>
      </w:r>
    </w:p>
    <w:p w14:paraId="378BFAE2" w14:textId="77777777" w:rsidR="00FF432C" w:rsidRDefault="00FF432C" w:rsidP="00FF432C">
      <w:pPr>
        <w:pStyle w:val="PL"/>
      </w:pPr>
      <w:r>
        <w:t xml:space="preserve">      type: array</w:t>
      </w:r>
    </w:p>
    <w:p w14:paraId="10247D35" w14:textId="77777777" w:rsidR="00FF432C" w:rsidRDefault="00FF432C" w:rsidP="00FF432C">
      <w:pPr>
        <w:pStyle w:val="PL"/>
      </w:pPr>
      <w:r>
        <w:t xml:space="preserve">      items:</w:t>
      </w:r>
    </w:p>
    <w:p w14:paraId="62E40A35" w14:textId="77777777" w:rsidR="00FF432C" w:rsidRDefault="00FF432C" w:rsidP="00FF432C">
      <w:pPr>
        <w:pStyle w:val="PL"/>
      </w:pPr>
      <w:r>
        <w:t xml:space="preserve">        $ref: '#/components/schemas/MbSmfFunction-Single'</w:t>
      </w:r>
    </w:p>
    <w:p w14:paraId="616876AF" w14:textId="77777777" w:rsidR="00FF432C" w:rsidRDefault="00FF432C" w:rsidP="00FF432C">
      <w:pPr>
        <w:pStyle w:val="PL"/>
      </w:pPr>
      <w:r>
        <w:t xml:space="preserve">    MbUpfFunction-Multiple:</w:t>
      </w:r>
    </w:p>
    <w:p w14:paraId="7F9DF2D5" w14:textId="77777777" w:rsidR="00FF432C" w:rsidRDefault="00FF432C" w:rsidP="00FF432C">
      <w:pPr>
        <w:pStyle w:val="PL"/>
      </w:pPr>
      <w:r>
        <w:t xml:space="preserve">      type: array</w:t>
      </w:r>
    </w:p>
    <w:p w14:paraId="6979DEB8" w14:textId="77777777" w:rsidR="00FF432C" w:rsidRDefault="00FF432C" w:rsidP="00FF432C">
      <w:pPr>
        <w:pStyle w:val="PL"/>
      </w:pPr>
      <w:r>
        <w:t xml:space="preserve">      items:</w:t>
      </w:r>
    </w:p>
    <w:p w14:paraId="0362371A" w14:textId="77777777" w:rsidR="00FF432C" w:rsidRDefault="00FF432C" w:rsidP="00FF432C">
      <w:pPr>
        <w:pStyle w:val="PL"/>
      </w:pPr>
      <w:r>
        <w:t xml:space="preserve">        $ref: '#/components/schemas/MbUpfFunction-Single'</w:t>
      </w:r>
    </w:p>
    <w:p w14:paraId="69E89664" w14:textId="77777777" w:rsidR="00FF432C" w:rsidRDefault="00FF432C" w:rsidP="00FF432C">
      <w:pPr>
        <w:pStyle w:val="PL"/>
      </w:pPr>
      <w:r>
        <w:t xml:space="preserve">    MnpfFunction-Multiple:</w:t>
      </w:r>
    </w:p>
    <w:p w14:paraId="1ADE7224" w14:textId="77777777" w:rsidR="00FF432C" w:rsidRDefault="00FF432C" w:rsidP="00FF432C">
      <w:pPr>
        <w:pStyle w:val="PL"/>
      </w:pPr>
      <w:r>
        <w:t xml:space="preserve">      type: array</w:t>
      </w:r>
    </w:p>
    <w:p w14:paraId="62CD9390" w14:textId="77777777" w:rsidR="00FF432C" w:rsidRDefault="00FF432C" w:rsidP="00FF432C">
      <w:pPr>
        <w:pStyle w:val="PL"/>
      </w:pPr>
      <w:r>
        <w:t xml:space="preserve">      items:</w:t>
      </w:r>
    </w:p>
    <w:p w14:paraId="03A2D5E8" w14:textId="77777777" w:rsidR="00FF432C" w:rsidRDefault="00FF432C" w:rsidP="00FF432C">
      <w:pPr>
        <w:pStyle w:val="PL"/>
      </w:pPr>
      <w:r>
        <w:t xml:space="preserve">        $ref: '#/components/schemas/MnpfFunction-Single'</w:t>
      </w:r>
    </w:p>
    <w:p w14:paraId="18F4C98D" w14:textId="77777777" w:rsidR="00FF432C" w:rsidRDefault="00FF432C" w:rsidP="00FF432C">
      <w:pPr>
        <w:pStyle w:val="PL"/>
      </w:pPr>
      <w:r>
        <w:t xml:space="preserve">    ManagedNFService-Multiple:</w:t>
      </w:r>
    </w:p>
    <w:p w14:paraId="01E4D668" w14:textId="77777777" w:rsidR="00FF432C" w:rsidRDefault="00FF432C" w:rsidP="00FF432C">
      <w:pPr>
        <w:pStyle w:val="PL"/>
      </w:pPr>
      <w:r>
        <w:t xml:space="preserve">      type: array</w:t>
      </w:r>
    </w:p>
    <w:p w14:paraId="4301FF64" w14:textId="77777777" w:rsidR="00FF432C" w:rsidRDefault="00FF432C" w:rsidP="00FF432C">
      <w:pPr>
        <w:pStyle w:val="PL"/>
      </w:pPr>
      <w:r>
        <w:t xml:space="preserve">      items:</w:t>
      </w:r>
    </w:p>
    <w:p w14:paraId="3EAF6E3B" w14:textId="77777777" w:rsidR="00FF432C" w:rsidRDefault="00FF432C" w:rsidP="00FF432C">
      <w:pPr>
        <w:pStyle w:val="PL"/>
      </w:pPr>
      <w:r>
        <w:t xml:space="preserve">        $ref: '#/components/schemas/ManagedNFService-Single'</w:t>
      </w:r>
    </w:p>
    <w:p w14:paraId="6B24A22D" w14:textId="77777777" w:rsidR="00FF432C" w:rsidRDefault="00FF432C" w:rsidP="00FF432C">
      <w:pPr>
        <w:pStyle w:val="PL"/>
      </w:pPr>
      <w:r>
        <w:t>#------------ Definitions in TS 28.541 for TS 28.532 -----------------------------</w:t>
      </w:r>
    </w:p>
    <w:p w14:paraId="776E82E5" w14:textId="77777777" w:rsidR="00FF432C" w:rsidRDefault="00FF432C" w:rsidP="00FF432C">
      <w:pPr>
        <w:pStyle w:val="PL"/>
      </w:pPr>
    </w:p>
    <w:p w14:paraId="65A0706B" w14:textId="77777777" w:rsidR="00FF432C" w:rsidRDefault="00FF432C" w:rsidP="00FF432C">
      <w:pPr>
        <w:pStyle w:val="PL"/>
      </w:pPr>
      <w:r>
        <w:t xml:space="preserve">    resources-5gcNrm:</w:t>
      </w:r>
    </w:p>
    <w:p w14:paraId="5705A1FF" w14:textId="77777777" w:rsidR="00FF432C" w:rsidRDefault="00FF432C" w:rsidP="00FF432C">
      <w:pPr>
        <w:pStyle w:val="PL"/>
      </w:pPr>
      <w:r>
        <w:t xml:space="preserve">      oneOf:</w:t>
      </w:r>
    </w:p>
    <w:p w14:paraId="0E248769" w14:textId="77777777" w:rsidR="00FF432C" w:rsidRDefault="00FF432C" w:rsidP="00FF432C">
      <w:pPr>
        <w:pStyle w:val="PL"/>
      </w:pPr>
      <w:r>
        <w:t xml:space="preserve">       - $ref: '#/components/schemas/AmfFunction-Single'</w:t>
      </w:r>
    </w:p>
    <w:p w14:paraId="2A6B7D78" w14:textId="77777777" w:rsidR="00FF432C" w:rsidRDefault="00FF432C" w:rsidP="00FF432C">
      <w:pPr>
        <w:pStyle w:val="PL"/>
      </w:pPr>
      <w:r>
        <w:t xml:space="preserve">       - $ref: '#/components/schemas/SmfFunction-Single'</w:t>
      </w:r>
    </w:p>
    <w:p w14:paraId="78B93284" w14:textId="77777777" w:rsidR="00FF432C" w:rsidRDefault="00FF432C" w:rsidP="00FF432C">
      <w:pPr>
        <w:pStyle w:val="PL"/>
      </w:pPr>
      <w:r>
        <w:t xml:space="preserve">       - $ref: '#/components/schemas/UpfFunction-Single'</w:t>
      </w:r>
    </w:p>
    <w:p w14:paraId="73D3EE8E" w14:textId="77777777" w:rsidR="00FF432C" w:rsidRDefault="00FF432C" w:rsidP="00FF432C">
      <w:pPr>
        <w:pStyle w:val="PL"/>
      </w:pPr>
      <w:r>
        <w:t xml:space="preserve">       - $ref: '#/components/schemas/N3iwfFunction-Single'</w:t>
      </w:r>
    </w:p>
    <w:p w14:paraId="2473C07D" w14:textId="77777777" w:rsidR="00FF432C" w:rsidRDefault="00FF432C" w:rsidP="00FF432C">
      <w:pPr>
        <w:pStyle w:val="PL"/>
      </w:pPr>
      <w:r>
        <w:t xml:space="preserve">       - $ref: '#/components/schemas/PcfFunction-Single'</w:t>
      </w:r>
    </w:p>
    <w:p w14:paraId="07AC3B7A" w14:textId="77777777" w:rsidR="00FF432C" w:rsidRDefault="00FF432C" w:rsidP="00FF432C">
      <w:pPr>
        <w:pStyle w:val="PL"/>
      </w:pPr>
      <w:r>
        <w:t xml:space="preserve">       - $ref: '#/components/schemas/AusfFunction-Single'</w:t>
      </w:r>
    </w:p>
    <w:p w14:paraId="75727668" w14:textId="77777777" w:rsidR="00FF432C" w:rsidRDefault="00FF432C" w:rsidP="00FF432C">
      <w:pPr>
        <w:pStyle w:val="PL"/>
      </w:pPr>
      <w:r>
        <w:t xml:space="preserve">       - $ref: '#/components/schemas/UdmFunction-Single'</w:t>
      </w:r>
    </w:p>
    <w:p w14:paraId="433571BC" w14:textId="77777777" w:rsidR="00FF432C" w:rsidRDefault="00FF432C" w:rsidP="00FF432C">
      <w:pPr>
        <w:pStyle w:val="PL"/>
      </w:pPr>
      <w:r>
        <w:t xml:space="preserve">       - $ref: '#/components/schemas/UdrFunction-Single'</w:t>
      </w:r>
    </w:p>
    <w:p w14:paraId="7459202C" w14:textId="77777777" w:rsidR="00FF432C" w:rsidRDefault="00FF432C" w:rsidP="00FF432C">
      <w:pPr>
        <w:pStyle w:val="PL"/>
      </w:pPr>
      <w:r>
        <w:t xml:space="preserve">       - $ref: '#/components/schemas/UdsfFunction-Single'</w:t>
      </w:r>
    </w:p>
    <w:p w14:paraId="1A3420E3" w14:textId="77777777" w:rsidR="00FF432C" w:rsidRDefault="00FF432C" w:rsidP="00FF432C">
      <w:pPr>
        <w:pStyle w:val="PL"/>
      </w:pPr>
      <w:r>
        <w:t xml:space="preserve">       - $ref: '#/components/schemas/NrfFunction-Single'</w:t>
      </w:r>
    </w:p>
    <w:p w14:paraId="5CDE6354" w14:textId="77777777" w:rsidR="00FF432C" w:rsidRDefault="00FF432C" w:rsidP="00FF432C">
      <w:pPr>
        <w:pStyle w:val="PL"/>
      </w:pPr>
      <w:r>
        <w:t xml:space="preserve">       - $ref: '#/components/schemas/NssfFunction-Single'</w:t>
      </w:r>
    </w:p>
    <w:p w14:paraId="5A957690" w14:textId="77777777" w:rsidR="00FF432C" w:rsidRDefault="00FF432C" w:rsidP="00FF432C">
      <w:pPr>
        <w:pStyle w:val="PL"/>
      </w:pPr>
      <w:r>
        <w:t xml:space="preserve">       - $ref: '#/components/schemas/SmsfFunction-Single'</w:t>
      </w:r>
    </w:p>
    <w:p w14:paraId="32F2657A" w14:textId="77777777" w:rsidR="00FF432C" w:rsidRDefault="00FF432C" w:rsidP="00FF432C">
      <w:pPr>
        <w:pStyle w:val="PL"/>
      </w:pPr>
      <w:r>
        <w:t xml:space="preserve">       - $ref: '#/components/schemas/LmfFunction-Single'</w:t>
      </w:r>
    </w:p>
    <w:p w14:paraId="182BDA21" w14:textId="77777777" w:rsidR="00FF432C" w:rsidRDefault="00FF432C" w:rsidP="00FF432C">
      <w:pPr>
        <w:pStyle w:val="PL"/>
      </w:pPr>
      <w:r>
        <w:t xml:space="preserve">       - $ref: '#/components/schemas/NgeirFunction-Single'</w:t>
      </w:r>
    </w:p>
    <w:p w14:paraId="655BF18A" w14:textId="77777777" w:rsidR="00FF432C" w:rsidRDefault="00FF432C" w:rsidP="00FF432C">
      <w:pPr>
        <w:pStyle w:val="PL"/>
      </w:pPr>
      <w:r>
        <w:t xml:space="preserve">       - $ref: '#/components/schemas/SeppFunction-Single'</w:t>
      </w:r>
    </w:p>
    <w:p w14:paraId="134E14E6" w14:textId="77777777" w:rsidR="00FF432C" w:rsidRDefault="00FF432C" w:rsidP="00FF432C">
      <w:pPr>
        <w:pStyle w:val="PL"/>
      </w:pPr>
      <w:r>
        <w:t xml:space="preserve">       - $ref: '#/components/schemas/NwdafFunction-Single'</w:t>
      </w:r>
    </w:p>
    <w:p w14:paraId="35848642" w14:textId="77777777" w:rsidR="00FF432C" w:rsidRDefault="00FF432C" w:rsidP="00FF432C">
      <w:pPr>
        <w:pStyle w:val="PL"/>
      </w:pPr>
      <w:r>
        <w:t xml:space="preserve">       - $ref: '#/components/schemas/ScpFunction-Single'</w:t>
      </w:r>
    </w:p>
    <w:p w14:paraId="381F6F7D" w14:textId="77777777" w:rsidR="00FF432C" w:rsidRDefault="00FF432C" w:rsidP="00FF432C">
      <w:pPr>
        <w:pStyle w:val="PL"/>
      </w:pPr>
      <w:r>
        <w:t xml:space="preserve">       - $ref: '#/components/schemas/NefFunction-Single'</w:t>
      </w:r>
    </w:p>
    <w:p w14:paraId="2904DC43" w14:textId="77777777" w:rsidR="00FF432C" w:rsidRDefault="00FF432C" w:rsidP="00FF432C">
      <w:pPr>
        <w:pStyle w:val="PL"/>
      </w:pPr>
      <w:r>
        <w:t xml:space="preserve">       - $ref: '#/components/schemas/NsacfFunction-Single'</w:t>
      </w:r>
    </w:p>
    <w:p w14:paraId="3A82C59D" w14:textId="77777777" w:rsidR="00FF432C" w:rsidRDefault="00FF432C" w:rsidP="00FF432C">
      <w:pPr>
        <w:pStyle w:val="PL"/>
      </w:pPr>
      <w:r>
        <w:t xml:space="preserve">       - $ref: '#/components/schemas/DDNMFFunction-Single'</w:t>
      </w:r>
    </w:p>
    <w:p w14:paraId="45E3F89E" w14:textId="77777777" w:rsidR="00FF432C" w:rsidRDefault="00FF432C" w:rsidP="00FF432C">
      <w:pPr>
        <w:pStyle w:val="PL"/>
      </w:pPr>
      <w:r>
        <w:t xml:space="preserve">       - $ref: '#/components/schemas/ManagedNFService-Single'       </w:t>
      </w:r>
    </w:p>
    <w:p w14:paraId="55C5A468" w14:textId="77777777" w:rsidR="00FF432C" w:rsidRDefault="00FF432C" w:rsidP="00FF432C">
      <w:pPr>
        <w:pStyle w:val="PL"/>
      </w:pPr>
    </w:p>
    <w:p w14:paraId="1A410FE9" w14:textId="77777777" w:rsidR="00FF432C" w:rsidRDefault="00FF432C" w:rsidP="00FF432C">
      <w:pPr>
        <w:pStyle w:val="PL"/>
      </w:pPr>
      <w:r>
        <w:t xml:space="preserve">       - $ref: '#/components/schemas/ExternalAmfFunction-Single'</w:t>
      </w:r>
    </w:p>
    <w:p w14:paraId="4D0C2739" w14:textId="77777777" w:rsidR="00FF432C" w:rsidRDefault="00FF432C" w:rsidP="00FF432C">
      <w:pPr>
        <w:pStyle w:val="PL"/>
      </w:pPr>
      <w:r>
        <w:t xml:space="preserve">       - $ref: '#/components/schemas/ExternalNrfFunction-Single'</w:t>
      </w:r>
    </w:p>
    <w:p w14:paraId="66499DC8" w14:textId="77777777" w:rsidR="00FF432C" w:rsidRDefault="00FF432C" w:rsidP="00FF432C">
      <w:pPr>
        <w:pStyle w:val="PL"/>
      </w:pPr>
      <w:r>
        <w:t xml:space="preserve">       - $ref: '#/components/schemas/ExternalNssfFunction-Single'</w:t>
      </w:r>
    </w:p>
    <w:p w14:paraId="3136E6F6" w14:textId="77777777" w:rsidR="00FF432C" w:rsidRDefault="00FF432C" w:rsidP="00FF432C">
      <w:pPr>
        <w:pStyle w:val="PL"/>
      </w:pPr>
      <w:r>
        <w:t xml:space="preserve">       - $ref: '#/components/schemas/ExternalSeppFunction-Single'</w:t>
      </w:r>
    </w:p>
    <w:p w14:paraId="22473506" w14:textId="77777777" w:rsidR="00FF432C" w:rsidRDefault="00FF432C" w:rsidP="00FF432C">
      <w:pPr>
        <w:pStyle w:val="PL"/>
      </w:pPr>
    </w:p>
    <w:p w14:paraId="20C9EFDD" w14:textId="77777777" w:rsidR="00FF432C" w:rsidRDefault="00FF432C" w:rsidP="00FF432C">
      <w:pPr>
        <w:pStyle w:val="PL"/>
      </w:pPr>
      <w:r>
        <w:t xml:space="preserve">       - $ref: '#/components/schemas/AmfSet-Single'</w:t>
      </w:r>
    </w:p>
    <w:p w14:paraId="7E03AC1A" w14:textId="77777777" w:rsidR="00FF432C" w:rsidRDefault="00FF432C" w:rsidP="00FF432C">
      <w:pPr>
        <w:pStyle w:val="PL"/>
      </w:pPr>
      <w:r>
        <w:t xml:space="preserve">       - $ref: '#/components/schemas/AmfRegion-Single'</w:t>
      </w:r>
    </w:p>
    <w:p w14:paraId="6DEE51D6" w14:textId="77777777" w:rsidR="00FF432C" w:rsidRDefault="00FF432C" w:rsidP="00FF432C">
      <w:pPr>
        <w:pStyle w:val="PL"/>
      </w:pPr>
      <w:r>
        <w:t xml:space="preserve">       - $ref: '#/components/schemas/QFQoSMonitoringControl-Single'</w:t>
      </w:r>
    </w:p>
    <w:p w14:paraId="6AC66A43" w14:textId="77777777" w:rsidR="00FF432C" w:rsidRDefault="00FF432C" w:rsidP="00FF432C">
      <w:pPr>
        <w:pStyle w:val="PL"/>
      </w:pPr>
      <w:r>
        <w:t xml:space="preserve">       - $ref: '#/components/schemas/GtpUPathQoSMonitoringControl-Single'</w:t>
      </w:r>
    </w:p>
    <w:p w14:paraId="58E77F5B" w14:textId="77777777" w:rsidR="00FF432C" w:rsidRDefault="00FF432C" w:rsidP="00FF432C">
      <w:pPr>
        <w:pStyle w:val="PL"/>
      </w:pPr>
    </w:p>
    <w:p w14:paraId="440D9901" w14:textId="77777777" w:rsidR="00FF432C" w:rsidRDefault="00FF432C" w:rsidP="00FF432C">
      <w:pPr>
        <w:pStyle w:val="PL"/>
      </w:pPr>
      <w:r>
        <w:t xml:space="preserve">       - $ref: '#/components/schemas/EP_N2-Single'</w:t>
      </w:r>
    </w:p>
    <w:p w14:paraId="58B39820" w14:textId="77777777" w:rsidR="00FF432C" w:rsidRDefault="00FF432C" w:rsidP="00FF432C">
      <w:pPr>
        <w:pStyle w:val="PL"/>
      </w:pPr>
      <w:r>
        <w:t xml:space="preserve">       - $ref: '#/components/schemas/EP_N3-Single'</w:t>
      </w:r>
    </w:p>
    <w:p w14:paraId="7CDFD884" w14:textId="77777777" w:rsidR="00FF432C" w:rsidRDefault="00FF432C" w:rsidP="00FF432C">
      <w:pPr>
        <w:pStyle w:val="PL"/>
      </w:pPr>
      <w:r>
        <w:t xml:space="preserve">       - $ref: '#/components/schemas/EP_N4-Single'</w:t>
      </w:r>
    </w:p>
    <w:p w14:paraId="32823870" w14:textId="77777777" w:rsidR="00FF432C" w:rsidRDefault="00FF432C" w:rsidP="00FF432C">
      <w:pPr>
        <w:pStyle w:val="PL"/>
      </w:pPr>
      <w:r>
        <w:t xml:space="preserve">       - $ref: '#/components/schemas/EP_N5-Single'</w:t>
      </w:r>
    </w:p>
    <w:p w14:paraId="48BBFD86" w14:textId="77777777" w:rsidR="00FF432C" w:rsidRDefault="00FF432C" w:rsidP="00FF432C">
      <w:pPr>
        <w:pStyle w:val="PL"/>
      </w:pPr>
      <w:r>
        <w:t xml:space="preserve">       - $ref: '#/components/schemas/EP_N6-Single'</w:t>
      </w:r>
    </w:p>
    <w:p w14:paraId="6EF9D98A" w14:textId="77777777" w:rsidR="00FF432C" w:rsidRDefault="00FF432C" w:rsidP="00FF432C">
      <w:pPr>
        <w:pStyle w:val="PL"/>
      </w:pPr>
      <w:r>
        <w:t xml:space="preserve">       - $ref: '#/components/schemas/EP_N7-Single'</w:t>
      </w:r>
    </w:p>
    <w:p w14:paraId="021B7780" w14:textId="77777777" w:rsidR="00FF432C" w:rsidRDefault="00FF432C" w:rsidP="00FF432C">
      <w:pPr>
        <w:pStyle w:val="PL"/>
      </w:pPr>
      <w:r>
        <w:t xml:space="preserve">       - $ref: '#/components/schemas/EP_N8-Single'</w:t>
      </w:r>
    </w:p>
    <w:p w14:paraId="72C4206B" w14:textId="77777777" w:rsidR="00FF432C" w:rsidRDefault="00FF432C" w:rsidP="00FF432C">
      <w:pPr>
        <w:pStyle w:val="PL"/>
      </w:pPr>
      <w:r>
        <w:t xml:space="preserve">       - $ref: '#/components/schemas/EP_N9-Single'</w:t>
      </w:r>
    </w:p>
    <w:p w14:paraId="691CAE8B" w14:textId="77777777" w:rsidR="00FF432C" w:rsidRDefault="00FF432C" w:rsidP="00FF432C">
      <w:pPr>
        <w:pStyle w:val="PL"/>
      </w:pPr>
      <w:r>
        <w:t xml:space="preserve">       - $ref: '#/components/schemas/EP_N10-Single'</w:t>
      </w:r>
    </w:p>
    <w:p w14:paraId="0C60FD37" w14:textId="77777777" w:rsidR="00FF432C" w:rsidRDefault="00FF432C" w:rsidP="00FF432C">
      <w:pPr>
        <w:pStyle w:val="PL"/>
      </w:pPr>
      <w:r>
        <w:lastRenderedPageBreak/>
        <w:t xml:space="preserve">       - $ref: '#/components/schemas/EP_N11-Single'</w:t>
      </w:r>
    </w:p>
    <w:p w14:paraId="7FDEDDF9" w14:textId="77777777" w:rsidR="00FF432C" w:rsidRDefault="00FF432C" w:rsidP="00FF432C">
      <w:pPr>
        <w:pStyle w:val="PL"/>
      </w:pPr>
      <w:r>
        <w:t xml:space="preserve">       - $ref: '#/components/schemas/EP_N12-Single'</w:t>
      </w:r>
    </w:p>
    <w:p w14:paraId="23F6A619" w14:textId="77777777" w:rsidR="00FF432C" w:rsidRDefault="00FF432C" w:rsidP="00FF432C">
      <w:pPr>
        <w:pStyle w:val="PL"/>
      </w:pPr>
      <w:r>
        <w:t xml:space="preserve">       - $ref: '#/components/schemas/EP_N13-Single'</w:t>
      </w:r>
    </w:p>
    <w:p w14:paraId="484EE4AC" w14:textId="77777777" w:rsidR="00FF432C" w:rsidRDefault="00FF432C" w:rsidP="00FF432C">
      <w:pPr>
        <w:pStyle w:val="PL"/>
      </w:pPr>
      <w:r>
        <w:t xml:space="preserve">       - $ref: '#/components/schemas/EP_N14-Single'</w:t>
      </w:r>
    </w:p>
    <w:p w14:paraId="15A7814A" w14:textId="77777777" w:rsidR="00FF432C" w:rsidRDefault="00FF432C" w:rsidP="00FF432C">
      <w:pPr>
        <w:pStyle w:val="PL"/>
      </w:pPr>
      <w:r>
        <w:t xml:space="preserve">       - $ref: '#/components/schemas/EP_N15-Single'</w:t>
      </w:r>
    </w:p>
    <w:p w14:paraId="5617AF73" w14:textId="77777777" w:rsidR="00FF432C" w:rsidRDefault="00FF432C" w:rsidP="00FF432C">
      <w:pPr>
        <w:pStyle w:val="PL"/>
      </w:pPr>
      <w:r>
        <w:t xml:space="preserve">       - $ref: '#/components/schemas/EP_N16-Single'</w:t>
      </w:r>
    </w:p>
    <w:p w14:paraId="65B2B820" w14:textId="77777777" w:rsidR="00FF432C" w:rsidRDefault="00FF432C" w:rsidP="00FF432C">
      <w:pPr>
        <w:pStyle w:val="PL"/>
      </w:pPr>
      <w:r>
        <w:t xml:space="preserve">       - $ref: '#/components/schemas/EP_N17-Single'</w:t>
      </w:r>
    </w:p>
    <w:p w14:paraId="144E8C4E" w14:textId="77777777" w:rsidR="00FF432C" w:rsidRDefault="00FF432C" w:rsidP="00FF432C">
      <w:pPr>
        <w:pStyle w:val="PL"/>
      </w:pPr>
    </w:p>
    <w:p w14:paraId="2469364C" w14:textId="77777777" w:rsidR="00FF432C" w:rsidRDefault="00FF432C" w:rsidP="00FF432C">
      <w:pPr>
        <w:pStyle w:val="PL"/>
      </w:pPr>
      <w:r>
        <w:t xml:space="preserve">       - $ref: '#/components/schemas/EP_N20-Single'</w:t>
      </w:r>
    </w:p>
    <w:p w14:paraId="7354D0A8" w14:textId="77777777" w:rsidR="00FF432C" w:rsidRDefault="00FF432C" w:rsidP="00FF432C">
      <w:pPr>
        <w:pStyle w:val="PL"/>
      </w:pPr>
      <w:r>
        <w:t xml:space="preserve">       - $ref: '#/components/schemas/EP_N21-Single'</w:t>
      </w:r>
    </w:p>
    <w:p w14:paraId="17D5AF13" w14:textId="77777777" w:rsidR="00FF432C" w:rsidRDefault="00FF432C" w:rsidP="00FF432C">
      <w:pPr>
        <w:pStyle w:val="PL"/>
      </w:pPr>
      <w:r>
        <w:t xml:space="preserve">       - $ref: '#/components/schemas/EP_N22-Single'</w:t>
      </w:r>
    </w:p>
    <w:p w14:paraId="7BAA310F" w14:textId="77777777" w:rsidR="00FF432C" w:rsidRDefault="00FF432C" w:rsidP="00FF432C">
      <w:pPr>
        <w:pStyle w:val="PL"/>
      </w:pPr>
    </w:p>
    <w:p w14:paraId="4B28FF64" w14:textId="77777777" w:rsidR="00FF432C" w:rsidRDefault="00FF432C" w:rsidP="00FF432C">
      <w:pPr>
        <w:pStyle w:val="PL"/>
      </w:pPr>
      <w:r>
        <w:t xml:space="preserve">       - $ref: '#/components/schemas/EP_N26-Single'</w:t>
      </w:r>
    </w:p>
    <w:p w14:paraId="7EDA6B60" w14:textId="77777777" w:rsidR="00FF432C" w:rsidRDefault="00FF432C" w:rsidP="00FF432C">
      <w:pPr>
        <w:pStyle w:val="PL"/>
      </w:pPr>
      <w:r>
        <w:t xml:space="preserve">       - $ref: '#/components/schemas/EP_N27-Single'</w:t>
      </w:r>
    </w:p>
    <w:p w14:paraId="1C565017" w14:textId="77777777" w:rsidR="00FF432C" w:rsidRDefault="00FF432C" w:rsidP="00FF432C">
      <w:pPr>
        <w:pStyle w:val="PL"/>
      </w:pPr>
      <w:r>
        <w:t xml:space="preserve">       - $ref: '#/components/schemas/EP_N28-Single'</w:t>
      </w:r>
    </w:p>
    <w:p w14:paraId="364B52E8" w14:textId="77777777" w:rsidR="00FF432C" w:rsidRDefault="00FF432C" w:rsidP="00FF432C">
      <w:pPr>
        <w:pStyle w:val="PL"/>
      </w:pPr>
    </w:p>
    <w:p w14:paraId="02B84BE0" w14:textId="77777777" w:rsidR="00FF432C" w:rsidRDefault="00FF432C" w:rsidP="00FF432C">
      <w:pPr>
        <w:pStyle w:val="PL"/>
      </w:pPr>
      <w:r>
        <w:t xml:space="preserve">       - $ref: '#/components/schemas/EP_N31-Single'</w:t>
      </w:r>
    </w:p>
    <w:p w14:paraId="73438FB0" w14:textId="77777777" w:rsidR="00FF432C" w:rsidRDefault="00FF432C" w:rsidP="00FF432C">
      <w:pPr>
        <w:pStyle w:val="PL"/>
      </w:pPr>
      <w:r>
        <w:t xml:space="preserve">       - $ref: '#/components/schemas/EP_N32-Single'</w:t>
      </w:r>
    </w:p>
    <w:p w14:paraId="01EC3F71" w14:textId="77777777" w:rsidR="00FF432C" w:rsidRDefault="00FF432C" w:rsidP="00FF432C">
      <w:pPr>
        <w:pStyle w:val="PL"/>
      </w:pPr>
      <w:r>
        <w:t xml:space="preserve">       - $ref: '#/components/schemas/EP_N33-Single'</w:t>
      </w:r>
    </w:p>
    <w:p w14:paraId="5F4A76D7" w14:textId="77777777" w:rsidR="00FF432C" w:rsidRDefault="00FF432C" w:rsidP="00FF432C">
      <w:pPr>
        <w:pStyle w:val="PL"/>
      </w:pPr>
      <w:r>
        <w:t xml:space="preserve">       - $ref: '#/components/schemas/EP_N34-Single'</w:t>
      </w:r>
    </w:p>
    <w:p w14:paraId="46BDF711" w14:textId="77777777" w:rsidR="00FF432C" w:rsidRDefault="00FF432C" w:rsidP="00FF432C">
      <w:pPr>
        <w:pStyle w:val="PL"/>
      </w:pPr>
      <w:r>
        <w:t xml:space="preserve">       - $ref: '#/components/schemas/EP_N40-Single'</w:t>
      </w:r>
    </w:p>
    <w:p w14:paraId="00BC134F" w14:textId="77777777" w:rsidR="00FF432C" w:rsidRDefault="00FF432C" w:rsidP="00FF432C">
      <w:pPr>
        <w:pStyle w:val="PL"/>
      </w:pPr>
      <w:r>
        <w:t xml:space="preserve">       - $ref: '#/components/schemas/EP_N41-Single'</w:t>
      </w:r>
    </w:p>
    <w:p w14:paraId="4A3D5FCB" w14:textId="77777777" w:rsidR="00FF432C" w:rsidRDefault="00FF432C" w:rsidP="00FF432C">
      <w:pPr>
        <w:pStyle w:val="PL"/>
      </w:pPr>
      <w:r>
        <w:t xml:space="preserve">       - $ref: '#/components/schemas/EP_N42-Single'</w:t>
      </w:r>
    </w:p>
    <w:p w14:paraId="2F90BB07" w14:textId="77777777" w:rsidR="00FF432C" w:rsidRDefault="00FF432C" w:rsidP="00FF432C">
      <w:pPr>
        <w:pStyle w:val="PL"/>
      </w:pPr>
    </w:p>
    <w:p w14:paraId="5E63B709" w14:textId="77777777" w:rsidR="00FF432C" w:rsidRDefault="00FF432C" w:rsidP="00FF432C">
      <w:pPr>
        <w:pStyle w:val="PL"/>
      </w:pPr>
      <w:r>
        <w:t xml:space="preserve">       - $ref: '#/components/schemas/EP_N58-Single'</w:t>
      </w:r>
    </w:p>
    <w:p w14:paraId="3271B6A7" w14:textId="77777777" w:rsidR="00FF432C" w:rsidRDefault="00FF432C" w:rsidP="00FF432C">
      <w:pPr>
        <w:pStyle w:val="PL"/>
      </w:pPr>
      <w:r>
        <w:t xml:space="preserve">       - $ref: '#/components/schemas/EP_N59-Single'              </w:t>
      </w:r>
    </w:p>
    <w:p w14:paraId="4F78EB1A" w14:textId="77777777" w:rsidR="00FF432C" w:rsidRDefault="00FF432C" w:rsidP="00FF432C">
      <w:pPr>
        <w:pStyle w:val="PL"/>
      </w:pPr>
      <w:r>
        <w:t xml:space="preserve">       - $ref: '#/components/schemas/EP_N60-Single'</w:t>
      </w:r>
    </w:p>
    <w:p w14:paraId="6CE01464" w14:textId="77777777" w:rsidR="00FF432C" w:rsidRDefault="00FF432C" w:rsidP="00FF432C">
      <w:pPr>
        <w:pStyle w:val="PL"/>
      </w:pPr>
      <w:r>
        <w:t xml:space="preserve">       - $ref: '#/components/schemas/EP_N61-Single'</w:t>
      </w:r>
    </w:p>
    <w:p w14:paraId="6B7B3943" w14:textId="77777777" w:rsidR="00FF432C" w:rsidRDefault="00FF432C" w:rsidP="00FF432C">
      <w:pPr>
        <w:pStyle w:val="PL"/>
      </w:pPr>
      <w:r>
        <w:t xml:space="preserve">       - $ref: '#/components/schemas/EP_N62-Single'</w:t>
      </w:r>
    </w:p>
    <w:p w14:paraId="71509FC5" w14:textId="77777777" w:rsidR="00FF432C" w:rsidRDefault="00FF432C" w:rsidP="00FF432C">
      <w:pPr>
        <w:pStyle w:val="PL"/>
      </w:pPr>
      <w:r>
        <w:t xml:space="preserve">       - $ref: '#/components/schemas/EP_N63-Single'</w:t>
      </w:r>
    </w:p>
    <w:p w14:paraId="3D0E4014" w14:textId="77777777" w:rsidR="00FF432C" w:rsidRDefault="00FF432C" w:rsidP="00FF432C">
      <w:pPr>
        <w:pStyle w:val="PL"/>
      </w:pPr>
      <w:r>
        <w:t xml:space="preserve">       - $ref: '#/components/schemas/EP_N84-Single'</w:t>
      </w:r>
    </w:p>
    <w:p w14:paraId="66BD0E50" w14:textId="77777777" w:rsidR="00FF432C" w:rsidRDefault="00FF432C" w:rsidP="00FF432C">
      <w:pPr>
        <w:pStyle w:val="PL"/>
      </w:pPr>
      <w:r>
        <w:t xml:space="preserve">       - $ref: '#/components/schemas/EP_N85-Single'</w:t>
      </w:r>
    </w:p>
    <w:p w14:paraId="7DDB051A" w14:textId="77777777" w:rsidR="00FF432C" w:rsidRDefault="00FF432C" w:rsidP="00FF432C">
      <w:pPr>
        <w:pStyle w:val="PL"/>
      </w:pPr>
      <w:r>
        <w:t xml:space="preserve">       - $ref: '#/components/schemas/EP_N86-Single'</w:t>
      </w:r>
    </w:p>
    <w:p w14:paraId="565FA1D1" w14:textId="77777777" w:rsidR="00FF432C" w:rsidRDefault="00FF432C" w:rsidP="00FF432C">
      <w:pPr>
        <w:pStyle w:val="PL"/>
      </w:pPr>
      <w:r>
        <w:t xml:space="preserve">       - $ref: '#/components/schemas/EP_N87-Single'</w:t>
      </w:r>
    </w:p>
    <w:p w14:paraId="2DCFB401" w14:textId="77777777" w:rsidR="00FF432C" w:rsidRDefault="00FF432C" w:rsidP="00FF432C">
      <w:pPr>
        <w:pStyle w:val="PL"/>
      </w:pPr>
      <w:r>
        <w:t xml:space="preserve">       - $ref: '#/components/schemas/EP_N88-Single'</w:t>
      </w:r>
    </w:p>
    <w:p w14:paraId="1439657B" w14:textId="77777777" w:rsidR="00FF432C" w:rsidRDefault="00FF432C" w:rsidP="00FF432C">
      <w:pPr>
        <w:pStyle w:val="PL"/>
      </w:pPr>
      <w:r>
        <w:t xml:space="preserve">       - $ref: '#/components/schemas/EP_N89-Single'</w:t>
      </w:r>
    </w:p>
    <w:p w14:paraId="78F6CE5C" w14:textId="77777777" w:rsidR="00FF432C" w:rsidRDefault="00FF432C" w:rsidP="00FF432C">
      <w:pPr>
        <w:pStyle w:val="PL"/>
      </w:pPr>
      <w:r>
        <w:t xml:space="preserve">       - $ref: '#/components/schemas/EP_N96-Single'</w:t>
      </w:r>
    </w:p>
    <w:p w14:paraId="2F57A5D8" w14:textId="77777777" w:rsidR="00FF432C" w:rsidRDefault="00FF432C" w:rsidP="00FF432C">
      <w:pPr>
        <w:pStyle w:val="PL"/>
      </w:pPr>
    </w:p>
    <w:p w14:paraId="50822436" w14:textId="77777777" w:rsidR="00FF432C" w:rsidRDefault="00FF432C" w:rsidP="00FF432C">
      <w:pPr>
        <w:pStyle w:val="PL"/>
      </w:pPr>
      <w:r>
        <w:t xml:space="preserve">       - $ref: '#/components/schemas/EP_Npc4-Single'</w:t>
      </w:r>
    </w:p>
    <w:p w14:paraId="2BB4162B" w14:textId="77777777" w:rsidR="00FF432C" w:rsidRDefault="00FF432C" w:rsidP="00FF432C">
      <w:pPr>
        <w:pStyle w:val="PL"/>
      </w:pPr>
      <w:r>
        <w:t xml:space="preserve">       - $ref: '#/components/schemas/EP_Npc6-Single'</w:t>
      </w:r>
    </w:p>
    <w:p w14:paraId="36C32E56" w14:textId="77777777" w:rsidR="00FF432C" w:rsidRDefault="00FF432C" w:rsidP="00FF432C">
      <w:pPr>
        <w:pStyle w:val="PL"/>
      </w:pPr>
      <w:r>
        <w:t xml:space="preserve">       - $ref: '#/components/schemas/EP_Npc7-Single'</w:t>
      </w:r>
    </w:p>
    <w:p w14:paraId="78D5745A" w14:textId="77777777" w:rsidR="00FF432C" w:rsidRDefault="00FF432C" w:rsidP="00FF432C">
      <w:pPr>
        <w:pStyle w:val="PL"/>
      </w:pPr>
      <w:r>
        <w:t xml:space="preserve">       - $ref: '#/components/schemas/EP_Npc8-Single'</w:t>
      </w:r>
    </w:p>
    <w:p w14:paraId="2FDD9C1B" w14:textId="77777777" w:rsidR="00FF432C" w:rsidRDefault="00FF432C" w:rsidP="00FF432C">
      <w:pPr>
        <w:pStyle w:val="PL"/>
      </w:pPr>
    </w:p>
    <w:p w14:paraId="63BA7194" w14:textId="77777777" w:rsidR="00FF432C" w:rsidRDefault="00FF432C" w:rsidP="00FF432C">
      <w:pPr>
        <w:pStyle w:val="PL"/>
      </w:pPr>
      <w:r>
        <w:t xml:space="preserve">       - $ref: '#/components/schemas/EP_N3mb-Single'</w:t>
      </w:r>
    </w:p>
    <w:p w14:paraId="02A41655" w14:textId="77777777" w:rsidR="00FF432C" w:rsidRDefault="00FF432C" w:rsidP="00FF432C">
      <w:pPr>
        <w:pStyle w:val="PL"/>
      </w:pPr>
      <w:r>
        <w:t xml:space="preserve">       - $ref: '#/components/schemas/EP_N4mb-Single'</w:t>
      </w:r>
    </w:p>
    <w:p w14:paraId="6BF96D01" w14:textId="77777777" w:rsidR="00FF432C" w:rsidRDefault="00FF432C" w:rsidP="00FF432C">
      <w:pPr>
        <w:pStyle w:val="PL"/>
      </w:pPr>
      <w:r>
        <w:t xml:space="preserve">       - $ref: '#/components/schemas/EP_N19mb-Single'</w:t>
      </w:r>
    </w:p>
    <w:p w14:paraId="5AD7AD0F" w14:textId="77777777" w:rsidR="00FF432C" w:rsidRDefault="00FF432C" w:rsidP="00FF432C">
      <w:pPr>
        <w:pStyle w:val="PL"/>
      </w:pPr>
      <w:r>
        <w:t xml:space="preserve">       - $ref: '#/components/schemas/EP_Nmb9-Single'</w:t>
      </w:r>
    </w:p>
    <w:p w14:paraId="1F17065F" w14:textId="77777777" w:rsidR="00FF432C" w:rsidRDefault="00FF432C" w:rsidP="00FF432C">
      <w:pPr>
        <w:pStyle w:val="PL"/>
      </w:pPr>
    </w:p>
    <w:p w14:paraId="515C2FE5" w14:textId="77777777" w:rsidR="00FF432C" w:rsidRDefault="00FF432C" w:rsidP="00FF432C">
      <w:pPr>
        <w:pStyle w:val="PL"/>
      </w:pPr>
      <w:r>
        <w:t xml:space="preserve">       - $ref: '#/components/schemas/EP_S5C-Single'</w:t>
      </w:r>
    </w:p>
    <w:p w14:paraId="58A645AC" w14:textId="77777777" w:rsidR="00FF432C" w:rsidRDefault="00FF432C" w:rsidP="00FF432C">
      <w:pPr>
        <w:pStyle w:val="PL"/>
      </w:pPr>
      <w:r>
        <w:t xml:space="preserve">       - $ref: '#/components/schemas/EP_S5U-Single'</w:t>
      </w:r>
    </w:p>
    <w:p w14:paraId="7DCBBD62" w14:textId="77777777" w:rsidR="00FF432C" w:rsidRDefault="00FF432C" w:rsidP="00FF432C">
      <w:pPr>
        <w:pStyle w:val="PL"/>
      </w:pPr>
      <w:r>
        <w:t xml:space="preserve">       - $ref: '#/components/schemas/EP_Rx-Single'</w:t>
      </w:r>
    </w:p>
    <w:p w14:paraId="0C2D5A02" w14:textId="77777777" w:rsidR="00FF432C" w:rsidRDefault="00FF432C" w:rsidP="00FF432C">
      <w:pPr>
        <w:pStyle w:val="PL"/>
      </w:pPr>
      <w:r>
        <w:t xml:space="preserve">       - $ref: '#/components/schemas/EP_MAP_SMSC-Single'</w:t>
      </w:r>
    </w:p>
    <w:p w14:paraId="42E2A683" w14:textId="77777777" w:rsidR="00FF432C" w:rsidRDefault="00FF432C" w:rsidP="00FF432C">
      <w:pPr>
        <w:pStyle w:val="PL"/>
      </w:pPr>
      <w:r>
        <w:t xml:space="preserve">       - $ref: '#/components/schemas/EP_NL1-Single'</w:t>
      </w:r>
    </w:p>
    <w:p w14:paraId="0C1ADABE" w14:textId="77777777" w:rsidR="00FF432C" w:rsidRDefault="00FF432C" w:rsidP="00FF432C">
      <w:pPr>
        <w:pStyle w:val="PL"/>
      </w:pPr>
      <w:r>
        <w:t xml:space="preserve">       - $ref: '#/components/schemas/EP_NL2-Single'</w:t>
      </w:r>
    </w:p>
    <w:p w14:paraId="7D4654C1" w14:textId="77777777" w:rsidR="00FF432C" w:rsidRDefault="00FF432C" w:rsidP="00FF432C">
      <w:pPr>
        <w:pStyle w:val="PL"/>
      </w:pPr>
      <w:r>
        <w:t xml:space="preserve">       - $ref: '#/components/schemas/EP_NL3-Single'</w:t>
      </w:r>
    </w:p>
    <w:p w14:paraId="0E2E76FD" w14:textId="77777777" w:rsidR="00FF432C" w:rsidRDefault="00FF432C" w:rsidP="00FF432C">
      <w:pPr>
        <w:pStyle w:val="PL"/>
      </w:pPr>
      <w:r>
        <w:t xml:space="preserve">       - $ref: '#/components/schemas/EP_NL5-Single'</w:t>
      </w:r>
    </w:p>
    <w:p w14:paraId="27977997" w14:textId="77777777" w:rsidR="00FF432C" w:rsidRDefault="00FF432C" w:rsidP="00FF432C">
      <w:pPr>
        <w:pStyle w:val="PL"/>
      </w:pPr>
      <w:r>
        <w:t xml:space="preserve">       - $ref: '#/components/schemas/EP_NL6-Single'</w:t>
      </w:r>
    </w:p>
    <w:p w14:paraId="792059BD" w14:textId="77777777" w:rsidR="00FF432C" w:rsidRDefault="00FF432C" w:rsidP="00FF432C">
      <w:pPr>
        <w:pStyle w:val="PL"/>
      </w:pPr>
      <w:r>
        <w:t xml:space="preserve">       - $ref: '#/components/schemas/EP_NL7-Single'</w:t>
      </w:r>
    </w:p>
    <w:p w14:paraId="691F973A" w14:textId="77777777" w:rsidR="00FF432C" w:rsidRDefault="00FF432C" w:rsidP="00FF432C">
      <w:pPr>
        <w:pStyle w:val="PL"/>
      </w:pPr>
      <w:r>
        <w:t xml:space="preserve">       - $ref: '#/components/schemas/EP_NL8-Single'       </w:t>
      </w:r>
    </w:p>
    <w:p w14:paraId="7BF977BD" w14:textId="77777777" w:rsidR="00FF432C" w:rsidRDefault="00FF432C" w:rsidP="00FF432C">
      <w:pPr>
        <w:pStyle w:val="PL"/>
      </w:pPr>
      <w:r>
        <w:t xml:space="preserve">       - $ref: '#/components/schemas/EP_NL9-Single'</w:t>
      </w:r>
    </w:p>
    <w:p w14:paraId="2C738E8A" w14:textId="77777777" w:rsidR="00FF432C" w:rsidRDefault="00FF432C" w:rsidP="00FF432C">
      <w:pPr>
        <w:pStyle w:val="PL"/>
      </w:pPr>
      <w:r>
        <w:t xml:space="preserve">       - $ref: '#/components/schemas/EP_NL10-Single'       </w:t>
      </w:r>
    </w:p>
    <w:p w14:paraId="683007CA" w14:textId="77777777" w:rsidR="00FF432C" w:rsidRDefault="00FF432C" w:rsidP="00FF432C">
      <w:pPr>
        <w:pStyle w:val="PL"/>
      </w:pPr>
      <w:r>
        <w:t xml:space="preserve">       - $ref: '#/components/schemas/EP_N11mb-Single'</w:t>
      </w:r>
    </w:p>
    <w:p w14:paraId="15A7D16A" w14:textId="77777777" w:rsidR="00FF432C" w:rsidRDefault="00FF432C" w:rsidP="00FF432C">
      <w:pPr>
        <w:pStyle w:val="PL"/>
      </w:pPr>
      <w:r>
        <w:t xml:space="preserve">       - $ref: '#/components/schemas/EP_N16mb-Single'</w:t>
      </w:r>
    </w:p>
    <w:p w14:paraId="62197ABD" w14:textId="77777777" w:rsidR="00FF432C" w:rsidRDefault="00FF432C" w:rsidP="00FF432C">
      <w:pPr>
        <w:pStyle w:val="PL"/>
      </w:pPr>
      <w:r>
        <w:t xml:space="preserve">       - $ref: '#/components/schemas/EP_Nmb1-Single'       </w:t>
      </w:r>
    </w:p>
    <w:p w14:paraId="06869D73" w14:textId="77777777" w:rsidR="00FF432C" w:rsidRDefault="00FF432C" w:rsidP="00FF432C">
      <w:pPr>
        <w:pStyle w:val="PL"/>
      </w:pPr>
    </w:p>
    <w:p w14:paraId="7552F0C2" w14:textId="77777777" w:rsidR="00FF432C" w:rsidRDefault="00FF432C" w:rsidP="00FF432C">
      <w:pPr>
        <w:pStyle w:val="PL"/>
      </w:pPr>
      <w:r>
        <w:t xml:space="preserve">       - $ref: '#/components/schemas/EP_SM12-Single'</w:t>
      </w:r>
    </w:p>
    <w:p w14:paraId="09EB3439" w14:textId="77777777" w:rsidR="00FF432C" w:rsidRDefault="00FF432C" w:rsidP="00FF432C">
      <w:pPr>
        <w:pStyle w:val="PL"/>
      </w:pPr>
      <w:r>
        <w:t xml:space="preserve">       - $ref: '#/components/schemas/EP_SM13-Single'</w:t>
      </w:r>
    </w:p>
    <w:p w14:paraId="1F3F17FF" w14:textId="77777777" w:rsidR="00FF432C" w:rsidRDefault="00FF432C" w:rsidP="00FF432C">
      <w:pPr>
        <w:pStyle w:val="PL"/>
      </w:pPr>
      <w:r>
        <w:t xml:space="preserve">       - $ref: '#/components/schemas/EP_SM14-Single'</w:t>
      </w:r>
    </w:p>
    <w:p w14:paraId="52884855" w14:textId="77777777" w:rsidR="00FF432C" w:rsidRDefault="00FF432C" w:rsidP="00FF432C">
      <w:pPr>
        <w:pStyle w:val="PL"/>
      </w:pPr>
      <w:r>
        <w:t xml:space="preserve">       </w:t>
      </w:r>
    </w:p>
    <w:p w14:paraId="514BD5A5" w14:textId="77777777" w:rsidR="00FF432C" w:rsidRDefault="00FF432C" w:rsidP="00FF432C">
      <w:pPr>
        <w:pStyle w:val="PL"/>
      </w:pPr>
      <w:r>
        <w:t xml:space="preserve">       - $ref: '#/components/schemas/EP_AIOT2-Single'</w:t>
      </w:r>
    </w:p>
    <w:p w14:paraId="655002F1" w14:textId="77777777" w:rsidR="00FF432C" w:rsidRDefault="00FF432C" w:rsidP="00FF432C">
      <w:pPr>
        <w:pStyle w:val="PL"/>
      </w:pPr>
      <w:r>
        <w:t xml:space="preserve">       - $ref: '#/components/schemas/EP_AIOT3-Single'</w:t>
      </w:r>
    </w:p>
    <w:p w14:paraId="498DB5E3" w14:textId="77777777" w:rsidR="00FF432C" w:rsidRDefault="00FF432C" w:rsidP="00FF432C">
      <w:pPr>
        <w:pStyle w:val="PL"/>
      </w:pPr>
      <w:r>
        <w:t xml:space="preserve">       - $ref: '#/components/schemas/EP_AIOT4-Single'</w:t>
      </w:r>
    </w:p>
    <w:p w14:paraId="5C87933D" w14:textId="77777777" w:rsidR="00FF432C" w:rsidRDefault="00FF432C" w:rsidP="00FF432C">
      <w:pPr>
        <w:pStyle w:val="PL"/>
      </w:pPr>
      <w:r>
        <w:t xml:space="preserve">       - $ref: '#/components/schemas/EP_AIOT5-Single'</w:t>
      </w:r>
    </w:p>
    <w:p w14:paraId="582879D4" w14:textId="77777777" w:rsidR="00FF432C" w:rsidRDefault="00FF432C" w:rsidP="00FF432C">
      <w:pPr>
        <w:pStyle w:val="PL"/>
      </w:pPr>
      <w:r>
        <w:t xml:space="preserve">       - $ref: '#/components/schemas/EP_AIOT6-Single'</w:t>
      </w:r>
    </w:p>
    <w:p w14:paraId="23D69EB9" w14:textId="77777777" w:rsidR="00FF432C" w:rsidRDefault="00FF432C" w:rsidP="00FF432C">
      <w:pPr>
        <w:pStyle w:val="PL"/>
      </w:pPr>
      <w:r>
        <w:t xml:space="preserve">       - $ref: '#/components/schemas/EP_AIOT7-Single'</w:t>
      </w:r>
    </w:p>
    <w:p w14:paraId="7B93D77A" w14:textId="77777777" w:rsidR="00FF432C" w:rsidRDefault="00FF432C" w:rsidP="00FF432C">
      <w:pPr>
        <w:pStyle w:val="PL"/>
      </w:pPr>
      <w:r>
        <w:t xml:space="preserve">       - $ref: '#/components/schemas/EP_AIOT8-Single'</w:t>
      </w:r>
    </w:p>
    <w:p w14:paraId="71BE4CF7" w14:textId="77777777" w:rsidR="00FF432C" w:rsidRDefault="00FF432C" w:rsidP="00FF432C">
      <w:pPr>
        <w:pStyle w:val="PL"/>
      </w:pPr>
    </w:p>
    <w:p w14:paraId="2C9BA46E" w14:textId="77777777" w:rsidR="00FF432C" w:rsidRDefault="00FF432C" w:rsidP="00FF432C">
      <w:pPr>
        <w:pStyle w:val="PL"/>
      </w:pPr>
      <w:r>
        <w:t xml:space="preserve">       - $ref: '#/components/schemas/Configurable5QISet-Single'</w:t>
      </w:r>
    </w:p>
    <w:p w14:paraId="69FFDDCF" w14:textId="77777777" w:rsidR="00FF432C" w:rsidRDefault="00FF432C" w:rsidP="00FF432C">
      <w:pPr>
        <w:pStyle w:val="PL"/>
      </w:pPr>
      <w:r>
        <w:lastRenderedPageBreak/>
        <w:t xml:space="preserve">       - $ref: '#/components/schemas/FiveQiDscpMappingSet-Single'</w:t>
      </w:r>
    </w:p>
    <w:p w14:paraId="17ED43D7" w14:textId="77777777" w:rsidR="00FF432C" w:rsidRDefault="00FF432C" w:rsidP="00FF432C">
      <w:pPr>
        <w:pStyle w:val="PL"/>
      </w:pPr>
      <w:r>
        <w:t xml:space="preserve">       - $ref: '#/components/schemas/PredefinedPccRuleSet-Single'</w:t>
      </w:r>
    </w:p>
    <w:p w14:paraId="04504954" w14:textId="77777777" w:rsidR="00FF432C" w:rsidRDefault="00FF432C" w:rsidP="00FF432C">
      <w:pPr>
        <w:pStyle w:val="PL"/>
      </w:pPr>
      <w:r>
        <w:t xml:space="preserve">       - $ref: '#/components/schemas/Dynamic5QISet-Single'</w:t>
      </w:r>
    </w:p>
    <w:p w14:paraId="1719D42A" w14:textId="77777777" w:rsidR="00FF432C" w:rsidRDefault="00FF432C" w:rsidP="00FF432C">
      <w:pPr>
        <w:pStyle w:val="PL"/>
      </w:pPr>
      <w:r>
        <w:t xml:space="preserve">       - $ref: '#/components/schemas/EASDFFunction-Single'</w:t>
      </w:r>
    </w:p>
    <w:p w14:paraId="54ED0F05" w14:textId="77777777" w:rsidR="00FF432C" w:rsidRDefault="00FF432C" w:rsidP="00FF432C">
      <w:pPr>
        <w:pStyle w:val="PL"/>
      </w:pPr>
      <w:r>
        <w:t xml:space="preserve">       - $ref: '#/components/schemas/EcmConnectionInfo-Single'</w:t>
      </w:r>
    </w:p>
    <w:p w14:paraId="256622C3" w14:textId="77777777" w:rsidR="00FF432C" w:rsidRDefault="00FF432C" w:rsidP="00FF432C">
      <w:pPr>
        <w:pStyle w:val="PL"/>
      </w:pPr>
      <w:r>
        <w:t xml:space="preserve">       - $ref: '#/components/schemas/NssaafFunction-Single'</w:t>
      </w:r>
    </w:p>
    <w:p w14:paraId="5A50548D" w14:textId="77777777" w:rsidR="00FF432C" w:rsidRDefault="00FF432C" w:rsidP="00FF432C">
      <w:pPr>
        <w:pStyle w:val="PL"/>
      </w:pPr>
      <w:r>
        <w:t xml:space="preserve">       - $ref: '#/components/schemas/AfFunction-Single'</w:t>
      </w:r>
    </w:p>
    <w:p w14:paraId="56C88A86" w14:textId="77777777" w:rsidR="00FF432C" w:rsidRDefault="00FF432C" w:rsidP="00FF432C">
      <w:pPr>
        <w:pStyle w:val="PL"/>
      </w:pPr>
      <w:r>
        <w:t xml:space="preserve">       - $ref: '#/components/schemas/DccfFunction-Single'</w:t>
      </w:r>
    </w:p>
    <w:p w14:paraId="667726B2" w14:textId="77777777" w:rsidR="00FF432C" w:rsidRDefault="00FF432C" w:rsidP="00FF432C">
      <w:pPr>
        <w:pStyle w:val="PL"/>
      </w:pPr>
      <w:r>
        <w:t xml:space="preserve">       - $ref: '#/components/schemas/ChfFunction-Single'</w:t>
      </w:r>
    </w:p>
    <w:p w14:paraId="041469B6" w14:textId="77777777" w:rsidR="00FF432C" w:rsidRDefault="00FF432C" w:rsidP="00FF432C">
      <w:pPr>
        <w:pStyle w:val="PL"/>
      </w:pPr>
      <w:r>
        <w:t xml:space="preserve">       - $ref: '#/components/schemas/MfafFunction-Single'</w:t>
      </w:r>
    </w:p>
    <w:p w14:paraId="1E2825F0" w14:textId="77777777" w:rsidR="00FF432C" w:rsidRDefault="00FF432C" w:rsidP="00FF432C">
      <w:pPr>
        <w:pStyle w:val="PL"/>
      </w:pPr>
      <w:r>
        <w:t xml:space="preserve">       - $ref: '#/components/schemas/GmlcFunction-Single'</w:t>
      </w:r>
    </w:p>
    <w:p w14:paraId="05443238" w14:textId="77777777" w:rsidR="00FF432C" w:rsidRDefault="00FF432C" w:rsidP="00FF432C">
      <w:pPr>
        <w:pStyle w:val="PL"/>
      </w:pPr>
      <w:r>
        <w:t xml:space="preserve">       - $ref: '#/components/schemas/TsctsfFunction-Single'</w:t>
      </w:r>
    </w:p>
    <w:p w14:paraId="24475381" w14:textId="77777777" w:rsidR="00FF432C" w:rsidRDefault="00FF432C" w:rsidP="00FF432C">
      <w:pPr>
        <w:pStyle w:val="PL"/>
      </w:pPr>
      <w:r>
        <w:t xml:space="preserve">       - $ref: '#/components/schemas/AanfFunction-Single'</w:t>
      </w:r>
    </w:p>
    <w:p w14:paraId="5F5B4870" w14:textId="77777777" w:rsidR="00FF432C" w:rsidRDefault="00FF432C" w:rsidP="00FF432C">
      <w:pPr>
        <w:pStyle w:val="PL"/>
      </w:pPr>
      <w:r>
        <w:t xml:space="preserve">       - $ref: '#/components/schemas/BsfFunction-Single'</w:t>
      </w:r>
    </w:p>
    <w:p w14:paraId="4BF6E2F4" w14:textId="77777777" w:rsidR="00FF432C" w:rsidRDefault="00FF432C" w:rsidP="00FF432C">
      <w:pPr>
        <w:pStyle w:val="PL"/>
      </w:pPr>
      <w:r>
        <w:t xml:space="preserve">       - $ref: '#/components/schemas/MbSmfFunction-Single'</w:t>
      </w:r>
    </w:p>
    <w:p w14:paraId="596D848E" w14:textId="77777777" w:rsidR="00FF432C" w:rsidRDefault="00FF432C" w:rsidP="00FF432C">
      <w:pPr>
        <w:pStyle w:val="PL"/>
      </w:pPr>
      <w:r>
        <w:t xml:space="preserve">       - $ref: '#/components/schemas/MbUpfFunction-Single'</w:t>
      </w:r>
    </w:p>
    <w:p w14:paraId="5983143A" w14:textId="77777777" w:rsidR="00FF432C" w:rsidRDefault="00FF432C" w:rsidP="00FF432C">
      <w:pPr>
        <w:pStyle w:val="PL"/>
      </w:pPr>
      <w:r>
        <w:t xml:space="preserve">       - $ref: '#/components/schemas/MnpfFunction-Single'</w:t>
      </w:r>
    </w:p>
    <w:p w14:paraId="14ABCA57" w14:textId="77777777" w:rsidR="00FF432C" w:rsidRDefault="00FF432C" w:rsidP="00FF432C">
      <w:pPr>
        <w:pStyle w:val="PL"/>
      </w:pPr>
      <w:r>
        <w:t xml:space="preserve">       - $ref: '#/components/schemas/AiotfFunction-Single'</w:t>
      </w:r>
    </w:p>
    <w:p w14:paraId="1D7E3A35" w14:textId="77777777" w:rsidR="00FF432C" w:rsidRDefault="00FF432C" w:rsidP="00FF432C">
      <w:pPr>
        <w:pStyle w:val="PL"/>
      </w:pPr>
      <w:r>
        <w:t xml:space="preserve">       - $ref: '#/components/schemas/AdmFunction-Single'</w:t>
      </w:r>
    </w:p>
    <w:p w14:paraId="0E8BCB7D" w14:textId="77777777" w:rsidR="00FF432C" w:rsidRDefault="00FF432C" w:rsidP="00FF432C">
      <w:pPr>
        <w:tabs>
          <w:tab w:val="left" w:pos="0"/>
          <w:tab w:val="center" w:pos="4820"/>
          <w:tab w:val="right" w:pos="9638"/>
        </w:tabs>
        <w:spacing w:after="0"/>
        <w:rPr>
          <w:rFonts w:ascii="Courier New" w:hAnsi="Courier New" w:cstheme="minorBidi"/>
          <w:sz w:val="16"/>
          <w:szCs w:val="22"/>
          <w:lang w:val="en-US"/>
        </w:rPr>
      </w:pPr>
      <w:r>
        <w:rPr>
          <w:rFonts w:ascii="Courier New" w:hAnsi="Courier New" w:cstheme="minorBidi"/>
          <w:sz w:val="16"/>
          <w:szCs w:val="22"/>
          <w:lang w:val="en-US"/>
        </w:rPr>
        <w:t>&lt;CODE ENDS&gt;</w:t>
      </w:r>
    </w:p>
    <w:p w14:paraId="240A31C9" w14:textId="77777777" w:rsidR="00FF432C" w:rsidRDefault="00FF432C" w:rsidP="00FF432C">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38AAD5AE" w14:textId="77777777" w:rsidR="00A403E2" w:rsidRPr="00FF432C" w:rsidRDefault="00A403E2">
      <w:pPr>
        <w:rPr>
          <w:noProof/>
        </w:rPr>
      </w:pPr>
    </w:p>
    <w:p w14:paraId="582EF232" w14:textId="7557B003" w:rsidR="00A403E2" w:rsidRPr="00135C7E" w:rsidRDefault="00A403E2" w:rsidP="00A403E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p w14:paraId="00DDCDDB" w14:textId="77777777" w:rsidR="00A403E2" w:rsidRDefault="00A403E2">
      <w:pPr>
        <w:rPr>
          <w:noProof/>
        </w:rPr>
      </w:pPr>
    </w:p>
    <w:sectPr w:rsidR="00A403E2"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E971" w14:textId="77777777" w:rsidR="007054E4" w:rsidRDefault="007054E4">
      <w:r>
        <w:separator/>
      </w:r>
    </w:p>
  </w:endnote>
  <w:endnote w:type="continuationSeparator" w:id="0">
    <w:p w14:paraId="34CB1816" w14:textId="77777777" w:rsidR="007054E4" w:rsidRDefault="0070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4CC60" w14:textId="77777777" w:rsidR="007054E4" w:rsidRDefault="007054E4">
      <w:r>
        <w:separator/>
      </w:r>
    </w:p>
  </w:footnote>
  <w:footnote w:type="continuationSeparator" w:id="0">
    <w:p w14:paraId="3B3B786D" w14:textId="77777777" w:rsidR="007054E4" w:rsidRDefault="0070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0793D" w:rsidRDefault="007079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0793D" w:rsidRDefault="0070793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0793D" w:rsidRDefault="0070793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0793D" w:rsidRDefault="007079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A0D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7146BA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FABA3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9C4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65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ED4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47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89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8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9680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F74CB"/>
    <w:multiLevelType w:val="hybridMultilevel"/>
    <w:tmpl w:val="A91406C8"/>
    <w:lvl w:ilvl="0" w:tplc="CB0C01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01142"/>
    <w:multiLevelType w:val="hybridMultilevel"/>
    <w:tmpl w:val="C1B23B58"/>
    <w:lvl w:ilvl="0" w:tplc="5A2E21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EC5B7C"/>
    <w:multiLevelType w:val="hybridMultilevel"/>
    <w:tmpl w:val="D2662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0"/>
  </w:num>
  <w:num w:numId="15">
    <w:abstractNumId w:val="14"/>
  </w:num>
  <w:num w:numId="16">
    <w:abstractNumId w:val="15"/>
  </w:num>
  <w:num w:numId="17">
    <w:abstractNumId w:val="16"/>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162_Rev">
    <w15:presenceInfo w15:providerId="None" w15:userId="Pengxiang_#162_Rev"/>
  </w15:person>
  <w15:person w15:author="Pengxiang_rev">
    <w15:presenceInfo w15:providerId="None" w15:userId="Pengxia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qQUAX9iwuiwAAAA="/>
  </w:docVars>
  <w:rsids>
    <w:rsidRoot w:val="00022E4A"/>
    <w:rsid w:val="00022E4A"/>
    <w:rsid w:val="00070E09"/>
    <w:rsid w:val="000A6394"/>
    <w:rsid w:val="000B7FED"/>
    <w:rsid w:val="000C038A"/>
    <w:rsid w:val="000C3B96"/>
    <w:rsid w:val="000C6598"/>
    <w:rsid w:val="000D44B3"/>
    <w:rsid w:val="000F1FAC"/>
    <w:rsid w:val="000F2E79"/>
    <w:rsid w:val="0010178B"/>
    <w:rsid w:val="00145D43"/>
    <w:rsid w:val="00153A4D"/>
    <w:rsid w:val="00186301"/>
    <w:rsid w:val="00192C46"/>
    <w:rsid w:val="001962DE"/>
    <w:rsid w:val="001A08B3"/>
    <w:rsid w:val="001A7B60"/>
    <w:rsid w:val="001B09D9"/>
    <w:rsid w:val="001B52F0"/>
    <w:rsid w:val="001B7A65"/>
    <w:rsid w:val="001C1F31"/>
    <w:rsid w:val="001D1EF1"/>
    <w:rsid w:val="001E41F3"/>
    <w:rsid w:val="00211EDC"/>
    <w:rsid w:val="0026004D"/>
    <w:rsid w:val="002640DD"/>
    <w:rsid w:val="00274A67"/>
    <w:rsid w:val="00275D12"/>
    <w:rsid w:val="002831DB"/>
    <w:rsid w:val="00284FEB"/>
    <w:rsid w:val="002860C4"/>
    <w:rsid w:val="002864BD"/>
    <w:rsid w:val="002A78AC"/>
    <w:rsid w:val="002B5741"/>
    <w:rsid w:val="002E472E"/>
    <w:rsid w:val="00305409"/>
    <w:rsid w:val="003408EB"/>
    <w:rsid w:val="00347290"/>
    <w:rsid w:val="003609EF"/>
    <w:rsid w:val="0036231A"/>
    <w:rsid w:val="00374DD4"/>
    <w:rsid w:val="00391C6D"/>
    <w:rsid w:val="003E1A36"/>
    <w:rsid w:val="00410371"/>
    <w:rsid w:val="004242F1"/>
    <w:rsid w:val="004B75B7"/>
    <w:rsid w:val="004D40E0"/>
    <w:rsid w:val="005141D9"/>
    <w:rsid w:val="0051580D"/>
    <w:rsid w:val="00542BA4"/>
    <w:rsid w:val="00547111"/>
    <w:rsid w:val="0058624D"/>
    <w:rsid w:val="00592D74"/>
    <w:rsid w:val="005B47E4"/>
    <w:rsid w:val="005C1A7D"/>
    <w:rsid w:val="005E2C44"/>
    <w:rsid w:val="00615146"/>
    <w:rsid w:val="00621188"/>
    <w:rsid w:val="006257ED"/>
    <w:rsid w:val="00630609"/>
    <w:rsid w:val="00653DE4"/>
    <w:rsid w:val="00665C47"/>
    <w:rsid w:val="00695808"/>
    <w:rsid w:val="006B46FB"/>
    <w:rsid w:val="006E21FB"/>
    <w:rsid w:val="00700260"/>
    <w:rsid w:val="007054E4"/>
    <w:rsid w:val="0070793D"/>
    <w:rsid w:val="007239B7"/>
    <w:rsid w:val="007520F3"/>
    <w:rsid w:val="00792342"/>
    <w:rsid w:val="007977A8"/>
    <w:rsid w:val="007B512A"/>
    <w:rsid w:val="007C2097"/>
    <w:rsid w:val="007D6A07"/>
    <w:rsid w:val="007F462A"/>
    <w:rsid w:val="007F4A3B"/>
    <w:rsid w:val="007F7259"/>
    <w:rsid w:val="008040A8"/>
    <w:rsid w:val="00823CA1"/>
    <w:rsid w:val="008279FA"/>
    <w:rsid w:val="0084751C"/>
    <w:rsid w:val="008626E7"/>
    <w:rsid w:val="00870EE7"/>
    <w:rsid w:val="008863B9"/>
    <w:rsid w:val="008A45A6"/>
    <w:rsid w:val="008D3CCC"/>
    <w:rsid w:val="008F08DD"/>
    <w:rsid w:val="008F1CD2"/>
    <w:rsid w:val="008F3789"/>
    <w:rsid w:val="008F686C"/>
    <w:rsid w:val="009148DE"/>
    <w:rsid w:val="00925702"/>
    <w:rsid w:val="00941E30"/>
    <w:rsid w:val="009531B0"/>
    <w:rsid w:val="009741B3"/>
    <w:rsid w:val="009777D9"/>
    <w:rsid w:val="00991B88"/>
    <w:rsid w:val="009A5753"/>
    <w:rsid w:val="009A579D"/>
    <w:rsid w:val="009E3297"/>
    <w:rsid w:val="009F734F"/>
    <w:rsid w:val="00A114A6"/>
    <w:rsid w:val="00A168A5"/>
    <w:rsid w:val="00A246B6"/>
    <w:rsid w:val="00A403E2"/>
    <w:rsid w:val="00A47E70"/>
    <w:rsid w:val="00A50CF0"/>
    <w:rsid w:val="00A75246"/>
    <w:rsid w:val="00A7671C"/>
    <w:rsid w:val="00A877C5"/>
    <w:rsid w:val="00A96263"/>
    <w:rsid w:val="00AA2CBC"/>
    <w:rsid w:val="00AB79F0"/>
    <w:rsid w:val="00AC5820"/>
    <w:rsid w:val="00AD1CD8"/>
    <w:rsid w:val="00AD3A35"/>
    <w:rsid w:val="00B258BB"/>
    <w:rsid w:val="00B35E98"/>
    <w:rsid w:val="00B67B97"/>
    <w:rsid w:val="00B968C8"/>
    <w:rsid w:val="00BA3EC5"/>
    <w:rsid w:val="00BA51D9"/>
    <w:rsid w:val="00BB5DFC"/>
    <w:rsid w:val="00BC2F94"/>
    <w:rsid w:val="00BD279D"/>
    <w:rsid w:val="00BD6BB8"/>
    <w:rsid w:val="00BE701B"/>
    <w:rsid w:val="00C1471D"/>
    <w:rsid w:val="00C66BA2"/>
    <w:rsid w:val="00C72AEC"/>
    <w:rsid w:val="00C870F6"/>
    <w:rsid w:val="00C95985"/>
    <w:rsid w:val="00CB06E5"/>
    <w:rsid w:val="00CC5026"/>
    <w:rsid w:val="00CC68D0"/>
    <w:rsid w:val="00CD63B0"/>
    <w:rsid w:val="00D03F9A"/>
    <w:rsid w:val="00D06D51"/>
    <w:rsid w:val="00D11E23"/>
    <w:rsid w:val="00D24991"/>
    <w:rsid w:val="00D50255"/>
    <w:rsid w:val="00D66520"/>
    <w:rsid w:val="00D84724"/>
    <w:rsid w:val="00D84AE9"/>
    <w:rsid w:val="00D9124E"/>
    <w:rsid w:val="00DD4660"/>
    <w:rsid w:val="00DE34CF"/>
    <w:rsid w:val="00E13F3D"/>
    <w:rsid w:val="00E26D6A"/>
    <w:rsid w:val="00E30227"/>
    <w:rsid w:val="00E34898"/>
    <w:rsid w:val="00EB09B7"/>
    <w:rsid w:val="00EC4F32"/>
    <w:rsid w:val="00EE7D7C"/>
    <w:rsid w:val="00EE7EB7"/>
    <w:rsid w:val="00F02DE3"/>
    <w:rsid w:val="00F07DD9"/>
    <w:rsid w:val="00F25D98"/>
    <w:rsid w:val="00F300FB"/>
    <w:rsid w:val="00FB6386"/>
    <w:rsid w:val="00FF432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831DB"/>
    <w:rPr>
      <w:rFonts w:ascii="Arial" w:hAnsi="Arial"/>
      <w:sz w:val="36"/>
      <w:lang w:val="en-GB" w:eastAsia="en-US"/>
    </w:rPr>
  </w:style>
  <w:style w:type="character" w:customStyle="1" w:styleId="2Char">
    <w:name w:val="标题 2 Char"/>
    <w:link w:val="2"/>
    <w:rsid w:val="002831DB"/>
    <w:rPr>
      <w:rFonts w:ascii="Arial" w:hAnsi="Arial"/>
      <w:sz w:val="32"/>
      <w:lang w:val="en-GB" w:eastAsia="en-US"/>
    </w:rPr>
  </w:style>
  <w:style w:type="character" w:customStyle="1" w:styleId="3Char">
    <w:name w:val="标题 3 Char"/>
    <w:link w:val="30"/>
    <w:qFormat/>
    <w:rsid w:val="002831DB"/>
    <w:rPr>
      <w:rFonts w:ascii="Arial" w:hAnsi="Arial"/>
      <w:sz w:val="28"/>
      <w:lang w:val="en-GB" w:eastAsia="en-US"/>
    </w:rPr>
  </w:style>
  <w:style w:type="character" w:customStyle="1" w:styleId="4Char">
    <w:name w:val="标题 4 Char"/>
    <w:link w:val="40"/>
    <w:qFormat/>
    <w:rsid w:val="002831DB"/>
    <w:rPr>
      <w:rFonts w:ascii="Arial" w:hAnsi="Arial"/>
      <w:sz w:val="24"/>
      <w:lang w:val="en-GB" w:eastAsia="en-US"/>
    </w:rPr>
  </w:style>
  <w:style w:type="paragraph" w:customStyle="1" w:styleId="H6">
    <w:name w:val="H6"/>
    <w:basedOn w:val="50"/>
    <w:next w:val="a"/>
    <w:rsid w:val="000B7FED"/>
    <w:pPr>
      <w:ind w:left="1985" w:hanging="1985"/>
      <w:outlineLvl w:val="9"/>
    </w:pPr>
    <w:rPr>
      <w:sz w:val="20"/>
    </w:rPr>
  </w:style>
  <w:style w:type="character" w:customStyle="1" w:styleId="8Char">
    <w:name w:val="标题 8 Char"/>
    <w:link w:val="8"/>
    <w:rsid w:val="002831DB"/>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3408EB"/>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2831DB"/>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864BD"/>
    <w:rPr>
      <w:rFonts w:ascii="Arial" w:hAnsi="Arial"/>
      <w:sz w:val="18"/>
      <w:lang w:val="en-GB" w:eastAsia="en-US"/>
    </w:rPr>
  </w:style>
  <w:style w:type="character" w:customStyle="1" w:styleId="TACChar">
    <w:name w:val="TAC Char"/>
    <w:link w:val="TAC"/>
    <w:qFormat/>
    <w:locked/>
    <w:rsid w:val="002831DB"/>
    <w:rPr>
      <w:rFonts w:ascii="Arial" w:hAnsi="Arial"/>
      <w:sz w:val="18"/>
      <w:lang w:val="en-GB" w:eastAsia="en-US"/>
    </w:rPr>
  </w:style>
  <w:style w:type="character" w:customStyle="1" w:styleId="TAHCar">
    <w:name w:val="TAH Car"/>
    <w:link w:val="TAH"/>
    <w:qFormat/>
    <w:locked/>
    <w:rsid w:val="002864BD"/>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2864BD"/>
    <w:rPr>
      <w:rFonts w:ascii="Arial" w:hAnsi="Arial"/>
      <w:b/>
      <w:lang w:val="en-GB" w:eastAsia="en-US"/>
    </w:rPr>
  </w:style>
  <w:style w:type="character" w:customStyle="1" w:styleId="TFChar">
    <w:name w:val="TF Char"/>
    <w:link w:val="TF"/>
    <w:qFormat/>
    <w:locked/>
    <w:rsid w:val="002831D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831DB"/>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831DB"/>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qFormat/>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831D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locked/>
    <w:rsid w:val="002831D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831DB"/>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831DB"/>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2831DB"/>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2831DB"/>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2831DB"/>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831DB"/>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831DB"/>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831DB"/>
    <w:rPr>
      <w:rFonts w:ascii="Tahoma" w:hAnsi="Tahoma" w:cs="Tahoma"/>
      <w:shd w:val="clear" w:color="auto" w:fill="000080"/>
      <w:lang w:val="en-GB" w:eastAsia="en-US"/>
    </w:rPr>
  </w:style>
  <w:style w:type="paragraph" w:customStyle="1" w:styleId="Guidance">
    <w:name w:val="Guidance"/>
    <w:basedOn w:val="a"/>
    <w:rsid w:val="002831DB"/>
    <w:pPr>
      <w:overflowPunct w:val="0"/>
      <w:autoSpaceDE w:val="0"/>
      <w:autoSpaceDN w:val="0"/>
      <w:adjustRightInd w:val="0"/>
      <w:textAlignment w:val="baseline"/>
    </w:pPr>
    <w:rPr>
      <w:rFonts w:eastAsia="Times New Roman"/>
      <w:i/>
      <w:color w:val="0000FF"/>
      <w:lang w:eastAsia="en-GB"/>
    </w:rPr>
  </w:style>
  <w:style w:type="paragraph" w:styleId="af1">
    <w:name w:val="List Paragraph"/>
    <w:basedOn w:val="a"/>
    <w:link w:val="Char6"/>
    <w:uiPriority w:val="34"/>
    <w:qFormat/>
    <w:rsid w:val="002831DB"/>
    <w:pPr>
      <w:overflowPunct w:val="0"/>
      <w:autoSpaceDE w:val="0"/>
      <w:autoSpaceDN w:val="0"/>
      <w:adjustRightInd w:val="0"/>
      <w:spacing w:after="0"/>
      <w:ind w:left="720"/>
      <w:contextualSpacing/>
    </w:pPr>
    <w:rPr>
      <w:rFonts w:ascii="Arial" w:hAnsi="Arial"/>
      <w:sz w:val="22"/>
    </w:rPr>
  </w:style>
  <w:style w:type="character" w:customStyle="1" w:styleId="Char6">
    <w:name w:val="列出段落 Char"/>
    <w:link w:val="af1"/>
    <w:uiPriority w:val="34"/>
    <w:locked/>
    <w:rsid w:val="002831DB"/>
    <w:rPr>
      <w:rFonts w:ascii="Arial" w:hAnsi="Arial"/>
      <w:sz w:val="22"/>
      <w:lang w:val="en-GB" w:eastAsia="en-US"/>
    </w:rPr>
  </w:style>
  <w:style w:type="character" w:customStyle="1" w:styleId="normaltextrun">
    <w:name w:val="normaltextrun"/>
    <w:basedOn w:val="a0"/>
    <w:rsid w:val="002831DB"/>
  </w:style>
  <w:style w:type="character" w:customStyle="1" w:styleId="eop">
    <w:name w:val="eop"/>
    <w:basedOn w:val="a0"/>
    <w:rsid w:val="002831DB"/>
  </w:style>
  <w:style w:type="paragraph" w:styleId="af2">
    <w:name w:val="caption"/>
    <w:basedOn w:val="a"/>
    <w:next w:val="a"/>
    <w:uiPriority w:val="35"/>
    <w:unhideWhenUsed/>
    <w:qFormat/>
    <w:rsid w:val="002831DB"/>
    <w:pPr>
      <w:overflowPunct w:val="0"/>
      <w:autoSpaceDE w:val="0"/>
      <w:autoSpaceDN w:val="0"/>
      <w:adjustRightInd w:val="0"/>
      <w:textAlignment w:val="baseline"/>
    </w:pPr>
    <w:rPr>
      <w:rFonts w:eastAsia="Times New Roman"/>
      <w:b/>
      <w:bCs/>
      <w:lang w:eastAsia="en-GB"/>
    </w:rPr>
  </w:style>
  <w:style w:type="paragraph" w:styleId="af3">
    <w:name w:val="Body Text"/>
    <w:basedOn w:val="a"/>
    <w:link w:val="Char7"/>
    <w:uiPriority w:val="99"/>
    <w:unhideWhenUsed/>
    <w:rsid w:val="002831DB"/>
    <w:pPr>
      <w:overflowPunct w:val="0"/>
      <w:autoSpaceDE w:val="0"/>
      <w:autoSpaceDN w:val="0"/>
      <w:adjustRightInd w:val="0"/>
      <w:textAlignment w:val="baseline"/>
    </w:pPr>
    <w:rPr>
      <w:rFonts w:eastAsia="Times New Roman"/>
      <w:lang w:eastAsia="en-GB"/>
    </w:rPr>
  </w:style>
  <w:style w:type="character" w:customStyle="1" w:styleId="Char7">
    <w:name w:val="正文文本 Char"/>
    <w:basedOn w:val="a0"/>
    <w:link w:val="af3"/>
    <w:uiPriority w:val="99"/>
    <w:rsid w:val="002831DB"/>
    <w:rPr>
      <w:rFonts w:ascii="Times New Roman" w:eastAsia="Times New Roman" w:hAnsi="Times New Roman"/>
      <w:lang w:val="en-GB" w:eastAsia="en-GB"/>
    </w:rPr>
  </w:style>
  <w:style w:type="paragraph" w:styleId="af4">
    <w:name w:val="Body Text First Indent"/>
    <w:basedOn w:val="a"/>
    <w:link w:val="Char8"/>
    <w:unhideWhenUsed/>
    <w:rsid w:val="002831DB"/>
    <w:pPr>
      <w:widowControl w:val="0"/>
      <w:overflowPunct w:val="0"/>
      <w:autoSpaceDE w:val="0"/>
      <w:autoSpaceDN w:val="0"/>
      <w:adjustRightInd w:val="0"/>
      <w:spacing w:after="0" w:line="360" w:lineRule="auto"/>
      <w:ind w:firstLineChars="200" w:firstLine="420"/>
      <w:jc w:val="both"/>
      <w:textAlignment w:val="baseline"/>
    </w:pPr>
    <w:rPr>
      <w:rFonts w:ascii="Arial" w:eastAsia="Times New Roman" w:hAnsi="Arial"/>
      <w:sz w:val="21"/>
      <w:szCs w:val="21"/>
      <w:lang w:eastAsia="zh-CN"/>
    </w:rPr>
  </w:style>
  <w:style w:type="character" w:customStyle="1" w:styleId="Char8">
    <w:name w:val="正文首行缩进 Char"/>
    <w:basedOn w:val="Char7"/>
    <w:link w:val="af4"/>
    <w:rsid w:val="002831DB"/>
    <w:rPr>
      <w:rFonts w:ascii="Arial" w:eastAsia="Times New Roman" w:hAnsi="Arial"/>
      <w:sz w:val="21"/>
      <w:szCs w:val="21"/>
      <w:lang w:val="en-GB" w:eastAsia="zh-CN"/>
    </w:rPr>
  </w:style>
  <w:style w:type="paragraph" w:customStyle="1" w:styleId="af5">
    <w:name w:val="表格文本"/>
    <w:basedOn w:val="a"/>
    <w:rsid w:val="002831DB"/>
    <w:pPr>
      <w:widowControl w:val="0"/>
      <w:tabs>
        <w:tab w:val="decimal" w:pos="0"/>
      </w:tabs>
      <w:overflowPunct w:val="0"/>
      <w:autoSpaceDE w:val="0"/>
      <w:autoSpaceDN w:val="0"/>
      <w:adjustRightInd w:val="0"/>
      <w:spacing w:after="0" w:line="0" w:lineRule="atLeast"/>
      <w:textAlignment w:val="baseline"/>
    </w:pPr>
    <w:rPr>
      <w:rFonts w:ascii="Arial" w:eastAsia="Times New Roman" w:hAnsi="Arial"/>
      <w:sz w:val="16"/>
      <w:szCs w:val="16"/>
      <w:lang w:eastAsia="zh-CN"/>
    </w:rPr>
  </w:style>
  <w:style w:type="paragraph" w:customStyle="1" w:styleId="paragraph">
    <w:name w:val="paragraph"/>
    <w:basedOn w:val="a"/>
    <w:rsid w:val="002831DB"/>
    <w:pPr>
      <w:overflowPunct w:val="0"/>
      <w:autoSpaceDE w:val="0"/>
      <w:autoSpaceDN w:val="0"/>
      <w:adjustRightInd w:val="0"/>
      <w:spacing w:after="0"/>
      <w:textAlignment w:val="baseline"/>
    </w:pPr>
    <w:rPr>
      <w:rFonts w:eastAsia="Times New Roman"/>
      <w:sz w:val="24"/>
      <w:szCs w:val="24"/>
      <w:lang w:eastAsia="en-GB"/>
    </w:rPr>
  </w:style>
  <w:style w:type="paragraph" w:customStyle="1" w:styleId="Default">
    <w:name w:val="Default"/>
    <w:rsid w:val="002831DB"/>
    <w:pPr>
      <w:autoSpaceDE w:val="0"/>
      <w:autoSpaceDN w:val="0"/>
      <w:adjustRightInd w:val="0"/>
    </w:pPr>
    <w:rPr>
      <w:rFonts w:ascii="Arial" w:eastAsia="等线" w:hAnsi="Arial" w:cs="Arial"/>
      <w:color w:val="000000"/>
      <w:sz w:val="24"/>
      <w:szCs w:val="24"/>
      <w:lang w:val="en-GB" w:eastAsia="en-US"/>
    </w:rPr>
  </w:style>
  <w:style w:type="paragraph" w:styleId="af6">
    <w:name w:val="Block Text"/>
    <w:basedOn w:val="a"/>
    <w:rsid w:val="002831D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0"/>
    <w:uiPriority w:val="99"/>
    <w:rsid w:val="002831D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5"/>
    <w:uiPriority w:val="99"/>
    <w:rsid w:val="002831DB"/>
    <w:rPr>
      <w:rFonts w:ascii="Times New Roman" w:eastAsia="Times New Roman" w:hAnsi="Times New Roman"/>
      <w:lang w:val="en-GB" w:eastAsia="en-GB"/>
    </w:rPr>
  </w:style>
  <w:style w:type="paragraph" w:styleId="34">
    <w:name w:val="Body Text 3"/>
    <w:basedOn w:val="a"/>
    <w:link w:val="3Char0"/>
    <w:uiPriority w:val="99"/>
    <w:rsid w:val="002831D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uiPriority w:val="99"/>
    <w:rsid w:val="002831DB"/>
    <w:rPr>
      <w:rFonts w:ascii="Times New Roman" w:eastAsia="Times New Roman" w:hAnsi="Times New Roman"/>
      <w:sz w:val="16"/>
      <w:szCs w:val="16"/>
      <w:lang w:val="en-GB" w:eastAsia="en-GB"/>
    </w:rPr>
  </w:style>
  <w:style w:type="paragraph" w:styleId="af7">
    <w:name w:val="Body Text Indent"/>
    <w:basedOn w:val="a"/>
    <w:link w:val="Char9"/>
    <w:rsid w:val="002831D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7"/>
    <w:rsid w:val="002831DB"/>
    <w:rPr>
      <w:rFonts w:ascii="Times New Roman" w:eastAsia="Times New Roman" w:hAnsi="Times New Roman"/>
      <w:lang w:val="en-GB" w:eastAsia="en-GB"/>
    </w:rPr>
  </w:style>
  <w:style w:type="paragraph" w:styleId="26">
    <w:name w:val="Body Text First Indent 2"/>
    <w:basedOn w:val="af7"/>
    <w:link w:val="2Char1"/>
    <w:rsid w:val="002831DB"/>
    <w:pPr>
      <w:spacing w:after="180"/>
      <w:ind w:left="360" w:firstLine="360"/>
    </w:pPr>
  </w:style>
  <w:style w:type="character" w:customStyle="1" w:styleId="2Char1">
    <w:name w:val="正文首行缩进 2 Char"/>
    <w:basedOn w:val="Char9"/>
    <w:link w:val="26"/>
    <w:rsid w:val="002831DB"/>
    <w:rPr>
      <w:rFonts w:ascii="Times New Roman" w:eastAsia="Times New Roman" w:hAnsi="Times New Roman"/>
      <w:lang w:val="en-GB" w:eastAsia="en-GB"/>
    </w:rPr>
  </w:style>
  <w:style w:type="paragraph" w:styleId="27">
    <w:name w:val="Body Text Indent 2"/>
    <w:basedOn w:val="a"/>
    <w:link w:val="2Char2"/>
    <w:rsid w:val="002831D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7"/>
    <w:rsid w:val="002831DB"/>
    <w:rPr>
      <w:rFonts w:ascii="Times New Roman" w:eastAsia="Times New Roman" w:hAnsi="Times New Roman"/>
      <w:lang w:val="en-GB" w:eastAsia="en-GB"/>
    </w:rPr>
  </w:style>
  <w:style w:type="paragraph" w:styleId="35">
    <w:name w:val="Body Text Indent 3"/>
    <w:basedOn w:val="a"/>
    <w:link w:val="3Char1"/>
    <w:rsid w:val="002831D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rsid w:val="002831DB"/>
    <w:rPr>
      <w:rFonts w:ascii="Times New Roman" w:eastAsia="Times New Roman" w:hAnsi="Times New Roman"/>
      <w:sz w:val="16"/>
      <w:szCs w:val="16"/>
      <w:lang w:val="en-GB" w:eastAsia="en-GB"/>
    </w:rPr>
  </w:style>
  <w:style w:type="paragraph" w:styleId="af8">
    <w:name w:val="Closing"/>
    <w:basedOn w:val="a"/>
    <w:link w:val="Chara"/>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8"/>
    <w:rsid w:val="002831DB"/>
    <w:rPr>
      <w:rFonts w:ascii="Times New Roman" w:eastAsia="Times New Roman" w:hAnsi="Times New Roman"/>
      <w:lang w:val="en-GB" w:eastAsia="en-GB"/>
    </w:rPr>
  </w:style>
  <w:style w:type="paragraph" w:styleId="af9">
    <w:name w:val="Date"/>
    <w:basedOn w:val="a"/>
    <w:next w:val="a"/>
    <w:link w:val="Charb"/>
    <w:rsid w:val="002831DB"/>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9"/>
    <w:rsid w:val="002831DB"/>
    <w:rPr>
      <w:rFonts w:ascii="Times New Roman" w:eastAsia="Times New Roman" w:hAnsi="Times New Roman"/>
      <w:lang w:val="en-GB" w:eastAsia="en-GB"/>
    </w:rPr>
  </w:style>
  <w:style w:type="paragraph" w:styleId="afa">
    <w:name w:val="E-mail Signature"/>
    <w:basedOn w:val="a"/>
    <w:link w:val="Charc"/>
    <w:rsid w:val="002831DB"/>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a"/>
    <w:rsid w:val="002831DB"/>
    <w:rPr>
      <w:rFonts w:ascii="Times New Roman" w:eastAsia="Times New Roman" w:hAnsi="Times New Roman"/>
      <w:lang w:val="en-GB" w:eastAsia="en-GB"/>
    </w:rPr>
  </w:style>
  <w:style w:type="character" w:styleId="afb">
    <w:name w:val="Emphasis"/>
    <w:basedOn w:val="a0"/>
    <w:uiPriority w:val="20"/>
    <w:qFormat/>
    <w:rsid w:val="002831DB"/>
    <w:rPr>
      <w:i/>
      <w:iCs/>
    </w:rPr>
  </w:style>
  <w:style w:type="character" w:styleId="afc">
    <w:name w:val="Book Title"/>
    <w:basedOn w:val="a0"/>
    <w:uiPriority w:val="33"/>
    <w:qFormat/>
    <w:rsid w:val="002831DB"/>
    <w:rPr>
      <w:b/>
      <w:bCs/>
      <w:smallCaps/>
      <w:spacing w:val="5"/>
    </w:rPr>
  </w:style>
  <w:style w:type="paragraph" w:styleId="afd">
    <w:name w:val="endnote text"/>
    <w:basedOn w:val="a"/>
    <w:link w:val="Chard"/>
    <w:rsid w:val="002831DB"/>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d"/>
    <w:rsid w:val="002831DB"/>
    <w:rPr>
      <w:rFonts w:ascii="Times New Roman" w:eastAsia="Times New Roman" w:hAnsi="Times New Roman"/>
      <w:lang w:val="en-GB" w:eastAsia="en-GB"/>
    </w:rPr>
  </w:style>
  <w:style w:type="paragraph" w:styleId="afe">
    <w:name w:val="envelope address"/>
    <w:basedOn w:val="a"/>
    <w:rsid w:val="002831D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
    <w:name w:val="envelope return"/>
    <w:basedOn w:val="a"/>
    <w:rsid w:val="002831D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2831D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rsid w:val="002831DB"/>
    <w:rPr>
      <w:rFonts w:ascii="Times New Roman" w:eastAsia="Times New Roman" w:hAnsi="Times New Roman"/>
      <w:i/>
      <w:iCs/>
      <w:lang w:val="en-GB" w:eastAsia="en-GB"/>
    </w:rPr>
  </w:style>
  <w:style w:type="paragraph" w:styleId="HTML0">
    <w:name w:val="HTML Preformatted"/>
    <w:basedOn w:val="a"/>
    <w:link w:val="HTMLChar0"/>
    <w:uiPriority w:val="99"/>
    <w:rsid w:val="002831D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uiPriority w:val="99"/>
    <w:rsid w:val="002831DB"/>
    <w:rPr>
      <w:rFonts w:ascii="Consolas" w:eastAsia="Times New Roman" w:hAnsi="Consolas"/>
      <w:lang w:val="en-GB" w:eastAsia="en-GB"/>
    </w:rPr>
  </w:style>
  <w:style w:type="paragraph" w:styleId="36">
    <w:name w:val="index 3"/>
    <w:basedOn w:val="a"/>
    <w:next w:val="a"/>
    <w:rsid w:val="002831D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rsid w:val="002831D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rsid w:val="002831D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rsid w:val="002831D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rsid w:val="002831D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rsid w:val="002831D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rsid w:val="002831DB"/>
    <w:pPr>
      <w:overflowPunct w:val="0"/>
      <w:autoSpaceDE w:val="0"/>
      <w:autoSpaceDN w:val="0"/>
      <w:adjustRightInd w:val="0"/>
      <w:spacing w:after="0"/>
      <w:ind w:left="1800" w:hanging="200"/>
      <w:textAlignment w:val="baseline"/>
    </w:pPr>
    <w:rPr>
      <w:rFonts w:eastAsia="Times New Roman"/>
      <w:lang w:eastAsia="en-GB"/>
    </w:rPr>
  </w:style>
  <w:style w:type="paragraph" w:styleId="aff0">
    <w:name w:val="index heading"/>
    <w:basedOn w:val="a"/>
    <w:next w:val="11"/>
    <w:rsid w:val="002831D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1">
    <w:name w:val="Intense Quote"/>
    <w:basedOn w:val="a"/>
    <w:next w:val="a"/>
    <w:link w:val="Chare"/>
    <w:uiPriority w:val="30"/>
    <w:qFormat/>
    <w:rsid w:val="002831D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2831DB"/>
    <w:rPr>
      <w:rFonts w:ascii="Times New Roman" w:eastAsia="Times New Roman" w:hAnsi="Times New Roman"/>
      <w:i/>
      <w:iCs/>
      <w:color w:val="4F81BD" w:themeColor="accent1"/>
      <w:lang w:val="en-GB" w:eastAsia="en-GB"/>
    </w:rPr>
  </w:style>
  <w:style w:type="paragraph" w:styleId="aff2">
    <w:name w:val="List Continue"/>
    <w:basedOn w:val="a"/>
    <w:uiPriority w:val="99"/>
    <w:rsid w:val="002831DB"/>
    <w:pPr>
      <w:overflowPunct w:val="0"/>
      <w:autoSpaceDE w:val="0"/>
      <w:autoSpaceDN w:val="0"/>
      <w:adjustRightInd w:val="0"/>
      <w:spacing w:after="120"/>
      <w:ind w:left="283"/>
      <w:contextualSpacing/>
      <w:textAlignment w:val="baseline"/>
    </w:pPr>
    <w:rPr>
      <w:rFonts w:eastAsia="Times New Roman"/>
      <w:lang w:eastAsia="en-GB"/>
    </w:rPr>
  </w:style>
  <w:style w:type="paragraph" w:styleId="28">
    <w:name w:val="List Continue 2"/>
    <w:basedOn w:val="a"/>
    <w:uiPriority w:val="99"/>
    <w:rsid w:val="002831D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iPriority w:val="99"/>
    <w:rsid w:val="002831D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2831D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rsid w:val="002831D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iPriority w:val="99"/>
    <w:rsid w:val="002831DB"/>
    <w:pPr>
      <w:numPr>
        <w:numId w:val="9"/>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2831DB"/>
    <w:pPr>
      <w:numPr>
        <w:numId w:val="10"/>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2831DB"/>
    <w:pPr>
      <w:numPr>
        <w:numId w:val="11"/>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iPriority w:val="99"/>
    <w:rsid w:val="002831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uiPriority w:val="99"/>
    <w:rsid w:val="002831DB"/>
    <w:rPr>
      <w:rFonts w:ascii="Consolas" w:eastAsia="Times New Roman" w:hAnsi="Consolas"/>
      <w:lang w:val="en-GB" w:eastAsia="en-GB"/>
    </w:rPr>
  </w:style>
  <w:style w:type="paragraph" w:styleId="aff4">
    <w:name w:val="Message Header"/>
    <w:basedOn w:val="a"/>
    <w:link w:val="Charf0"/>
    <w:rsid w:val="002831D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rsid w:val="002831DB"/>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2831DB"/>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rsid w:val="002831DB"/>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rsid w:val="002831DB"/>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rsid w:val="002831DB"/>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rsid w:val="002831DB"/>
    <w:rPr>
      <w:rFonts w:ascii="Times New Roman" w:eastAsia="Times New Roman" w:hAnsi="Times New Roman"/>
      <w:lang w:val="en-GB" w:eastAsia="en-GB"/>
    </w:rPr>
  </w:style>
  <w:style w:type="paragraph" w:styleId="aff9">
    <w:name w:val="Plain Text"/>
    <w:basedOn w:val="a"/>
    <w:link w:val="Charf2"/>
    <w:uiPriority w:val="99"/>
    <w:rsid w:val="002831D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纯文本 Char"/>
    <w:basedOn w:val="a0"/>
    <w:link w:val="aff9"/>
    <w:uiPriority w:val="99"/>
    <w:rsid w:val="002831DB"/>
    <w:rPr>
      <w:rFonts w:ascii="Consolas" w:eastAsia="Times New Roman" w:hAnsi="Consolas"/>
      <w:sz w:val="21"/>
      <w:szCs w:val="21"/>
      <w:lang w:val="en-GB" w:eastAsia="en-GB"/>
    </w:rPr>
  </w:style>
  <w:style w:type="paragraph" w:styleId="affa">
    <w:name w:val="Quote"/>
    <w:basedOn w:val="a"/>
    <w:next w:val="a"/>
    <w:link w:val="Charf3"/>
    <w:uiPriority w:val="29"/>
    <w:qFormat/>
    <w:rsid w:val="002831D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引用 Char"/>
    <w:basedOn w:val="a0"/>
    <w:link w:val="affa"/>
    <w:uiPriority w:val="29"/>
    <w:rsid w:val="002831DB"/>
    <w:rPr>
      <w:rFonts w:ascii="Times New Roman" w:eastAsia="Times New Roman" w:hAnsi="Times New Roman"/>
      <w:i/>
      <w:iCs/>
      <w:color w:val="404040" w:themeColor="text1" w:themeTint="BF"/>
      <w:lang w:val="en-GB" w:eastAsia="en-GB"/>
    </w:rPr>
  </w:style>
  <w:style w:type="paragraph" w:styleId="affb">
    <w:name w:val="Salutation"/>
    <w:basedOn w:val="a"/>
    <w:next w:val="a"/>
    <w:link w:val="Charf4"/>
    <w:rsid w:val="002831DB"/>
    <w:pPr>
      <w:overflowPunct w:val="0"/>
      <w:autoSpaceDE w:val="0"/>
      <w:autoSpaceDN w:val="0"/>
      <w:adjustRightInd w:val="0"/>
      <w:textAlignment w:val="baseline"/>
    </w:pPr>
    <w:rPr>
      <w:rFonts w:eastAsia="Times New Roman"/>
      <w:lang w:eastAsia="en-GB"/>
    </w:rPr>
  </w:style>
  <w:style w:type="character" w:customStyle="1" w:styleId="Charf4">
    <w:name w:val="称呼 Char"/>
    <w:basedOn w:val="a0"/>
    <w:link w:val="affb"/>
    <w:rsid w:val="002831DB"/>
    <w:rPr>
      <w:rFonts w:ascii="Times New Roman" w:eastAsia="Times New Roman" w:hAnsi="Times New Roman"/>
      <w:lang w:val="en-GB" w:eastAsia="en-GB"/>
    </w:rPr>
  </w:style>
  <w:style w:type="paragraph" w:styleId="affc">
    <w:name w:val="Signature"/>
    <w:basedOn w:val="a"/>
    <w:link w:val="Charf5"/>
    <w:rsid w:val="002831DB"/>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签名 Char"/>
    <w:basedOn w:val="a0"/>
    <w:link w:val="affc"/>
    <w:rsid w:val="002831DB"/>
    <w:rPr>
      <w:rFonts w:ascii="Times New Roman" w:eastAsia="Times New Roman" w:hAnsi="Times New Roman"/>
      <w:lang w:val="en-GB" w:eastAsia="en-GB"/>
    </w:rPr>
  </w:style>
  <w:style w:type="paragraph" w:styleId="affd">
    <w:name w:val="Subtitle"/>
    <w:basedOn w:val="a"/>
    <w:next w:val="a"/>
    <w:link w:val="Charf6"/>
    <w:uiPriority w:val="11"/>
    <w:qFormat/>
    <w:rsid w:val="002831D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d"/>
    <w:uiPriority w:val="11"/>
    <w:rsid w:val="002831DB"/>
    <w:rPr>
      <w:rFonts w:asciiTheme="minorHAnsi" w:eastAsiaTheme="minorEastAsia" w:hAnsiTheme="minorHAnsi" w:cstheme="minorBidi"/>
      <w:color w:val="5A5A5A" w:themeColor="text1" w:themeTint="A5"/>
      <w:spacing w:val="15"/>
      <w:sz w:val="22"/>
      <w:szCs w:val="22"/>
      <w:lang w:val="en-GB" w:eastAsia="en-GB"/>
    </w:rPr>
  </w:style>
  <w:style w:type="paragraph" w:styleId="affe">
    <w:name w:val="table of authorities"/>
    <w:basedOn w:val="a"/>
    <w:next w:val="a"/>
    <w:rsid w:val="002831D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rsid w:val="002831D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7"/>
    <w:uiPriority w:val="10"/>
    <w:qFormat/>
    <w:rsid w:val="002831D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7">
    <w:name w:val="标题 Char"/>
    <w:basedOn w:val="a0"/>
    <w:link w:val="afff0"/>
    <w:uiPriority w:val="10"/>
    <w:rsid w:val="002831D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rsid w:val="002831D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5Char">
    <w:name w:val="标题 5 Char"/>
    <w:basedOn w:val="a0"/>
    <w:link w:val="50"/>
    <w:rsid w:val="00FF432C"/>
    <w:rPr>
      <w:rFonts w:ascii="Arial" w:hAnsi="Arial"/>
      <w:sz w:val="22"/>
      <w:lang w:val="en-GB" w:eastAsia="en-US"/>
    </w:rPr>
  </w:style>
  <w:style w:type="character" w:customStyle="1" w:styleId="6Char">
    <w:name w:val="标题 6 Char"/>
    <w:basedOn w:val="a0"/>
    <w:link w:val="6"/>
    <w:rsid w:val="00FF432C"/>
    <w:rPr>
      <w:rFonts w:ascii="Arial" w:hAnsi="Arial"/>
      <w:lang w:val="en-GB" w:eastAsia="en-US"/>
    </w:rPr>
  </w:style>
  <w:style w:type="character" w:customStyle="1" w:styleId="7Char">
    <w:name w:val="标题 7 Char"/>
    <w:basedOn w:val="a0"/>
    <w:link w:val="7"/>
    <w:rsid w:val="00FF432C"/>
    <w:rPr>
      <w:rFonts w:ascii="Arial" w:hAnsi="Arial"/>
      <w:lang w:val="en-GB" w:eastAsia="en-US"/>
    </w:rPr>
  </w:style>
  <w:style w:type="character" w:customStyle="1" w:styleId="9Char">
    <w:name w:val="标题 9 Char"/>
    <w:basedOn w:val="a0"/>
    <w:link w:val="9"/>
    <w:rsid w:val="00FF432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808"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6C76-91A9-4EC4-96AA-66D15AF2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191</Pages>
  <Words>56480</Words>
  <Characters>433769</Characters>
  <Application>Microsoft Office Word</Application>
  <DocSecurity>0</DocSecurity>
  <Lines>22829</Lines>
  <Paragraphs>19609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470640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Pengxiang_#162_Rev</cp:lastModifiedBy>
  <cp:revision>4</cp:revision>
  <cp:lastPrinted>1899-12-31T23:00:00Z</cp:lastPrinted>
  <dcterms:created xsi:type="dcterms:W3CDTF">2025-08-28T10:01:00Z</dcterms:created>
  <dcterms:modified xsi:type="dcterms:W3CDTF">2025-08-28T10:49:00Z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