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62E4" w14:textId="0FDCD4C9" w:rsidR="00A44B2E" w:rsidRDefault="00A44B2E" w:rsidP="00A44B2E">
      <w:pPr>
        <w:pStyle w:val="CRCoverPage"/>
        <w:tabs>
          <w:tab w:val="right" w:pos="9639"/>
        </w:tabs>
        <w:spacing w:after="0"/>
        <w:rPr>
          <w:b/>
          <w:i/>
          <w:noProof/>
          <w:sz w:val="28"/>
        </w:rPr>
      </w:pPr>
      <w:r>
        <w:rPr>
          <w:b/>
          <w:noProof/>
          <w:sz w:val="24"/>
        </w:rPr>
        <w:t>3GPP TSG-SA5 Meeting #162</w:t>
      </w:r>
      <w:r>
        <w:rPr>
          <w:b/>
          <w:i/>
          <w:noProof/>
          <w:sz w:val="28"/>
        </w:rPr>
        <w:tab/>
        <w:t>S5-25</w:t>
      </w:r>
      <w:r w:rsidR="006031EF">
        <w:rPr>
          <w:b/>
          <w:i/>
          <w:noProof/>
          <w:sz w:val="28"/>
        </w:rPr>
        <w:t>4044</w:t>
      </w:r>
    </w:p>
    <w:p w14:paraId="075D93CE" w14:textId="77777777" w:rsidR="00A44B2E" w:rsidRPr="00DA53A0" w:rsidRDefault="00A44B2E" w:rsidP="00A44B2E">
      <w:pPr>
        <w:pStyle w:val="a4"/>
        <w:rPr>
          <w:sz w:val="22"/>
          <w:szCs w:val="22"/>
        </w:rPr>
      </w:pPr>
      <w:r>
        <w:rPr>
          <w:sz w:val="24"/>
        </w:rPr>
        <w:t>Goteborg, Sweden, 25 - 29 August 2025</w:t>
      </w:r>
    </w:p>
    <w:p w14:paraId="3F54251B" w14:textId="77777777" w:rsidR="00C93D83" w:rsidRDefault="00C93D83">
      <w:pPr>
        <w:pStyle w:val="CRCoverPage"/>
        <w:outlineLvl w:val="0"/>
        <w:rPr>
          <w:b/>
          <w:sz w:val="24"/>
        </w:rPr>
      </w:pPr>
    </w:p>
    <w:p w14:paraId="1A2057A0" w14:textId="4D8F0887"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1D7E7C">
        <w:rPr>
          <w:rFonts w:ascii="Arial" w:hAnsi="Arial" w:cs="Arial"/>
          <w:b/>
          <w:bCs/>
          <w:lang w:val="en-US"/>
        </w:rPr>
        <w:t>Huawei</w:t>
      </w:r>
    </w:p>
    <w:p w14:paraId="65CE4E4B" w14:textId="627EED45"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1D7E7C" w:rsidRPr="00672A4D">
        <w:rPr>
          <w:rFonts w:ascii="Arial" w:hAnsi="Arial" w:cs="Arial"/>
          <w:b/>
        </w:rPr>
        <w:t>TR</w:t>
      </w:r>
      <w:r w:rsidR="001D7E7C">
        <w:rPr>
          <w:rFonts w:ascii="Arial" w:hAnsi="Arial" w:cs="Arial"/>
          <w:b/>
        </w:rPr>
        <w:t xml:space="preserve"> </w:t>
      </w:r>
      <w:r w:rsidR="001D7E7C" w:rsidRPr="00672A4D">
        <w:rPr>
          <w:rFonts w:ascii="Arial" w:hAnsi="Arial" w:cs="Arial"/>
          <w:b/>
        </w:rPr>
        <w:t>28.</w:t>
      </w:r>
      <w:r w:rsidR="001D7E7C">
        <w:rPr>
          <w:rFonts w:ascii="Arial" w:hAnsi="Arial" w:cs="Arial"/>
          <w:b/>
        </w:rPr>
        <w:t>886</w:t>
      </w:r>
      <w:r w:rsidR="001D7E7C" w:rsidRPr="00672A4D">
        <w:rPr>
          <w:rFonts w:ascii="Arial" w:hAnsi="Arial" w:cs="Arial"/>
          <w:b/>
        </w:rPr>
        <w:t xml:space="preserve"> </w:t>
      </w:r>
      <w:r w:rsidR="001D7E7C">
        <w:rPr>
          <w:rFonts w:ascii="Arial" w:hAnsi="Arial" w:cs="Arial"/>
          <w:b/>
        </w:rPr>
        <w:t xml:space="preserve">Enhance the </w:t>
      </w:r>
      <w:r w:rsidR="001D7E7C">
        <w:rPr>
          <w:rFonts w:ascii="Arial" w:hAnsi="Arial" w:cs="Arial" w:hint="eastAsia"/>
          <w:b/>
          <w:lang w:eastAsia="zh-CN"/>
        </w:rPr>
        <w:t>mobility</w:t>
      </w:r>
      <w:r w:rsidR="001D7E7C">
        <w:rPr>
          <w:rFonts w:ascii="Arial" w:hAnsi="Arial" w:cs="Arial"/>
          <w:b/>
        </w:rPr>
        <w:t xml:space="preserve"> </w:t>
      </w:r>
      <w:r w:rsidR="001D7E7C">
        <w:rPr>
          <w:rFonts w:ascii="Arial" w:hAnsi="Arial" w:cs="Arial" w:hint="eastAsia"/>
          <w:b/>
          <w:lang w:eastAsia="zh-CN"/>
        </w:rPr>
        <w:t>performance</w:t>
      </w:r>
      <w:r w:rsidR="001D7E7C">
        <w:rPr>
          <w:rFonts w:ascii="Arial" w:hAnsi="Arial" w:cs="Arial"/>
          <w:b/>
        </w:rPr>
        <w:t xml:space="preserve"> </w:t>
      </w:r>
      <w:r w:rsidR="001D7E7C">
        <w:rPr>
          <w:rFonts w:ascii="Arial" w:hAnsi="Arial" w:cs="Arial" w:hint="eastAsia"/>
          <w:b/>
          <w:lang w:eastAsia="zh-CN"/>
        </w:rPr>
        <w:t>analysis</w:t>
      </w:r>
      <w:r w:rsidR="001D7E7C">
        <w:rPr>
          <w:rFonts w:ascii="Arial" w:hAnsi="Arial" w:cs="Arial"/>
          <w:b/>
        </w:rPr>
        <w:t xml:space="preserve"> </w:t>
      </w:r>
      <w:r w:rsidR="001D7E7C">
        <w:rPr>
          <w:rFonts w:ascii="Arial" w:hAnsi="Arial" w:cs="Arial" w:hint="eastAsia"/>
          <w:b/>
          <w:lang w:eastAsia="zh-CN"/>
        </w:rPr>
        <w:t>use</w:t>
      </w:r>
      <w:r w:rsidR="001D7E7C">
        <w:rPr>
          <w:rFonts w:ascii="Arial" w:hAnsi="Arial" w:cs="Arial"/>
          <w:b/>
        </w:rPr>
        <w:t xml:space="preserve"> </w:t>
      </w:r>
      <w:r w:rsidR="001D7E7C">
        <w:rPr>
          <w:rFonts w:ascii="Arial" w:hAnsi="Arial" w:cs="Arial" w:hint="eastAsia"/>
          <w:b/>
          <w:lang w:eastAsia="zh-CN"/>
        </w:rPr>
        <w:t>case</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464CFF8A"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1D7E7C">
        <w:rPr>
          <w:rFonts w:ascii="Arial" w:hAnsi="Arial" w:cs="Arial"/>
          <w:b/>
          <w:bCs/>
          <w:lang w:val="en-US"/>
        </w:rPr>
        <w:t>6.20.6</w:t>
      </w:r>
    </w:p>
    <w:p w14:paraId="369E83CA" w14:textId="01BCE402"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1D7E7C">
        <w:rPr>
          <w:rFonts w:ascii="Arial" w:hAnsi="Arial" w:cs="Arial"/>
          <w:b/>
          <w:bCs/>
          <w:lang w:val="en-US"/>
        </w:rPr>
        <w:t>TR 28.866</w:t>
      </w:r>
    </w:p>
    <w:p w14:paraId="32E76F63" w14:textId="5589BED9"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1D7E7C">
        <w:rPr>
          <w:rFonts w:ascii="Arial" w:hAnsi="Arial" w:cs="Arial"/>
          <w:b/>
          <w:bCs/>
          <w:lang w:val="en-US"/>
        </w:rPr>
        <w:t>0.0.0</w:t>
      </w:r>
    </w:p>
    <w:p w14:paraId="09C0AB02" w14:textId="6A7D56FD"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1D7E7C" w:rsidRPr="001D7E7C">
        <w:rPr>
          <w:rFonts w:ascii="Arial" w:hAnsi="Arial" w:cs="Arial"/>
          <w:b/>
          <w:bCs/>
          <w:lang w:val="en-US"/>
        </w:rPr>
        <w:t>FS_eMDAS_Ph4</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160398AE" w14:textId="77777777" w:rsidR="001D7E7C" w:rsidRDefault="001D7E7C" w:rsidP="001D7E7C">
      <w:pPr>
        <w:jc w:val="both"/>
      </w:pPr>
      <w:r>
        <w:t xml:space="preserve">The new SID </w:t>
      </w:r>
      <w:r w:rsidRPr="00F542E3">
        <w:t>SP-250497</w:t>
      </w:r>
      <w:r w:rsidRPr="00F542E3" w:rsidDel="00F542E3">
        <w:t xml:space="preserve"> </w:t>
      </w:r>
      <w:r>
        <w:t>[1] on study on MDA was approved at the SA #108 meeting. The objectives including:</w:t>
      </w:r>
    </w:p>
    <w:p w14:paraId="23050FC6" w14:textId="77777777" w:rsidR="001D7E7C" w:rsidRPr="00360483" w:rsidRDefault="001D7E7C" w:rsidP="001D7E7C">
      <w:pPr>
        <w:overflowPunct w:val="0"/>
        <w:autoSpaceDE w:val="0"/>
        <w:autoSpaceDN w:val="0"/>
        <w:adjustRightInd w:val="0"/>
        <w:textAlignment w:val="baseline"/>
      </w:pPr>
      <w:r w:rsidRPr="00360483">
        <w:rPr>
          <w:b/>
          <w:lang w:eastAsia="en-GB"/>
        </w:rPr>
        <w:t>WT-3</w:t>
      </w:r>
      <w:r w:rsidRPr="00360483">
        <w:rPr>
          <w:lang w:eastAsia="en-GB"/>
        </w:rPr>
        <w:t xml:space="preserve"> Investigate </w:t>
      </w:r>
      <w:r w:rsidRPr="00360483">
        <w:t>new and enhanced analytics related capabilities</w:t>
      </w:r>
    </w:p>
    <w:p w14:paraId="143ADA20" w14:textId="77777777" w:rsidR="001D7E7C" w:rsidRDefault="001D7E7C" w:rsidP="001D7E7C">
      <w:pPr>
        <w:ind w:firstLineChars="300" w:firstLine="602"/>
        <w:jc w:val="both"/>
        <w:rPr>
          <w:lang w:eastAsia="en-GB"/>
        </w:rPr>
      </w:pPr>
      <w:r w:rsidRPr="00360483">
        <w:rPr>
          <w:b/>
          <w:lang w:eastAsia="en-GB"/>
        </w:rPr>
        <w:t>WT-3.1</w:t>
      </w:r>
      <w:r w:rsidRPr="00360483">
        <w:rPr>
          <w:lang w:eastAsia="en-GB"/>
        </w:rPr>
        <w:t xml:space="preserve"> Study possible new MDAS capabilities to provide analytics on the status/performance/usage of the managed network</w:t>
      </w:r>
      <w:r w:rsidRPr="00360483">
        <w:t xml:space="preserve"> and to recommend optimization or repair actions</w:t>
      </w:r>
      <w:r w:rsidRPr="00360483">
        <w:rPr>
          <w:lang w:eastAsia="en-GB"/>
        </w:rPr>
        <w:t>.</w:t>
      </w:r>
    </w:p>
    <w:p w14:paraId="30CEC422" w14:textId="77777777" w:rsidR="001D7E7C" w:rsidRDefault="001D7E7C" w:rsidP="001D7E7C">
      <w:pPr>
        <w:jc w:val="both"/>
        <w:rPr>
          <w:lang w:eastAsia="zh-CN"/>
        </w:rPr>
      </w:pPr>
      <w:r>
        <w:rPr>
          <w:lang w:eastAsia="zh-CN"/>
        </w:rPr>
        <w:t xml:space="preserve">Regarding the mobility performance analysis use case defined in TS 28.104 [2], in clause 7.2.5.1.3, REQ-MRO_MDA-01 states “MDA capability for mobility performance issue analysis shall include providing the mobility performance in NSA and SA deployment architectures.”. However, the corresponding solution of NSA related mobility performance analysis is missing.  In </w:t>
      </w:r>
      <w:proofErr w:type="spellStart"/>
      <w:r>
        <w:rPr>
          <w:lang w:eastAsia="zh-CN"/>
        </w:rPr>
        <w:t>clasue</w:t>
      </w:r>
      <w:proofErr w:type="spellEnd"/>
      <w:r>
        <w:rPr>
          <w:lang w:eastAsia="zh-CN"/>
        </w:rPr>
        <w:t xml:space="preserve"> 7.2.5.1.3, REQ-MRO_MDA-02 states “MDA capability for mobility performance issue analysis shall include providing the mobility issue analysis including too-early handovers, too-late handovers and ping-pong handovers.”, however, the </w:t>
      </w:r>
      <w:proofErr w:type="spellStart"/>
      <w:r>
        <w:rPr>
          <w:lang w:eastAsia="zh-CN"/>
        </w:rPr>
        <w:t>correscponding</w:t>
      </w:r>
      <w:proofErr w:type="spellEnd"/>
      <w:r>
        <w:rPr>
          <w:lang w:eastAsia="zh-CN"/>
        </w:rPr>
        <w:t xml:space="preserve"> solutions are missing. </w:t>
      </w:r>
    </w:p>
    <w:p w14:paraId="07472346" w14:textId="77777777" w:rsidR="001D7E7C" w:rsidRDefault="001D7E7C" w:rsidP="001D7E7C">
      <w:pPr>
        <w:jc w:val="both"/>
        <w:rPr>
          <w:lang w:eastAsia="zh-CN"/>
        </w:rPr>
      </w:pPr>
      <w:r>
        <w:rPr>
          <w:lang w:eastAsia="zh-CN"/>
        </w:rPr>
        <w:t>According to</w:t>
      </w:r>
      <w:r w:rsidRPr="00364EAB">
        <w:rPr>
          <w:lang w:eastAsia="zh-CN"/>
        </w:rPr>
        <w:t xml:space="preserve"> </w:t>
      </w:r>
      <w:r>
        <w:rPr>
          <w:lang w:eastAsia="zh-CN"/>
        </w:rPr>
        <w:t xml:space="preserve">TS 37.340 [3], in </w:t>
      </w:r>
      <w:proofErr w:type="spellStart"/>
      <w:r>
        <w:rPr>
          <w:lang w:eastAsia="zh-CN"/>
        </w:rPr>
        <w:t>clasue</w:t>
      </w:r>
      <w:proofErr w:type="spellEnd"/>
      <w:r>
        <w:rPr>
          <w:lang w:eastAsia="zh-CN"/>
        </w:rPr>
        <w:t xml:space="preserve"> 10.18, </w:t>
      </w:r>
      <w:proofErr w:type="spellStart"/>
      <w:r w:rsidRPr="00731EF5">
        <w:rPr>
          <w:lang w:eastAsia="zh-CN"/>
        </w:rPr>
        <w:t>PSCell</w:t>
      </w:r>
      <w:proofErr w:type="spellEnd"/>
      <w:r w:rsidRPr="00731EF5">
        <w:rPr>
          <w:lang w:eastAsia="zh-CN"/>
        </w:rPr>
        <w:t xml:space="preserve"> addition/change</w:t>
      </w:r>
      <w:r>
        <w:rPr>
          <w:lang w:eastAsia="zh-CN"/>
        </w:rPr>
        <w:t xml:space="preserve"> in SN mobility scenarios are defined in </w:t>
      </w:r>
      <w:proofErr w:type="spellStart"/>
      <w:r>
        <w:rPr>
          <w:lang w:eastAsia="zh-CN"/>
        </w:rPr>
        <w:t>cluding</w:t>
      </w:r>
      <w:proofErr w:type="spellEnd"/>
      <w:r>
        <w:rPr>
          <w:lang w:eastAsia="zh-CN"/>
        </w:rPr>
        <w:t xml:space="preserve"> </w:t>
      </w:r>
      <w:proofErr w:type="spellStart"/>
      <w:r w:rsidRPr="00731EF5">
        <w:t>PSCell</w:t>
      </w:r>
      <w:proofErr w:type="spellEnd"/>
      <w:r w:rsidRPr="00731EF5">
        <w:t xml:space="preserve"> change failure</w:t>
      </w:r>
      <w:r>
        <w:rPr>
          <w:lang w:eastAsia="zh-CN"/>
        </w:rPr>
        <w:t xml:space="preserve"> such as too late/too early </w:t>
      </w:r>
      <w:proofErr w:type="spellStart"/>
      <w:r>
        <w:rPr>
          <w:lang w:eastAsia="zh-CN"/>
        </w:rPr>
        <w:t>PSCell</w:t>
      </w:r>
      <w:proofErr w:type="spellEnd"/>
      <w:r>
        <w:rPr>
          <w:lang w:eastAsia="zh-CN"/>
        </w:rPr>
        <w:t xml:space="preserve"> change, </w:t>
      </w:r>
      <w:proofErr w:type="spellStart"/>
      <w:r w:rsidRPr="00731EF5">
        <w:t>PSCell</w:t>
      </w:r>
      <w:proofErr w:type="spellEnd"/>
      <w:r w:rsidRPr="00731EF5">
        <w:t xml:space="preserve"> change to wrong </w:t>
      </w:r>
      <w:proofErr w:type="spellStart"/>
      <w:r w:rsidRPr="00731EF5">
        <w:t>PSCell</w:t>
      </w:r>
      <w:proofErr w:type="spellEnd"/>
      <w:r>
        <w:t xml:space="preserve"> and </w:t>
      </w:r>
      <w:r w:rsidRPr="00731EF5">
        <w:t xml:space="preserve">Conditional </w:t>
      </w:r>
      <w:proofErr w:type="spellStart"/>
      <w:r w:rsidRPr="00731EF5">
        <w:t>PSCell</w:t>
      </w:r>
      <w:proofErr w:type="spellEnd"/>
      <w:r w:rsidRPr="00731EF5">
        <w:t xml:space="preserve"> addition or change failure</w:t>
      </w:r>
      <w:r>
        <w:t xml:space="preserve"> such as t</w:t>
      </w:r>
      <w:r w:rsidRPr="00731EF5">
        <w:t>oo Late CPC Execution</w:t>
      </w:r>
      <w:r>
        <w:t>,</w:t>
      </w:r>
      <w:r w:rsidRPr="00397AB8">
        <w:t xml:space="preserve"> </w:t>
      </w:r>
      <w:r>
        <w:t>t</w:t>
      </w:r>
      <w:r w:rsidRPr="00731EF5">
        <w:t>oo Early CPC/CPA Execution</w:t>
      </w:r>
      <w:r>
        <w:t xml:space="preserve"> and </w:t>
      </w:r>
      <w:r w:rsidRPr="00731EF5">
        <w:t xml:space="preserve">CPC/CPA Execution to wrong </w:t>
      </w:r>
      <w:proofErr w:type="spellStart"/>
      <w:r w:rsidRPr="00731EF5">
        <w:t>PSCell</w:t>
      </w:r>
      <w:proofErr w:type="spellEnd"/>
      <w:r>
        <w:rPr>
          <w:lang w:eastAsia="zh-CN"/>
        </w:rPr>
        <w:t xml:space="preserve">. Therefore, the mobility performance </w:t>
      </w:r>
      <w:proofErr w:type="spellStart"/>
      <w:r>
        <w:rPr>
          <w:lang w:eastAsia="zh-CN"/>
        </w:rPr>
        <w:t>anlaysis</w:t>
      </w:r>
      <w:proofErr w:type="spellEnd"/>
      <w:r>
        <w:rPr>
          <w:lang w:eastAsia="zh-CN"/>
        </w:rPr>
        <w:t xml:space="preserve"> should be enhanced with these mobility issue.</w:t>
      </w:r>
    </w:p>
    <w:p w14:paraId="41D7AC78" w14:textId="4F20DC84" w:rsidR="00C93D83" w:rsidRDefault="001D7E7C" w:rsidP="001D7E7C">
      <w:pPr>
        <w:rPr>
          <w:lang w:val="en-US"/>
        </w:rPr>
      </w:pPr>
      <w:r>
        <w:t xml:space="preserve">This contribution proposes to enhance the use case of mobility performance </w:t>
      </w:r>
      <w:proofErr w:type="spellStart"/>
      <w:r>
        <w:t>anlaysis</w:t>
      </w:r>
      <w:proofErr w:type="spellEnd"/>
      <w:r>
        <w:t xml:space="preserve"> with adding the corresponding requirements to support mobility performance analysis in NSA deployment scenarios.</w:t>
      </w:r>
    </w:p>
    <w:p w14:paraId="04AEBE0A" w14:textId="77777777" w:rsidR="00C93D83" w:rsidRDefault="00C93D83">
      <w:pPr>
        <w:pBdr>
          <w:bottom w:val="single" w:sz="12" w:space="1" w:color="auto"/>
        </w:pBdr>
        <w:rPr>
          <w:lang w:val="en-US"/>
        </w:rPr>
      </w:pPr>
    </w:p>
    <w:p w14:paraId="09CF4A2B" w14:textId="7A690D4C" w:rsidR="006B621B" w:rsidRDefault="006B621B" w:rsidP="006B621B">
      <w:pPr>
        <w:pStyle w:val="CRCoverPage"/>
        <w:rPr>
          <w:b/>
          <w:lang w:val="en-US"/>
        </w:rPr>
      </w:pPr>
      <w:r>
        <w:rPr>
          <w:b/>
          <w:lang w:val="en-US"/>
        </w:rPr>
        <w:t>Proposed Changes</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001AFDE" w14:textId="77777777" w:rsidR="001D7E7C" w:rsidRPr="004D3578" w:rsidRDefault="001D7E7C" w:rsidP="001D7E7C">
      <w:pPr>
        <w:pStyle w:val="1"/>
      </w:pPr>
      <w:bookmarkStart w:id="0" w:name="_Toc129708869"/>
      <w:r w:rsidRPr="004D3578">
        <w:t>2</w:t>
      </w:r>
      <w:r w:rsidRPr="004D3578">
        <w:tab/>
        <w:t>References</w:t>
      </w:r>
      <w:bookmarkEnd w:id="0"/>
    </w:p>
    <w:p w14:paraId="5BC49011" w14:textId="77777777" w:rsidR="001D7E7C" w:rsidRPr="004D3578" w:rsidRDefault="001D7E7C" w:rsidP="001D7E7C">
      <w:r w:rsidRPr="004D3578">
        <w:t>The following documents contain provisions which, through reference in this text, constitute provisions of the present document.</w:t>
      </w:r>
    </w:p>
    <w:p w14:paraId="1ED7D3C4" w14:textId="77777777" w:rsidR="001D7E7C" w:rsidRPr="004D3578" w:rsidRDefault="001D7E7C" w:rsidP="001D7E7C">
      <w:pPr>
        <w:pStyle w:val="B1"/>
      </w:pPr>
      <w:r>
        <w:t>-</w:t>
      </w:r>
      <w:r>
        <w:tab/>
      </w:r>
      <w:r w:rsidRPr="004D3578">
        <w:t>References are either specific (identified by date of publication, edition number, version number, etc.) or non</w:t>
      </w:r>
      <w:r w:rsidRPr="004D3578">
        <w:noBreakHyphen/>
        <w:t>specific.</w:t>
      </w:r>
    </w:p>
    <w:p w14:paraId="58E3C3A5" w14:textId="77777777" w:rsidR="001D7E7C" w:rsidRPr="004D3578" w:rsidRDefault="001D7E7C" w:rsidP="001D7E7C">
      <w:pPr>
        <w:pStyle w:val="B1"/>
      </w:pPr>
      <w:r>
        <w:t>-</w:t>
      </w:r>
      <w:r>
        <w:tab/>
      </w:r>
      <w:r w:rsidRPr="004D3578">
        <w:t>For a specific reference, subsequent revisions do not apply.</w:t>
      </w:r>
    </w:p>
    <w:p w14:paraId="34D568AF" w14:textId="77777777" w:rsidR="001D7E7C" w:rsidRPr="004D3578" w:rsidRDefault="001D7E7C" w:rsidP="001D7E7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A1DCFF2" w14:textId="77777777" w:rsidR="001D7E7C" w:rsidRPr="004D3578" w:rsidRDefault="001D7E7C" w:rsidP="001D7E7C">
      <w:pPr>
        <w:pStyle w:val="EX"/>
      </w:pPr>
      <w:r w:rsidRPr="004D3578">
        <w:t>[1]</w:t>
      </w:r>
      <w:r w:rsidRPr="004D3578">
        <w:tab/>
        <w:t>3GPP TR 21.905: "Vocabulary for 3GPP Specifications".</w:t>
      </w:r>
    </w:p>
    <w:p w14:paraId="64BF76F7" w14:textId="77777777" w:rsidR="001D7E7C" w:rsidRPr="004D3578" w:rsidRDefault="001D7E7C" w:rsidP="001D7E7C">
      <w:pPr>
        <w:pStyle w:val="EX"/>
      </w:pPr>
      <w:r w:rsidRPr="004D3578">
        <w:lastRenderedPageBreak/>
        <w:t>…</w:t>
      </w:r>
    </w:p>
    <w:p w14:paraId="2043CBE8" w14:textId="77777777" w:rsidR="001D7E7C" w:rsidRDefault="001D7E7C" w:rsidP="001D7E7C">
      <w:pPr>
        <w:pStyle w:val="EX"/>
        <w:rPr>
          <w:ins w:id="1" w:author="Huawei" w:date="2025-07-26T15:47:00Z"/>
        </w:rPr>
      </w:pPr>
      <w:del w:id="2" w:author="Huawei" w:date="2025-07-26T15:48:00Z">
        <w:r w:rsidRPr="004D3578" w:rsidDel="000B2E73">
          <w:delText>[x]</w:delText>
        </w:r>
        <w:r w:rsidRPr="004D3578" w:rsidDel="000B2E73">
          <w:tab/>
          <w:delText>&lt;doctype&gt; &lt;#&gt;[ ([up to and including]{yyyy[-mm]|V&lt;a[.b[.c]]&gt;}[onwards])]: "&lt;Title&gt;".</w:delText>
        </w:r>
      </w:del>
    </w:p>
    <w:p w14:paraId="63F24584" w14:textId="77777777" w:rsidR="001D7E7C" w:rsidRPr="004D3578" w:rsidRDefault="001D7E7C" w:rsidP="001D7E7C">
      <w:pPr>
        <w:pStyle w:val="EX"/>
      </w:pPr>
      <w:ins w:id="3" w:author="Huawei" w:date="2025-07-26T15:47:00Z">
        <w:r w:rsidRPr="004D3578">
          <w:t>[x]</w:t>
        </w:r>
        <w:r w:rsidRPr="004D3578">
          <w:tab/>
          <w:t>3GPP T</w:t>
        </w:r>
      </w:ins>
      <w:ins w:id="4" w:author="Huawei" w:date="2025-07-26T15:48:00Z">
        <w:r>
          <w:t>S</w:t>
        </w:r>
      </w:ins>
      <w:ins w:id="5" w:author="Huawei" w:date="2025-07-26T15:47:00Z">
        <w:r w:rsidRPr="004D3578">
          <w:t> 2</w:t>
        </w:r>
      </w:ins>
      <w:ins w:id="6" w:author="Huawei" w:date="2025-07-26T15:48:00Z">
        <w:r>
          <w:t>8</w:t>
        </w:r>
      </w:ins>
      <w:ins w:id="7" w:author="Huawei" w:date="2025-07-26T15:47:00Z">
        <w:r w:rsidRPr="004D3578">
          <w:t>.</w:t>
        </w:r>
      </w:ins>
      <w:ins w:id="8" w:author="Huawei" w:date="2025-07-26T15:48:00Z">
        <w:r>
          <w:t>104</w:t>
        </w:r>
      </w:ins>
      <w:ins w:id="9" w:author="Huawei" w:date="2025-07-26T15:47:00Z">
        <w:r w:rsidRPr="004D3578">
          <w:t>: "</w:t>
        </w:r>
      </w:ins>
      <w:ins w:id="10" w:author="Huawei" w:date="2025-07-26T15:49:00Z">
        <w:r w:rsidRPr="000B2E73">
          <w:t xml:space="preserve"> Management Data Analytics (MDA)</w:t>
        </w:r>
      </w:ins>
      <w:ins w:id="11" w:author="Huawei" w:date="2025-07-26T15:47:00Z">
        <w:r w:rsidRPr="004D3578">
          <w:t>".</w:t>
        </w:r>
      </w:ins>
    </w:p>
    <w:p w14:paraId="3CCE8C9D" w14:textId="3CB1B6D5" w:rsidR="00C93D83" w:rsidRPr="001D7E7C" w:rsidRDefault="00C93D83"/>
    <w:p w14:paraId="5AF53288" w14:textId="77777777" w:rsidR="00C93D83" w:rsidRDefault="00C93D83">
      <w:pPr>
        <w:rPr>
          <w:lang w:val="en-US"/>
        </w:rPr>
      </w:pPr>
    </w:p>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D7A2306" w14:textId="77777777" w:rsidR="001D7E7C" w:rsidRPr="004D3578" w:rsidRDefault="001D7E7C" w:rsidP="001D7E7C">
      <w:pPr>
        <w:pStyle w:val="2"/>
      </w:pPr>
      <w:bookmarkStart w:id="12" w:name="_Toc129708873"/>
      <w:r w:rsidRPr="004D3578">
        <w:t>3.3</w:t>
      </w:r>
      <w:r w:rsidRPr="004D3578">
        <w:tab/>
        <w:t>Abbreviations</w:t>
      </w:r>
      <w:bookmarkEnd w:id="12"/>
    </w:p>
    <w:p w14:paraId="219E45B8" w14:textId="77777777" w:rsidR="001D7E7C" w:rsidRPr="004D3578" w:rsidRDefault="001D7E7C" w:rsidP="001D7E7C">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4FE56D16" w14:textId="77777777" w:rsidR="001D7E7C" w:rsidRDefault="001D7E7C" w:rsidP="001D7E7C">
      <w:pPr>
        <w:pStyle w:val="EW"/>
        <w:rPr>
          <w:ins w:id="13" w:author="Huawei" w:date="2025-08-07T14:14:00Z"/>
        </w:rPr>
      </w:pPr>
      <w:del w:id="14" w:author="Huawei" w:date="2025-08-07T14:14:00Z">
        <w:r w:rsidRPr="004D3578" w:rsidDel="00252FC2">
          <w:delText>&lt;</w:delText>
        </w:r>
        <w:r w:rsidDel="00252FC2">
          <w:delText>ABBREVIATION</w:delText>
        </w:r>
        <w:r w:rsidRPr="004D3578" w:rsidDel="00252FC2">
          <w:delText>&gt;</w:delText>
        </w:r>
        <w:r w:rsidRPr="004D3578" w:rsidDel="00252FC2">
          <w:tab/>
          <w:delText>&lt;</w:delText>
        </w:r>
        <w:r w:rsidDel="00252FC2">
          <w:delText>Expansion</w:delText>
        </w:r>
        <w:r w:rsidRPr="004D3578" w:rsidDel="00252FC2">
          <w:delText>&gt;</w:delText>
        </w:r>
      </w:del>
    </w:p>
    <w:p w14:paraId="2F96C0E5" w14:textId="77777777" w:rsidR="001D7E7C" w:rsidRPr="00252FC2" w:rsidRDefault="001D7E7C" w:rsidP="001D7E7C">
      <w:pPr>
        <w:pStyle w:val="EW"/>
        <w:rPr>
          <w:ins w:id="15" w:author="Huawei" w:date="2025-08-07T14:14:00Z"/>
        </w:rPr>
      </w:pPr>
      <w:ins w:id="16" w:author="Huawei" w:date="2025-08-07T14:14:00Z">
        <w:r w:rsidRPr="00252FC2">
          <w:t>CPA</w:t>
        </w:r>
        <w:r w:rsidRPr="00252FC2">
          <w:tab/>
          <w:t xml:space="preserve">Conditional </w:t>
        </w:r>
        <w:proofErr w:type="spellStart"/>
        <w:r w:rsidRPr="00252FC2">
          <w:t>PSCell</w:t>
        </w:r>
        <w:proofErr w:type="spellEnd"/>
        <w:r w:rsidRPr="00252FC2">
          <w:t xml:space="preserve"> Addition</w:t>
        </w:r>
      </w:ins>
    </w:p>
    <w:p w14:paraId="4572CF88" w14:textId="77777777" w:rsidR="001D7E7C" w:rsidRDefault="001D7E7C" w:rsidP="001D7E7C">
      <w:pPr>
        <w:pStyle w:val="EW"/>
      </w:pPr>
      <w:ins w:id="17" w:author="Huawei" w:date="2025-08-07T14:14:00Z">
        <w:r w:rsidRPr="00252FC2">
          <w:t>CPC</w:t>
        </w:r>
        <w:r w:rsidRPr="00252FC2">
          <w:tab/>
          <w:t xml:space="preserve">Conditional </w:t>
        </w:r>
        <w:proofErr w:type="spellStart"/>
        <w:r w:rsidRPr="00252FC2">
          <w:t>PSCell</w:t>
        </w:r>
        <w:proofErr w:type="spellEnd"/>
        <w:r w:rsidRPr="00252FC2">
          <w:t xml:space="preserve"> Change</w:t>
        </w:r>
      </w:ins>
    </w:p>
    <w:p w14:paraId="1A032FFF" w14:textId="77777777" w:rsidR="00C93D83" w:rsidRDefault="00C93D83">
      <w:pPr>
        <w:rPr>
          <w:lang w:val="en-US"/>
        </w:rPr>
      </w:pPr>
    </w:p>
    <w:p w14:paraId="075508A8"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30ED80B" w14:textId="77777777" w:rsidR="005B2D2A" w:rsidRPr="004D3578" w:rsidRDefault="005B2D2A" w:rsidP="005B2D2A">
      <w:pPr>
        <w:pStyle w:val="1"/>
        <w:rPr>
          <w:ins w:id="18" w:author="Huawei" w:date="2025-08-14T09:54:00Z"/>
        </w:rPr>
      </w:pPr>
      <w:bookmarkStart w:id="19" w:name="_Toc202438672"/>
      <w:ins w:id="20" w:author="Huawei" w:date="2025-08-14T09:54:00Z">
        <w:r>
          <w:t>X</w:t>
        </w:r>
        <w:r w:rsidRPr="004D3578">
          <w:tab/>
        </w:r>
        <w:r w:rsidRPr="00634FA4">
          <w:t>Use</w:t>
        </w:r>
        <w:r>
          <w:t xml:space="preserve"> cases</w:t>
        </w:r>
      </w:ins>
    </w:p>
    <w:bookmarkEnd w:id="19"/>
    <w:p w14:paraId="2B82F30B" w14:textId="77777777" w:rsidR="005B2D2A" w:rsidRDefault="005B2D2A" w:rsidP="005B2D2A">
      <w:pPr>
        <w:pStyle w:val="2"/>
        <w:rPr>
          <w:ins w:id="21" w:author="Huawei" w:date="2025-08-14T09:54:00Z"/>
        </w:rPr>
      </w:pPr>
      <w:ins w:id="22" w:author="Huawei" w:date="2025-08-14T09:54:00Z">
        <w:r>
          <w:t>X.Y</w:t>
        </w:r>
        <w:r>
          <w:tab/>
        </w:r>
        <w:r w:rsidRPr="00360483">
          <w:rPr>
            <w:lang w:eastAsia="en-GB"/>
          </w:rPr>
          <w:t xml:space="preserve">Investigate </w:t>
        </w:r>
        <w:r w:rsidRPr="00360483">
          <w:t>new and enhanced analytics related capabilities</w:t>
        </w:r>
      </w:ins>
    </w:p>
    <w:p w14:paraId="59B2A6B1" w14:textId="59FBF221" w:rsidR="005B2D2A" w:rsidRPr="006C27F6" w:rsidRDefault="005B2D2A" w:rsidP="005B2D2A">
      <w:pPr>
        <w:pStyle w:val="3"/>
        <w:rPr>
          <w:ins w:id="23" w:author="Huawei" w:date="2025-08-14T09:54:00Z"/>
        </w:rPr>
      </w:pPr>
      <w:bookmarkStart w:id="24" w:name="_Toc176353716"/>
      <w:bookmarkStart w:id="25" w:name="_Toc176358342"/>
      <w:bookmarkStart w:id="26" w:name="_Toc180506201"/>
      <w:bookmarkStart w:id="27" w:name="_Toc183174136"/>
      <w:ins w:id="28" w:author="Huawei" w:date="2025-08-14T09:54:00Z">
        <w:r>
          <w:t>X.Y</w:t>
        </w:r>
        <w:r w:rsidRPr="006C27F6">
          <w:t>.</w:t>
        </w:r>
        <w:r>
          <w:t>Z</w:t>
        </w:r>
        <w:r w:rsidRPr="006C27F6">
          <w:tab/>
          <w:t xml:space="preserve">Use case </w:t>
        </w:r>
        <w:r>
          <w:t>Z</w:t>
        </w:r>
        <w:r w:rsidRPr="006C27F6">
          <w:t xml:space="preserve">: </w:t>
        </w:r>
        <w:bookmarkEnd w:id="24"/>
        <w:bookmarkEnd w:id="25"/>
        <w:bookmarkEnd w:id="26"/>
        <w:bookmarkEnd w:id="27"/>
        <w:r>
          <w:rPr>
            <w:lang w:eastAsia="zh-CN"/>
          </w:rPr>
          <w:t xml:space="preserve">Enhance the </w:t>
        </w:r>
        <w:r w:rsidRPr="006E2B00">
          <w:rPr>
            <w:lang w:eastAsia="zh-CN"/>
          </w:rPr>
          <w:t>Mobility performance analysis</w:t>
        </w:r>
        <w:r>
          <w:rPr>
            <w:lang w:eastAsia="zh-CN"/>
          </w:rPr>
          <w:t xml:space="preserve"> use case</w:t>
        </w:r>
      </w:ins>
    </w:p>
    <w:p w14:paraId="35B1A8E5" w14:textId="77777777" w:rsidR="005B2D2A" w:rsidRPr="006C27F6" w:rsidRDefault="005B2D2A" w:rsidP="005B2D2A">
      <w:pPr>
        <w:pStyle w:val="4"/>
        <w:rPr>
          <w:ins w:id="29" w:author="Huawei" w:date="2025-08-14T09:54:00Z"/>
        </w:rPr>
      </w:pPr>
      <w:bookmarkStart w:id="30" w:name="_Toc176358343"/>
      <w:bookmarkStart w:id="31" w:name="_Toc180506202"/>
      <w:bookmarkStart w:id="32" w:name="_Toc183174137"/>
      <w:ins w:id="33" w:author="Huawei" w:date="2025-08-14T09:54:00Z">
        <w:r>
          <w:t>X.Y.Z</w:t>
        </w:r>
        <w:r w:rsidRPr="006C27F6">
          <w:t>.1</w:t>
        </w:r>
        <w:r w:rsidRPr="006C27F6">
          <w:tab/>
          <w:t>Description</w:t>
        </w:r>
        <w:bookmarkEnd w:id="30"/>
        <w:bookmarkEnd w:id="31"/>
        <w:bookmarkEnd w:id="32"/>
      </w:ins>
    </w:p>
    <w:p w14:paraId="1236813D" w14:textId="61A91CFD" w:rsidR="001D7E7C" w:rsidRDefault="001D7E7C" w:rsidP="001D7E7C">
      <w:pPr>
        <w:overflowPunct w:val="0"/>
        <w:autoSpaceDE w:val="0"/>
        <w:autoSpaceDN w:val="0"/>
        <w:adjustRightInd w:val="0"/>
        <w:textAlignment w:val="baseline"/>
        <w:rPr>
          <w:ins w:id="34" w:author="Huawei" w:date="2025-07-26T14:15:00Z"/>
          <w:iCs/>
        </w:rPr>
      </w:pPr>
      <w:ins w:id="35" w:author="Huawei" w:date="2025-07-25T16:06:00Z">
        <w:r w:rsidRPr="006C27F6">
          <w:rPr>
            <w:iCs/>
          </w:rPr>
          <w:t xml:space="preserve">This use case is to enhance the existing MDA capability for </w:t>
        </w:r>
        <w:r>
          <w:rPr>
            <w:iCs/>
          </w:rPr>
          <w:t xml:space="preserve">mobility performance </w:t>
        </w:r>
      </w:ins>
      <w:ins w:id="36" w:author="Huawei" w:date="2025-08-14T09:56:00Z">
        <w:r w:rsidR="006321F1">
          <w:rPr>
            <w:iCs/>
          </w:rPr>
          <w:t>analysis</w:t>
        </w:r>
      </w:ins>
      <w:ins w:id="37" w:author="Huawei" w:date="2025-07-25T16:06:00Z">
        <w:r w:rsidRPr="006C27F6">
          <w:rPr>
            <w:iCs/>
          </w:rPr>
          <w:t xml:space="preserve">. The enhancements to the existing </w:t>
        </w:r>
      </w:ins>
      <w:ins w:id="38" w:author="Huawei" w:date="2025-07-26T11:59:00Z">
        <w:r>
          <w:rPr>
            <w:iCs/>
          </w:rPr>
          <w:t xml:space="preserve">mobility performance </w:t>
        </w:r>
      </w:ins>
      <w:ins w:id="39" w:author="Huawei" w:date="2025-08-14T09:56:00Z">
        <w:r w:rsidR="006321F1">
          <w:rPr>
            <w:iCs/>
          </w:rPr>
          <w:t>analysis</w:t>
        </w:r>
      </w:ins>
      <w:ins w:id="40" w:author="Huawei" w:date="2025-07-25T16:06:00Z">
        <w:r w:rsidRPr="006C27F6">
          <w:rPr>
            <w:iCs/>
          </w:rPr>
          <w:t xml:space="preserve"> </w:t>
        </w:r>
      </w:ins>
      <w:ins w:id="41" w:author="Huawei" w:date="2025-07-26T15:06:00Z">
        <w:r w:rsidRPr="006C27F6">
          <w:rPr>
            <w:iCs/>
          </w:rPr>
          <w:t>are</w:t>
        </w:r>
      </w:ins>
      <w:ins w:id="42" w:author="Huawei" w:date="2025-07-25T16:06:00Z">
        <w:r w:rsidRPr="006C27F6">
          <w:rPr>
            <w:iCs/>
          </w:rPr>
          <w:t xml:space="preserve"> targeted towards </w:t>
        </w:r>
      </w:ins>
      <w:ins w:id="43" w:author="Huawei" w:date="2025-07-26T14:10:00Z">
        <w:r>
          <w:rPr>
            <w:iCs/>
          </w:rPr>
          <w:t xml:space="preserve">to solve the mobility problems in NSA deployment architecture </w:t>
        </w:r>
      </w:ins>
      <w:ins w:id="44" w:author="Huawei" w:date="2025-07-26T12:08:00Z">
        <w:r>
          <w:rPr>
            <w:iCs/>
          </w:rPr>
          <w:t xml:space="preserve">and </w:t>
        </w:r>
        <w:r w:rsidRPr="00360483">
          <w:t>to recommend optimization or repair actions</w:t>
        </w:r>
      </w:ins>
      <w:ins w:id="45" w:author="Huawei" w:date="2025-07-25T16:06:00Z">
        <w:r w:rsidRPr="006C27F6">
          <w:rPr>
            <w:iCs/>
          </w:rPr>
          <w:t>.</w:t>
        </w:r>
      </w:ins>
    </w:p>
    <w:p w14:paraId="5008B4C9" w14:textId="3CB14719" w:rsidR="001D7E7C" w:rsidRPr="00511D56" w:rsidRDefault="001D7E7C" w:rsidP="001D7E7C">
      <w:pPr>
        <w:overflowPunct w:val="0"/>
        <w:autoSpaceDE w:val="0"/>
        <w:autoSpaceDN w:val="0"/>
        <w:adjustRightInd w:val="0"/>
        <w:textAlignment w:val="baseline"/>
        <w:rPr>
          <w:ins w:id="46" w:author="Huawei" w:date="2025-07-25T16:05:00Z"/>
          <w:rFonts w:eastAsia="等线"/>
        </w:rPr>
      </w:pPr>
      <w:ins w:id="47" w:author="Huawei" w:date="2025-07-26T14:15:00Z">
        <w:r w:rsidRPr="006E2B00">
          <w:rPr>
            <w:rFonts w:eastAsia="等线"/>
          </w:rPr>
          <w:t xml:space="preserve">The </w:t>
        </w:r>
        <w:r w:rsidRPr="006C27F6">
          <w:t xml:space="preserve">existing </w:t>
        </w:r>
        <w:r w:rsidRPr="006E2B00">
          <w:rPr>
            <w:rFonts w:eastAsia="等线"/>
          </w:rPr>
          <w:t xml:space="preserve">use case for </w:t>
        </w:r>
        <w:r w:rsidRPr="00E3620C">
          <w:rPr>
            <w:rFonts w:eastAsia="Times New Roman"/>
          </w:rPr>
          <w:t>mobility performance</w:t>
        </w:r>
        <w:r w:rsidRPr="006E2B00">
          <w:rPr>
            <w:rFonts w:eastAsia="等线"/>
          </w:rPr>
          <w:t xml:space="preserve"> analysis is described in TS 28.104 [2].</w:t>
        </w:r>
        <w:r>
          <w:rPr>
            <w:rFonts w:eastAsia="等线"/>
          </w:rPr>
          <w:t xml:space="preserve"> </w:t>
        </w:r>
      </w:ins>
      <w:ins w:id="48" w:author="Huawei" w:date="2025-07-26T14:17:00Z">
        <w:r>
          <w:rPr>
            <w:rFonts w:eastAsia="等线"/>
          </w:rPr>
          <w:t xml:space="preserve">This </w:t>
        </w:r>
      </w:ins>
      <w:ins w:id="49" w:author="Huawei" w:date="2025-07-26T14:53:00Z">
        <w:r>
          <w:rPr>
            <w:rFonts w:eastAsia="等线"/>
          </w:rPr>
          <w:t xml:space="preserve">analysis output </w:t>
        </w:r>
      </w:ins>
      <w:ins w:id="50" w:author="Huawei" w:date="2025-07-26T14:17:00Z">
        <w:r>
          <w:rPr>
            <w:rFonts w:eastAsia="等线"/>
          </w:rPr>
          <w:t>include</w:t>
        </w:r>
      </w:ins>
      <w:ins w:id="51" w:author="Huawei" w:date="2025-07-26T14:19:00Z">
        <w:r>
          <w:rPr>
            <w:rFonts w:eastAsia="等线"/>
          </w:rPr>
          <w:t xml:space="preserve">s information such </w:t>
        </w:r>
      </w:ins>
      <w:ins w:id="52" w:author="Huawei" w:date="2025-07-26T14:21:00Z">
        <w:r>
          <w:rPr>
            <w:rFonts w:eastAsia="等线"/>
          </w:rPr>
          <w:t xml:space="preserve">as </w:t>
        </w:r>
        <w:r w:rsidRPr="00BC0026">
          <w:rPr>
            <w:lang w:eastAsia="zh-CN"/>
          </w:rPr>
          <w:t>mobility</w:t>
        </w:r>
        <w:r>
          <w:rPr>
            <w:lang w:eastAsia="zh-CN"/>
          </w:rPr>
          <w:t xml:space="preserve"> </w:t>
        </w:r>
      </w:ins>
      <w:ins w:id="53" w:author="Huawei" w:date="2025-07-26T14:22:00Z">
        <w:r>
          <w:rPr>
            <w:lang w:eastAsia="zh-CN"/>
          </w:rPr>
          <w:t>i</w:t>
        </w:r>
      </w:ins>
      <w:ins w:id="54" w:author="Huawei" w:date="2025-07-26T14:21:00Z">
        <w:r w:rsidRPr="00BC0026">
          <w:rPr>
            <w:lang w:eastAsia="zh-CN"/>
          </w:rPr>
          <w:t>ssue</w:t>
        </w:r>
      </w:ins>
      <w:ins w:id="55" w:author="Huawei" w:date="2025-07-26T14:22:00Z">
        <w:r>
          <w:rPr>
            <w:lang w:eastAsia="zh-CN"/>
          </w:rPr>
          <w:t xml:space="preserve"> r</w:t>
        </w:r>
      </w:ins>
      <w:ins w:id="56" w:author="Huawei" w:date="2025-07-26T14:21:00Z">
        <w:r w:rsidRPr="00BC0026">
          <w:rPr>
            <w:lang w:eastAsia="zh-CN"/>
          </w:rPr>
          <w:t>oot</w:t>
        </w:r>
      </w:ins>
      <w:ins w:id="57" w:author="Huawei" w:date="2025-07-26T14:22:00Z">
        <w:r>
          <w:rPr>
            <w:lang w:eastAsia="zh-CN"/>
          </w:rPr>
          <w:t xml:space="preserve"> c</w:t>
        </w:r>
      </w:ins>
      <w:ins w:id="58" w:author="Huawei" w:date="2025-07-26T14:21:00Z">
        <w:r w:rsidRPr="00BC0026">
          <w:rPr>
            <w:lang w:eastAsia="zh-CN"/>
          </w:rPr>
          <w:t>ause</w:t>
        </w:r>
      </w:ins>
      <w:ins w:id="59" w:author="Huawei" w:date="2025-07-26T14:22:00Z">
        <w:r>
          <w:rPr>
            <w:lang w:eastAsia="zh-CN"/>
          </w:rPr>
          <w:t xml:space="preserve">, </w:t>
        </w:r>
        <w:r w:rsidRPr="00BC0026">
          <w:rPr>
            <w:lang w:eastAsia="zh-CN"/>
          </w:rPr>
          <w:t>mobility</w:t>
        </w:r>
        <w:r>
          <w:rPr>
            <w:lang w:eastAsia="zh-CN"/>
          </w:rPr>
          <w:t xml:space="preserve"> i</w:t>
        </w:r>
        <w:r w:rsidRPr="00BC0026">
          <w:rPr>
            <w:lang w:eastAsia="zh-CN"/>
          </w:rPr>
          <w:t>ssue</w:t>
        </w:r>
        <w:r>
          <w:rPr>
            <w:lang w:eastAsia="zh-CN"/>
          </w:rPr>
          <w:t xml:space="preserve"> location</w:t>
        </w:r>
      </w:ins>
      <w:ins w:id="60" w:author="Huawei" w:date="2025-07-26T14:53:00Z">
        <w:r>
          <w:rPr>
            <w:lang w:eastAsia="zh-CN"/>
          </w:rPr>
          <w:t>.</w:t>
        </w:r>
      </w:ins>
      <w:ins w:id="61" w:author="Huawei" w:date="2025-07-26T14:22:00Z">
        <w:r>
          <w:rPr>
            <w:lang w:eastAsia="zh-CN"/>
          </w:rPr>
          <w:t xml:space="preserve"> </w:t>
        </w:r>
      </w:ins>
      <w:ins w:id="62" w:author="Huawei" w:date="2025-07-26T14:55:00Z">
        <w:r w:rsidRPr="00032761">
          <w:rPr>
            <w:lang w:eastAsia="zh-CN"/>
          </w:rPr>
          <w:t>The descriptions and requirements in the existing use cases also mention performance</w:t>
        </w:r>
      </w:ins>
      <w:ins w:id="63" w:author="Huawei" w:date="2025-07-26T15:00:00Z">
        <w:r>
          <w:rPr>
            <w:lang w:eastAsia="zh-CN"/>
          </w:rPr>
          <w:t xml:space="preserve"> </w:t>
        </w:r>
      </w:ins>
      <w:ins w:id="64" w:author="Huawei" w:date="2025-08-14T09:56:00Z">
        <w:r w:rsidR="006321F1">
          <w:rPr>
            <w:lang w:eastAsia="zh-CN"/>
          </w:rPr>
          <w:t>analysis</w:t>
        </w:r>
      </w:ins>
      <w:ins w:id="65" w:author="Huawei" w:date="2025-07-26T14:55:00Z">
        <w:r w:rsidRPr="00032761">
          <w:rPr>
            <w:lang w:eastAsia="zh-CN"/>
          </w:rPr>
          <w:t xml:space="preserve"> under NSA </w:t>
        </w:r>
      </w:ins>
      <w:ins w:id="66" w:author="Huawei" w:date="2025-07-26T15:00:00Z">
        <w:r>
          <w:rPr>
            <w:lang w:eastAsia="zh-CN"/>
          </w:rPr>
          <w:t xml:space="preserve">deployment </w:t>
        </w:r>
      </w:ins>
      <w:ins w:id="67" w:author="Huawei" w:date="2025-07-26T14:55:00Z">
        <w:r w:rsidRPr="00032761">
          <w:rPr>
            <w:lang w:eastAsia="zh-CN"/>
          </w:rPr>
          <w:t>scenarios</w:t>
        </w:r>
      </w:ins>
      <w:ins w:id="68" w:author="Huawei" w:date="2025-07-26T15:04:00Z">
        <w:r>
          <w:rPr>
            <w:lang w:eastAsia="zh-CN"/>
          </w:rPr>
          <w:t xml:space="preserve">. </w:t>
        </w:r>
        <w:r w:rsidRPr="006C27F6">
          <w:t xml:space="preserve">However, the current solution does not provide additional information (e.g. </w:t>
        </w:r>
      </w:ins>
      <w:ins w:id="69" w:author="Huawei" w:date="2025-07-26T15:05:00Z">
        <w:r>
          <w:t xml:space="preserve">mobility issue type such as NSA </w:t>
        </w:r>
      </w:ins>
      <w:ins w:id="70" w:author="Huawei" w:date="2025-07-26T15:06:00Z">
        <w:r>
          <w:t>mobility</w:t>
        </w:r>
      </w:ins>
      <w:ins w:id="71" w:author="Huawei" w:date="2025-07-26T15:05:00Z">
        <w:r>
          <w:t xml:space="preserve"> i</w:t>
        </w:r>
      </w:ins>
      <w:ins w:id="72" w:author="Huawei" w:date="2025-07-26T15:06:00Z">
        <w:r>
          <w:t>ssue and SA mobility issue,</w:t>
        </w:r>
      </w:ins>
      <w:ins w:id="73" w:author="Huawei" w:date="2025-07-26T15:04:00Z">
        <w:r w:rsidRPr="006C27F6">
          <w:t xml:space="preserve"> or </w:t>
        </w:r>
      </w:ins>
      <w:ins w:id="74" w:author="Huawei" w:date="2025-07-26T15:08:00Z">
        <w:r>
          <w:t>the root ca</w:t>
        </w:r>
      </w:ins>
      <w:ins w:id="75" w:author="Huawei" w:date="2025-08-14T09:55:00Z">
        <w:r w:rsidR="002C487B">
          <w:t>u</w:t>
        </w:r>
      </w:ins>
      <w:ins w:id="76" w:author="Huawei" w:date="2025-07-26T15:08:00Z">
        <w:r>
          <w:t>se of NSA mobility issue, or</w:t>
        </w:r>
      </w:ins>
      <w:ins w:id="77" w:author="Huawei" w:date="2025-07-26T15:09:00Z">
        <w:r>
          <w:t xml:space="preserve"> the </w:t>
        </w:r>
      </w:ins>
      <w:ins w:id="78" w:author="Huawei" w:date="2025-07-26T15:08:00Z">
        <w:r w:rsidRPr="000F1D57">
          <w:t>recommended</w:t>
        </w:r>
      </w:ins>
      <w:ins w:id="79" w:author="Huawei" w:date="2025-07-26T15:09:00Z">
        <w:r w:rsidRPr="000F1D57">
          <w:t xml:space="preserve"> a</w:t>
        </w:r>
      </w:ins>
      <w:ins w:id="80" w:author="Huawei" w:date="2025-07-26T15:08:00Z">
        <w:r w:rsidRPr="000F1D57">
          <w:t>ctions</w:t>
        </w:r>
      </w:ins>
      <w:ins w:id="81" w:author="Huawei" w:date="2025-07-26T15:04:00Z">
        <w:r w:rsidRPr="006C27F6">
          <w:t>) which may enable the consumer to anticipate the impacts to the network more effectively.</w:t>
        </w:r>
      </w:ins>
    </w:p>
    <w:p w14:paraId="790C62A0" w14:textId="77777777" w:rsidR="001D7E7C" w:rsidRPr="00E3620C" w:rsidRDefault="001D7E7C" w:rsidP="001D7E7C">
      <w:pPr>
        <w:overflowPunct w:val="0"/>
        <w:autoSpaceDE w:val="0"/>
        <w:autoSpaceDN w:val="0"/>
        <w:adjustRightInd w:val="0"/>
        <w:textAlignment w:val="baseline"/>
        <w:rPr>
          <w:ins w:id="82" w:author="Huawei" w:date="2025-07-24T16:53:00Z"/>
          <w:rFonts w:eastAsia="Times New Roman"/>
        </w:rPr>
      </w:pPr>
      <w:ins w:id="83" w:author="Huawei" w:date="2025-07-24T16:53:00Z">
        <w:r w:rsidRPr="00E3620C">
          <w:rPr>
            <w:rFonts w:eastAsia="Times New Roman"/>
          </w:rPr>
          <w:t xml:space="preserve">The mobility performance related problems </w:t>
        </w:r>
      </w:ins>
      <w:ins w:id="84" w:author="Huawei" w:date="2025-07-26T15:09:00Z">
        <w:r>
          <w:rPr>
            <w:rFonts w:eastAsia="Times New Roman"/>
          </w:rPr>
          <w:t xml:space="preserve">in NSA deployment scenarios </w:t>
        </w:r>
      </w:ins>
      <w:ins w:id="85" w:author="Huawei" w:date="2025-07-24T16:53:00Z">
        <w:r w:rsidRPr="00E3620C">
          <w:rPr>
            <w:rFonts w:eastAsia="Times New Roman"/>
          </w:rPr>
          <w:t>may result from too-early/too-late</w:t>
        </w:r>
        <w:r>
          <w:rPr>
            <w:rFonts w:eastAsia="Times New Roman"/>
          </w:rPr>
          <w:t xml:space="preserve"> </w:t>
        </w:r>
        <w:proofErr w:type="spellStart"/>
        <w:r>
          <w:rPr>
            <w:rFonts w:eastAsia="Times New Roman"/>
          </w:rPr>
          <w:t>PSCell</w:t>
        </w:r>
        <w:proofErr w:type="spellEnd"/>
        <w:r>
          <w:rPr>
            <w:rFonts w:eastAsia="Times New Roman"/>
          </w:rPr>
          <w:t xml:space="preserve"> change or </w:t>
        </w:r>
        <w:r w:rsidRPr="00E3620C">
          <w:rPr>
            <w:rFonts w:eastAsia="Times New Roman"/>
          </w:rPr>
          <w:t>too-early/too-late</w:t>
        </w:r>
        <w:r w:rsidRPr="008574C8">
          <w:rPr>
            <w:rFonts w:eastAsia="Times New Roman"/>
          </w:rPr>
          <w:t xml:space="preserve"> </w:t>
        </w:r>
        <w:r>
          <w:rPr>
            <w:rFonts w:eastAsia="Times New Roman"/>
          </w:rPr>
          <w:t>c</w:t>
        </w:r>
        <w:r w:rsidRPr="008574C8">
          <w:rPr>
            <w:rFonts w:eastAsia="Times New Roman"/>
          </w:rPr>
          <w:t xml:space="preserve">onditional </w:t>
        </w:r>
        <w:proofErr w:type="spellStart"/>
        <w:r w:rsidRPr="008574C8">
          <w:rPr>
            <w:rFonts w:eastAsia="Times New Roman"/>
          </w:rPr>
          <w:t>PSCell</w:t>
        </w:r>
        <w:proofErr w:type="spellEnd"/>
        <w:r w:rsidRPr="008574C8">
          <w:rPr>
            <w:rFonts w:eastAsia="Times New Roman"/>
          </w:rPr>
          <w:t xml:space="preserve"> addition or change</w:t>
        </w:r>
        <w:r w:rsidRPr="00E3620C">
          <w:rPr>
            <w:rFonts w:eastAsia="Times New Roman"/>
          </w:rPr>
          <w:t xml:space="preserve"> due to inappropriate handover parameters. MDAS can be used to analyse network performance during handover period in different mobility scenarios. MDAS producer may also be capable to provide the recommendations of optimal handover parameters to MDAS consumer.</w:t>
        </w:r>
      </w:ins>
    </w:p>
    <w:p w14:paraId="6B308BA2" w14:textId="09B09969" w:rsidR="001D7E7C" w:rsidRPr="006E2B00" w:rsidRDefault="001D7E7C" w:rsidP="001D7E7C">
      <w:pPr>
        <w:overflowPunct w:val="0"/>
        <w:autoSpaceDE w:val="0"/>
        <w:autoSpaceDN w:val="0"/>
        <w:adjustRightInd w:val="0"/>
        <w:textAlignment w:val="baseline"/>
        <w:rPr>
          <w:rFonts w:eastAsia="Times New Roman"/>
        </w:rPr>
      </w:pPr>
      <w:ins w:id="86" w:author="Huawei" w:date="2025-07-26T15:13:00Z">
        <w:r w:rsidRPr="0041696B">
          <w:rPr>
            <w:rFonts w:eastAsia="Times New Roman"/>
          </w:rPr>
          <w:t>Correspondingly</w:t>
        </w:r>
        <w:r>
          <w:rPr>
            <w:rFonts w:eastAsia="Times New Roman"/>
          </w:rPr>
          <w:t>,</w:t>
        </w:r>
        <w:r w:rsidRPr="0041696B">
          <w:rPr>
            <w:rFonts w:eastAsia="Times New Roman"/>
          </w:rPr>
          <w:t xml:space="preserve"> </w:t>
        </w:r>
        <w:r>
          <w:rPr>
            <w:rFonts w:eastAsia="Times New Roman"/>
          </w:rPr>
          <w:t>t</w:t>
        </w:r>
      </w:ins>
      <w:ins w:id="87" w:author="Huawei" w:date="2025-07-24T16:53:00Z">
        <w:r w:rsidRPr="006E2B00">
          <w:rPr>
            <w:rFonts w:eastAsia="Times New Roman"/>
          </w:rPr>
          <w:t xml:space="preserve">he root cause of </w:t>
        </w:r>
      </w:ins>
      <w:ins w:id="88" w:author="Huawei" w:date="2025-07-26T15:15:00Z">
        <w:r>
          <w:rPr>
            <w:rFonts w:eastAsia="Times New Roman"/>
          </w:rPr>
          <w:t xml:space="preserve">mobility issue </w:t>
        </w:r>
      </w:ins>
      <w:ins w:id="89" w:author="Huawei" w:date="2025-07-24T16:53:00Z">
        <w:r w:rsidRPr="006E2B00">
          <w:rPr>
            <w:rFonts w:eastAsia="Times New Roman"/>
          </w:rPr>
          <w:t xml:space="preserve">in NSA </w:t>
        </w:r>
      </w:ins>
      <w:ins w:id="90" w:author="Huawei" w:date="2025-07-26T15:15:00Z">
        <w:r>
          <w:rPr>
            <w:rFonts w:eastAsia="Times New Roman"/>
          </w:rPr>
          <w:t>deployment scenarios</w:t>
        </w:r>
      </w:ins>
      <w:ins w:id="91" w:author="Huawei" w:date="2025-07-24T16:53:00Z">
        <w:r w:rsidRPr="006E2B00">
          <w:rPr>
            <w:rFonts w:eastAsia="Times New Roman"/>
          </w:rPr>
          <w:t xml:space="preserve"> may be of interest to the consumer and can be provided in the analytics report. The root </w:t>
        </w:r>
      </w:ins>
      <w:ins w:id="92" w:author="Huawei" w:date="2025-08-14T09:55:00Z">
        <w:r w:rsidR="002C487B" w:rsidRPr="006E2B00">
          <w:rPr>
            <w:rFonts w:eastAsia="Times New Roman"/>
          </w:rPr>
          <w:t>cause</w:t>
        </w:r>
      </w:ins>
      <w:ins w:id="93" w:author="Huawei" w:date="2025-07-24T16:53:00Z">
        <w:r w:rsidRPr="006E2B00">
          <w:rPr>
            <w:rFonts w:eastAsia="Times New Roman"/>
          </w:rPr>
          <w:t xml:space="preserve"> can be high interference in both uplink and downlink, wireless resource issues (such as high utilization of uplink and downlink PRBs), transport layer reasons (including insufficient transport resources leading to SN addition failure, such as S1 interface transport, X2 interface transport), and UE capability issues.</w:t>
        </w:r>
      </w:ins>
    </w:p>
    <w:p w14:paraId="79E4F633" w14:textId="77777777" w:rsidR="005B2D2A" w:rsidRPr="006C27F6" w:rsidRDefault="005B2D2A" w:rsidP="005B2D2A">
      <w:pPr>
        <w:pStyle w:val="4"/>
        <w:rPr>
          <w:ins w:id="94" w:author="Huawei" w:date="2025-08-14T09:55:00Z"/>
        </w:rPr>
      </w:pPr>
      <w:bookmarkStart w:id="95" w:name="_Toc176358344"/>
      <w:bookmarkStart w:id="96" w:name="_Toc180506203"/>
      <w:bookmarkStart w:id="97" w:name="_Toc183174138"/>
      <w:ins w:id="98" w:author="Huawei" w:date="2025-08-14T09:55:00Z">
        <w:r>
          <w:lastRenderedPageBreak/>
          <w:t>X.Y.Z</w:t>
        </w:r>
        <w:r w:rsidRPr="006C27F6">
          <w:t>.2</w:t>
        </w:r>
        <w:r w:rsidRPr="006C27F6">
          <w:tab/>
          <w:t>Potential requirements</w:t>
        </w:r>
        <w:bookmarkEnd w:id="95"/>
        <w:bookmarkEnd w:id="96"/>
        <w:bookmarkEnd w:id="97"/>
      </w:ins>
    </w:p>
    <w:p w14:paraId="02F2B37C" w14:textId="398483FB" w:rsidR="001D7E7C" w:rsidRDefault="001D7E7C" w:rsidP="001D7E7C">
      <w:pPr>
        <w:overflowPunct w:val="0"/>
        <w:autoSpaceDE w:val="0"/>
        <w:autoSpaceDN w:val="0"/>
        <w:adjustRightInd w:val="0"/>
        <w:textAlignment w:val="baseline"/>
        <w:rPr>
          <w:ins w:id="99" w:author="Huawei" w:date="2025-08-28T21:56:00Z"/>
          <w:rFonts w:eastAsia="Times New Roman"/>
        </w:rPr>
      </w:pPr>
      <w:ins w:id="100" w:author="Huawei" w:date="2025-07-24T16:47:00Z">
        <w:r w:rsidRPr="00845E56">
          <w:rPr>
            <w:rFonts w:eastAsia="Times New Roman"/>
            <w:b/>
          </w:rPr>
          <w:t>REQ-MRO_MDA-x</w:t>
        </w:r>
      </w:ins>
      <w:ins w:id="101" w:author="Huawei" w:date="2025-08-28T22:11:00Z">
        <w:r w:rsidR="009A6054">
          <w:rPr>
            <w:rFonts w:eastAsia="Times New Roman"/>
            <w:b/>
          </w:rPr>
          <w:t>1</w:t>
        </w:r>
      </w:ins>
      <w:ins w:id="102" w:author="Huawei" w:date="2024-05-16T17:35:00Z">
        <w:r w:rsidRPr="00C910C5">
          <w:rPr>
            <w:rFonts w:eastAsia="Times New Roman"/>
          </w:rPr>
          <w:t xml:space="preserve">: </w:t>
        </w:r>
      </w:ins>
      <w:ins w:id="103" w:author="Huawei" w:date="2025-07-24T16:47:00Z">
        <w:r w:rsidRPr="00C910C5">
          <w:rPr>
            <w:rFonts w:eastAsia="Times New Roman"/>
          </w:rPr>
          <w:t xml:space="preserve">MDA capability for mobility performance issue analysis </w:t>
        </w:r>
      </w:ins>
      <w:ins w:id="104" w:author="Huawei" w:date="2025-08-28T19:48:00Z">
        <w:r w:rsidR="0059524A" w:rsidRPr="00C910C5">
          <w:rPr>
            <w:rFonts w:eastAsia="Times New Roman"/>
          </w:rPr>
          <w:t>sh</w:t>
        </w:r>
        <w:r w:rsidR="0059524A" w:rsidRPr="0059524A">
          <w:rPr>
            <w:rFonts w:eastAsia="Times New Roman" w:hint="eastAsia"/>
          </w:rPr>
          <w:t>ould</w:t>
        </w:r>
        <w:r w:rsidR="0059524A" w:rsidRPr="00C910C5">
          <w:rPr>
            <w:rFonts w:eastAsia="Times New Roman"/>
          </w:rPr>
          <w:t xml:space="preserve"> </w:t>
        </w:r>
      </w:ins>
      <w:ins w:id="105" w:author="Huawei" w:date="2025-07-24T16:47:00Z">
        <w:r w:rsidRPr="00C910C5">
          <w:rPr>
            <w:rFonts w:eastAsia="Times New Roman"/>
          </w:rPr>
          <w:t>provid</w:t>
        </w:r>
      </w:ins>
      <w:ins w:id="106" w:author="Huawei" w:date="2025-08-14T09:55:00Z">
        <w:r w:rsidR="002C487B">
          <w:rPr>
            <w:rFonts w:eastAsia="Times New Roman"/>
          </w:rPr>
          <w:t>e</w:t>
        </w:r>
      </w:ins>
      <w:ins w:id="107" w:author="Huawei" w:date="2025-07-24T16:47:00Z">
        <w:r w:rsidRPr="00C910C5">
          <w:rPr>
            <w:rFonts w:eastAsia="Times New Roman"/>
          </w:rPr>
          <w:t xml:space="preserve"> the </w:t>
        </w:r>
      </w:ins>
      <w:ins w:id="108" w:author="Huawei" w:date="2025-08-28T22:11:00Z">
        <w:r w:rsidR="009A6054">
          <w:rPr>
            <w:rFonts w:eastAsia="Times New Roman"/>
          </w:rPr>
          <w:t xml:space="preserve">NSA </w:t>
        </w:r>
      </w:ins>
      <w:ins w:id="109" w:author="Huawei" w:date="2025-07-24T16:47:00Z">
        <w:r w:rsidRPr="00C910C5">
          <w:rPr>
            <w:rFonts w:eastAsia="Times New Roman"/>
          </w:rPr>
          <w:t xml:space="preserve">mobility issue including too-early </w:t>
        </w:r>
        <w:proofErr w:type="spellStart"/>
        <w:r w:rsidRPr="00C910C5">
          <w:rPr>
            <w:rFonts w:eastAsia="Times New Roman"/>
          </w:rPr>
          <w:t>PSCell</w:t>
        </w:r>
        <w:proofErr w:type="spellEnd"/>
        <w:r w:rsidRPr="00C910C5">
          <w:rPr>
            <w:rFonts w:eastAsia="Times New Roman"/>
          </w:rPr>
          <w:t xml:space="preserve"> change, too-late </w:t>
        </w:r>
        <w:proofErr w:type="spellStart"/>
        <w:r w:rsidRPr="00C910C5">
          <w:rPr>
            <w:rFonts w:eastAsia="Times New Roman"/>
          </w:rPr>
          <w:t>PSCell</w:t>
        </w:r>
        <w:proofErr w:type="spellEnd"/>
        <w:r w:rsidRPr="00C910C5">
          <w:rPr>
            <w:rFonts w:eastAsia="Times New Roman"/>
          </w:rPr>
          <w:t xml:space="preserve"> change, too Late CPC Execution and too Early CPC/CPA Execution.</w:t>
        </w:r>
      </w:ins>
    </w:p>
    <w:p w14:paraId="33DC5691" w14:textId="3689D361" w:rsidR="001D7E7C" w:rsidRPr="00C910C5" w:rsidRDefault="001D7E7C" w:rsidP="001D7E7C">
      <w:pPr>
        <w:overflowPunct w:val="0"/>
        <w:autoSpaceDE w:val="0"/>
        <w:autoSpaceDN w:val="0"/>
        <w:adjustRightInd w:val="0"/>
        <w:textAlignment w:val="baseline"/>
        <w:rPr>
          <w:ins w:id="110" w:author="Huawei" w:date="2024-05-16T17:34:00Z"/>
          <w:rFonts w:eastAsia="Times New Roman"/>
        </w:rPr>
      </w:pPr>
      <w:ins w:id="111" w:author="Huawei" w:date="2025-07-24T16:47:00Z">
        <w:r w:rsidRPr="00845E56">
          <w:rPr>
            <w:rFonts w:eastAsia="Times New Roman"/>
            <w:b/>
          </w:rPr>
          <w:t>REQ-MRO_MDA-x</w:t>
        </w:r>
      </w:ins>
      <w:ins w:id="112" w:author="Huawei" w:date="2025-08-28T22:11:00Z">
        <w:r w:rsidR="009A6054">
          <w:rPr>
            <w:rFonts w:eastAsia="Times New Roman"/>
            <w:b/>
          </w:rPr>
          <w:t>2</w:t>
        </w:r>
      </w:ins>
      <w:ins w:id="113" w:author="Huawei" w:date="2024-05-16T17:35:00Z">
        <w:r w:rsidRPr="00C910C5">
          <w:rPr>
            <w:rFonts w:eastAsia="Times New Roman"/>
          </w:rPr>
          <w:t xml:space="preserve">: </w:t>
        </w:r>
      </w:ins>
      <w:ins w:id="114" w:author="Huawei" w:date="2025-07-24T16:47:00Z">
        <w:r w:rsidRPr="00C910C5">
          <w:rPr>
            <w:rFonts w:eastAsia="Times New Roman"/>
          </w:rPr>
          <w:t xml:space="preserve">MDA capability for mobility performance issue analysis </w:t>
        </w:r>
      </w:ins>
      <w:ins w:id="115" w:author="Huawei" w:date="2025-08-28T19:48:00Z">
        <w:r w:rsidR="0059524A" w:rsidRPr="00C910C5">
          <w:rPr>
            <w:rFonts w:eastAsia="Times New Roman"/>
          </w:rPr>
          <w:t>sh</w:t>
        </w:r>
        <w:r w:rsidR="0059524A" w:rsidRPr="0059524A">
          <w:rPr>
            <w:rFonts w:eastAsia="Times New Roman" w:hint="eastAsia"/>
          </w:rPr>
          <w:t>ould</w:t>
        </w:r>
        <w:r w:rsidR="0059524A" w:rsidRPr="00C910C5">
          <w:rPr>
            <w:rFonts w:eastAsia="Times New Roman"/>
          </w:rPr>
          <w:t xml:space="preserve"> </w:t>
        </w:r>
      </w:ins>
      <w:ins w:id="116" w:author="Huawei" w:date="2025-07-24T16:47:00Z">
        <w:r w:rsidRPr="00C910C5">
          <w:rPr>
            <w:rFonts w:eastAsia="Times New Roman"/>
          </w:rPr>
          <w:t>include providing recommended actions to solve the mobility performance issue</w:t>
        </w:r>
      </w:ins>
      <w:ins w:id="117" w:author="Huawei" w:date="2025-07-24T16:52:00Z">
        <w:r w:rsidRPr="00C910C5">
          <w:rPr>
            <w:rFonts w:eastAsia="Times New Roman" w:hint="eastAsia"/>
          </w:rPr>
          <w:t>.</w:t>
        </w:r>
      </w:ins>
    </w:p>
    <w:p w14:paraId="1F808659" w14:textId="77777777" w:rsidR="005B2D2A" w:rsidRPr="006C27F6" w:rsidRDefault="005B2D2A" w:rsidP="005B2D2A">
      <w:pPr>
        <w:pStyle w:val="4"/>
        <w:rPr>
          <w:ins w:id="118" w:author="Huawei" w:date="2025-08-14T09:55:00Z"/>
        </w:rPr>
      </w:pPr>
      <w:bookmarkStart w:id="119" w:name="_Toc176358345"/>
      <w:bookmarkStart w:id="120" w:name="_Toc180506204"/>
      <w:bookmarkStart w:id="121" w:name="_Toc183174139"/>
      <w:ins w:id="122" w:author="Huawei" w:date="2025-08-14T09:55:00Z">
        <w:r>
          <w:t>X.Y.Z</w:t>
        </w:r>
        <w:r w:rsidRPr="006C27F6">
          <w:t>.3</w:t>
        </w:r>
        <w:r w:rsidRPr="006C27F6">
          <w:tab/>
          <w:t>Potential solutions</w:t>
        </w:r>
        <w:bookmarkEnd w:id="119"/>
        <w:bookmarkEnd w:id="120"/>
        <w:bookmarkEnd w:id="121"/>
      </w:ins>
    </w:p>
    <w:p w14:paraId="013EC90A" w14:textId="08815505" w:rsidR="001D7E7C" w:rsidRPr="00A105EB" w:rsidRDefault="004C2DFA" w:rsidP="001D7E7C">
      <w:pPr>
        <w:jc w:val="both"/>
        <w:rPr>
          <w:kern w:val="2"/>
          <w:szCs w:val="18"/>
          <w:lang w:eastAsia="zh-CN" w:bidi="ar-KW"/>
        </w:rPr>
      </w:pPr>
      <w:r>
        <w:rPr>
          <w:rFonts w:hint="eastAsia"/>
          <w:kern w:val="2"/>
          <w:szCs w:val="18"/>
          <w:lang w:eastAsia="zh-CN" w:bidi="ar-KW"/>
        </w:rPr>
        <w:t>TBD</w:t>
      </w:r>
    </w:p>
    <w:p w14:paraId="69DCB139" w14:textId="77777777" w:rsidR="005B2D2A" w:rsidRPr="006C27F6" w:rsidRDefault="005B2D2A" w:rsidP="005B2D2A">
      <w:pPr>
        <w:pStyle w:val="4"/>
        <w:rPr>
          <w:ins w:id="123" w:author="Huawei" w:date="2025-08-14T09:55:00Z"/>
        </w:rPr>
      </w:pPr>
      <w:bookmarkStart w:id="124" w:name="_Toc176358349"/>
      <w:bookmarkStart w:id="125" w:name="_Toc180506208"/>
      <w:bookmarkStart w:id="126" w:name="_Toc183174143"/>
      <w:ins w:id="127" w:author="Huawei" w:date="2025-08-14T09:55:00Z">
        <w:r>
          <w:t>X.Y.Z</w:t>
        </w:r>
        <w:r w:rsidRPr="006C27F6">
          <w:t>.4</w:t>
        </w:r>
        <w:r w:rsidRPr="006C27F6">
          <w:tab/>
          <w:t>Evaluation of solutions</w:t>
        </w:r>
        <w:bookmarkEnd w:id="124"/>
        <w:bookmarkEnd w:id="125"/>
        <w:bookmarkEnd w:id="126"/>
      </w:ins>
    </w:p>
    <w:p w14:paraId="6439BF4A" w14:textId="0570DC8B" w:rsidR="00C93D83" w:rsidRPr="005B2D2A" w:rsidRDefault="005B2D2A">
      <w:ins w:id="128" w:author="Huawei" w:date="2025-08-14T09:55:00Z">
        <w:r>
          <w:t>TBD</w:t>
        </w:r>
      </w:ins>
    </w:p>
    <w:p w14:paraId="166C64CF" w14:textId="77777777" w:rsidR="00C93D83" w:rsidRDefault="00C93D83">
      <w:pPr>
        <w:rPr>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26D97" w14:textId="77777777" w:rsidR="001A6F31" w:rsidRDefault="001A6F31">
      <w:r>
        <w:separator/>
      </w:r>
    </w:p>
  </w:endnote>
  <w:endnote w:type="continuationSeparator" w:id="0">
    <w:p w14:paraId="31A49A46" w14:textId="77777777" w:rsidR="001A6F31" w:rsidRDefault="001A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277D9" w14:textId="77777777" w:rsidR="001A6F31" w:rsidRDefault="001A6F31">
      <w:r>
        <w:separator/>
      </w:r>
    </w:p>
  </w:footnote>
  <w:footnote w:type="continuationSeparator" w:id="0">
    <w:p w14:paraId="219393E3" w14:textId="77777777" w:rsidR="001A6F31" w:rsidRDefault="001A6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a4"/>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0NDC3MDE3MDI3tjBQ0lEKTi0uzszPAykwqQUAWcNB7ywAAAA="/>
  </w:docVars>
  <w:rsids>
    <w:rsidRoot w:val="00C93D83"/>
    <w:rsid w:val="00032590"/>
    <w:rsid w:val="00035AF2"/>
    <w:rsid w:val="000B59EB"/>
    <w:rsid w:val="000F1D57"/>
    <w:rsid w:val="0010504F"/>
    <w:rsid w:val="001152C8"/>
    <w:rsid w:val="001169EF"/>
    <w:rsid w:val="001604A8"/>
    <w:rsid w:val="001A6F31"/>
    <w:rsid w:val="001B093A"/>
    <w:rsid w:val="001B09D9"/>
    <w:rsid w:val="001C5CF1"/>
    <w:rsid w:val="001D7E7C"/>
    <w:rsid w:val="00214DF0"/>
    <w:rsid w:val="002474B7"/>
    <w:rsid w:val="00266561"/>
    <w:rsid w:val="00291C94"/>
    <w:rsid w:val="002A01E1"/>
    <w:rsid w:val="002C487B"/>
    <w:rsid w:val="002D4AE7"/>
    <w:rsid w:val="004054C1"/>
    <w:rsid w:val="0044235F"/>
    <w:rsid w:val="004721C0"/>
    <w:rsid w:val="004C2DFA"/>
    <w:rsid w:val="004E2F92"/>
    <w:rsid w:val="0051513A"/>
    <w:rsid w:val="0051688C"/>
    <w:rsid w:val="0059524A"/>
    <w:rsid w:val="005B2D2A"/>
    <w:rsid w:val="006031EF"/>
    <w:rsid w:val="006321F1"/>
    <w:rsid w:val="00653E2A"/>
    <w:rsid w:val="0069541A"/>
    <w:rsid w:val="006B621B"/>
    <w:rsid w:val="00711F26"/>
    <w:rsid w:val="0073515D"/>
    <w:rsid w:val="00742FCB"/>
    <w:rsid w:val="00780A06"/>
    <w:rsid w:val="00785301"/>
    <w:rsid w:val="00793D77"/>
    <w:rsid w:val="00802641"/>
    <w:rsid w:val="008171CF"/>
    <w:rsid w:val="0082707E"/>
    <w:rsid w:val="008B4AAF"/>
    <w:rsid w:val="009158D2"/>
    <w:rsid w:val="009255E7"/>
    <w:rsid w:val="00982BA7"/>
    <w:rsid w:val="00995C58"/>
    <w:rsid w:val="009A21B0"/>
    <w:rsid w:val="009A6054"/>
    <w:rsid w:val="009C236D"/>
    <w:rsid w:val="00A117D5"/>
    <w:rsid w:val="00A34787"/>
    <w:rsid w:val="00A44B2E"/>
    <w:rsid w:val="00A6447C"/>
    <w:rsid w:val="00A7277A"/>
    <w:rsid w:val="00AA3DBE"/>
    <w:rsid w:val="00AA7E59"/>
    <w:rsid w:val="00AB4B83"/>
    <w:rsid w:val="00AE35AD"/>
    <w:rsid w:val="00B07EB5"/>
    <w:rsid w:val="00B41104"/>
    <w:rsid w:val="00BA4BE2"/>
    <w:rsid w:val="00BB6C44"/>
    <w:rsid w:val="00BD1620"/>
    <w:rsid w:val="00BF3721"/>
    <w:rsid w:val="00C44D05"/>
    <w:rsid w:val="00C601CB"/>
    <w:rsid w:val="00C86F41"/>
    <w:rsid w:val="00C87441"/>
    <w:rsid w:val="00C93D83"/>
    <w:rsid w:val="00CC4471"/>
    <w:rsid w:val="00D07287"/>
    <w:rsid w:val="00D318B2"/>
    <w:rsid w:val="00D50482"/>
    <w:rsid w:val="00D55FB4"/>
    <w:rsid w:val="00D85E85"/>
    <w:rsid w:val="00DF4192"/>
    <w:rsid w:val="00E06393"/>
    <w:rsid w:val="00E1464D"/>
    <w:rsid w:val="00E25D01"/>
    <w:rsid w:val="00E5455E"/>
    <w:rsid w:val="00E54C0A"/>
    <w:rsid w:val="00F21090"/>
    <w:rsid w:val="00F30FD1"/>
    <w:rsid w:val="00F431B2"/>
    <w:rsid w:val="00F57C87"/>
    <w:rsid w:val="00F6525A"/>
    <w:rsid w:val="00F725B2"/>
    <w:rsid w:val="00FF0A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link w:val="a5"/>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8"/>
    <w:pPr>
      <w:ind w:left="851"/>
    </w:pPr>
  </w:style>
  <w:style w:type="paragraph" w:styleId="30">
    <w:name w:val="List Bullet 3"/>
    <w:basedOn w:val="22"/>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9">
    <w:name w:val="List"/>
    <w:basedOn w:val="a"/>
    <w:pPr>
      <w:ind w:left="568" w:hanging="284"/>
    </w:pPr>
  </w:style>
  <w:style w:type="paragraph" w:styleId="a8">
    <w:name w:val="List Bullet"/>
    <w:basedOn w:val="a9"/>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9"/>
    <w:link w:val="B1Char"/>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a5">
    <w:name w:val="页眉 字符"/>
    <w:basedOn w:val="a0"/>
    <w:link w:val="a4"/>
    <w:rsid w:val="002D4AE7"/>
    <w:rPr>
      <w:rFonts w:ascii="Arial" w:hAnsi="Arial"/>
      <w:b/>
      <w:noProof/>
      <w:sz w:val="18"/>
      <w:lang w:eastAsia="en-US"/>
    </w:rPr>
  </w:style>
  <w:style w:type="character" w:customStyle="1" w:styleId="B1Char">
    <w:name w:val="B1 Char"/>
    <w:link w:val="B1"/>
    <w:qFormat/>
    <w:locked/>
    <w:rsid w:val="001D7E7C"/>
    <w:rPr>
      <w:rFonts w:ascii="Times New Roman" w:hAnsi="Times New Roman"/>
      <w:lang w:eastAsia="en-US"/>
    </w:rPr>
  </w:style>
  <w:style w:type="character" w:customStyle="1" w:styleId="EXChar">
    <w:name w:val="EX Char"/>
    <w:link w:val="EX"/>
    <w:locked/>
    <w:rsid w:val="001D7E7C"/>
    <w:rPr>
      <w:rFonts w:ascii="Times New Roman" w:hAnsi="Times New Roman"/>
      <w:lang w:eastAsia="en-US"/>
    </w:rPr>
  </w:style>
  <w:style w:type="character" w:styleId="af2">
    <w:name w:val="Subtle Emphasis"/>
    <w:uiPriority w:val="19"/>
    <w:qFormat/>
    <w:rsid w:val="001D7E7C"/>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81684056">
      <w:bodyDiv w:val="1"/>
      <w:marLeft w:val="0"/>
      <w:marRight w:val="0"/>
      <w:marTop w:val="0"/>
      <w:marBottom w:val="0"/>
      <w:divBdr>
        <w:top w:val="none" w:sz="0" w:space="0" w:color="auto"/>
        <w:left w:val="none" w:sz="0" w:space="0" w:color="auto"/>
        <w:bottom w:val="none" w:sz="0" w:space="0" w:color="auto"/>
        <w:right w:val="none" w:sz="0" w:space="0" w:color="auto"/>
      </w:divBdr>
      <w:divsChild>
        <w:div w:id="1263296639">
          <w:marLeft w:val="0"/>
          <w:marRight w:val="0"/>
          <w:marTop w:val="0"/>
          <w:marBottom w:val="0"/>
          <w:divBdr>
            <w:top w:val="none" w:sz="0" w:space="0" w:color="auto"/>
            <w:left w:val="none" w:sz="0" w:space="0" w:color="auto"/>
            <w:bottom w:val="none" w:sz="0" w:space="0" w:color="auto"/>
            <w:right w:val="none" w:sz="0" w:space="0" w:color="auto"/>
          </w:divBdr>
        </w:div>
      </w:divsChild>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16232203">
      <w:bodyDiv w:val="1"/>
      <w:marLeft w:val="0"/>
      <w:marRight w:val="0"/>
      <w:marTop w:val="0"/>
      <w:marBottom w:val="0"/>
      <w:divBdr>
        <w:top w:val="none" w:sz="0" w:space="0" w:color="auto"/>
        <w:left w:val="none" w:sz="0" w:space="0" w:color="auto"/>
        <w:bottom w:val="none" w:sz="0" w:space="0" w:color="auto"/>
        <w:right w:val="none" w:sz="0" w:space="0" w:color="auto"/>
      </w:divBdr>
      <w:divsChild>
        <w:div w:id="485168454">
          <w:marLeft w:val="0"/>
          <w:marRight w:val="0"/>
          <w:marTop w:val="0"/>
          <w:marBottom w:val="0"/>
          <w:divBdr>
            <w:top w:val="none" w:sz="0" w:space="0" w:color="auto"/>
            <w:left w:val="none" w:sz="0" w:space="0" w:color="auto"/>
            <w:bottom w:val="none" w:sz="0" w:space="0" w:color="auto"/>
            <w:right w:val="none" w:sz="0" w:space="0" w:color="auto"/>
          </w:divBdr>
        </w:div>
      </w:divsChild>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76041292">
      <w:bodyDiv w:val="1"/>
      <w:marLeft w:val="0"/>
      <w:marRight w:val="0"/>
      <w:marTop w:val="0"/>
      <w:marBottom w:val="0"/>
      <w:divBdr>
        <w:top w:val="none" w:sz="0" w:space="0" w:color="auto"/>
        <w:left w:val="none" w:sz="0" w:space="0" w:color="auto"/>
        <w:bottom w:val="none" w:sz="0" w:space="0" w:color="auto"/>
        <w:right w:val="none" w:sz="0" w:space="0" w:color="auto"/>
      </w:divBdr>
      <w:divsChild>
        <w:div w:id="586236615">
          <w:marLeft w:val="0"/>
          <w:marRight w:val="0"/>
          <w:marTop w:val="0"/>
          <w:marBottom w:val="0"/>
          <w:divBdr>
            <w:top w:val="none" w:sz="0" w:space="0" w:color="auto"/>
            <w:left w:val="none" w:sz="0" w:space="0" w:color="auto"/>
            <w:bottom w:val="none" w:sz="0" w:space="0" w:color="auto"/>
            <w:right w:val="none" w:sz="0" w:space="0" w:color="auto"/>
          </w:divBdr>
        </w:div>
      </w:divsChild>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21</TotalTime>
  <Pages>3</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cp:lastModifiedBy>
  <cp:revision>4</cp:revision>
  <cp:lastPrinted>1900-01-01T05:00:00Z</cp:lastPrinted>
  <dcterms:created xsi:type="dcterms:W3CDTF">2025-08-28T11:45:00Z</dcterms:created>
  <dcterms:modified xsi:type="dcterms:W3CDTF">2025-08-28T14:11:00Z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