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B62E4" w14:textId="3F1C7539" w:rsidR="00A44B2E" w:rsidRDefault="00A44B2E" w:rsidP="00A44B2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</w:r>
      <w:r w:rsidR="000720D2" w:rsidRPr="000720D2">
        <w:rPr>
          <w:b/>
          <w:i/>
          <w:noProof/>
          <w:sz w:val="28"/>
        </w:rPr>
        <w:t>S5-</w:t>
      </w:r>
      <w:ins w:id="0" w:author="Huawei" w:date="2025-08-28T16:15:00Z">
        <w:r w:rsidR="00700090" w:rsidRPr="000720D2">
          <w:rPr>
            <w:b/>
            <w:i/>
            <w:noProof/>
            <w:sz w:val="28"/>
          </w:rPr>
          <w:t>25</w:t>
        </w:r>
        <w:r w:rsidR="00700090">
          <w:rPr>
            <w:b/>
            <w:i/>
            <w:noProof/>
            <w:sz w:val="28"/>
          </w:rPr>
          <w:t>4032</w:t>
        </w:r>
      </w:ins>
    </w:p>
    <w:p w14:paraId="075D93CE" w14:textId="77777777" w:rsidR="00A44B2E" w:rsidRPr="00DA53A0" w:rsidRDefault="00A44B2E" w:rsidP="00A44B2E">
      <w:pPr>
        <w:pStyle w:val="a4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3F636EBE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B732FC">
        <w:rPr>
          <w:rFonts w:ascii="Arial" w:hAnsi="Arial" w:cs="Arial"/>
          <w:b/>
          <w:bCs/>
          <w:lang w:val="en-US"/>
        </w:rPr>
        <w:t>Huawei, Ericsson</w:t>
      </w:r>
    </w:p>
    <w:p w14:paraId="65CE4E4B" w14:textId="5E31B15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E70AFC" w:rsidRPr="00E70AFC">
        <w:rPr>
          <w:rFonts w:ascii="Arial" w:hAnsi="Arial" w:cs="Arial"/>
          <w:b/>
          <w:bCs/>
          <w:lang w:val="en-US"/>
        </w:rPr>
        <w:t>TR 28.881 Add structure proposal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3130EA28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E70AFC">
        <w:rPr>
          <w:rFonts w:ascii="Arial" w:hAnsi="Arial" w:cs="Arial"/>
          <w:b/>
          <w:bCs/>
          <w:lang w:val="en-US"/>
        </w:rPr>
        <w:t>6.20.1</w:t>
      </w:r>
    </w:p>
    <w:p w14:paraId="369E83CA" w14:textId="0EA85545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E70AFC">
        <w:rPr>
          <w:rFonts w:ascii="Arial" w:hAnsi="Arial" w:cs="Arial"/>
          <w:b/>
          <w:bCs/>
          <w:lang w:val="en-US"/>
        </w:rPr>
        <w:t>TR 28.881</w:t>
      </w:r>
    </w:p>
    <w:p w14:paraId="32E76F63" w14:textId="77B0A745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E70AFC">
        <w:rPr>
          <w:rFonts w:ascii="Arial" w:hAnsi="Arial" w:cs="Arial"/>
          <w:b/>
          <w:bCs/>
          <w:lang w:val="en-US"/>
        </w:rPr>
        <w:t>V0.0.0</w:t>
      </w:r>
    </w:p>
    <w:p w14:paraId="09C0AB02" w14:textId="7125B34D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E70AFC" w:rsidRPr="00E70AFC">
        <w:rPr>
          <w:rFonts w:ascii="Arial" w:hAnsi="Arial" w:cs="Arial"/>
          <w:b/>
          <w:bCs/>
          <w:lang w:val="en-US"/>
        </w:rPr>
        <w:t>FS_IDMS_MN_Ph4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6464D840" w:rsidR="00C93D83" w:rsidRDefault="00E70AFC">
      <w:pPr>
        <w:rPr>
          <w:lang w:val="en-US"/>
        </w:rPr>
      </w:pPr>
      <w:r w:rsidRPr="00E70AFC">
        <w:rPr>
          <w:lang w:val="en-US"/>
        </w:rPr>
        <w:t>This contribution proposes to add structure for TR 28.</w:t>
      </w:r>
      <w:r>
        <w:rPr>
          <w:lang w:val="en-US"/>
        </w:rPr>
        <w:t>881</w:t>
      </w:r>
      <w:r w:rsidRPr="00E70AFC">
        <w:rPr>
          <w:lang w:val="en-US"/>
        </w:rPr>
        <w:t xml:space="preserve"> based on SP-2</w:t>
      </w:r>
      <w:r>
        <w:rPr>
          <w:lang w:val="en-US"/>
        </w:rPr>
        <w:t>50861.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2554C5E" w14:textId="17817C82" w:rsidR="005302AD" w:rsidRDefault="005302AD" w:rsidP="005302AD">
      <w:pPr>
        <w:pStyle w:val="1"/>
        <w:rPr>
          <w:ins w:id="1" w:author="Huawei" w:date="2025-08-07T17:42:00Z"/>
        </w:rPr>
      </w:pPr>
      <w:bookmarkStart w:id="2" w:name="_Toc89691178"/>
      <w:bookmarkStart w:id="3" w:name="_Toc81513697"/>
      <w:ins w:id="4" w:author="Huawei" w:date="2025-08-07T17:42:00Z">
        <w:r>
          <w:t>4</w:t>
        </w:r>
        <w:r>
          <w:tab/>
        </w:r>
      </w:ins>
      <w:ins w:id="5" w:author="Huawei" w:date="2025-08-28T16:14:00Z">
        <w:r w:rsidR="001334C6">
          <w:t>Use case</w:t>
        </w:r>
        <w:r w:rsidR="00A4741B">
          <w:t>s</w:t>
        </w:r>
      </w:ins>
      <w:ins w:id="6" w:author="Huawei" w:date="2025-08-07T17:42:00Z">
        <w:r>
          <w:t xml:space="preserve"> and potential solutions</w:t>
        </w:r>
        <w:bookmarkEnd w:id="2"/>
        <w:bookmarkEnd w:id="3"/>
        <w:r>
          <w:t xml:space="preserve"> for new areas</w:t>
        </w:r>
      </w:ins>
    </w:p>
    <w:p w14:paraId="4D5FA8C2" w14:textId="148F509B" w:rsidR="005302AD" w:rsidRPr="00A84632" w:rsidRDefault="005302AD" w:rsidP="005302AD">
      <w:pPr>
        <w:pStyle w:val="EditorsNote"/>
        <w:rPr>
          <w:ins w:id="7" w:author="Huawei" w:date="2025-08-07T17:42:00Z"/>
        </w:rPr>
      </w:pPr>
      <w:ins w:id="8" w:author="Huawei" w:date="2025-08-07T17:42:00Z">
        <w:r>
          <w:t xml:space="preserve">Editor's note: this clause will contain </w:t>
        </w:r>
      </w:ins>
      <w:ins w:id="9" w:author="Huawei" w:date="2025-08-28T16:15:00Z">
        <w:r w:rsidR="00B85E90">
          <w:t>use cases</w:t>
        </w:r>
      </w:ins>
      <w:ins w:id="10" w:author="Huawei" w:date="2025-08-07T17:42:00Z">
        <w:r>
          <w:t xml:space="preserve"> and potential solutions related to the new scenarios</w:t>
        </w:r>
        <w:bookmarkStart w:id="11" w:name="_GoBack"/>
        <w:bookmarkEnd w:id="11"/>
        <w:r>
          <w:t xml:space="preserve"> and generic capability for intent driven management.</w:t>
        </w:r>
      </w:ins>
    </w:p>
    <w:p w14:paraId="69DA08FE" w14:textId="17B86D47" w:rsidR="005302AD" w:rsidRPr="00EB117F" w:rsidRDefault="005302AD" w:rsidP="005302AD">
      <w:pPr>
        <w:pStyle w:val="2"/>
        <w:rPr>
          <w:ins w:id="12" w:author="Huawei" w:date="2025-08-07T17:42:00Z"/>
        </w:rPr>
      </w:pPr>
      <w:ins w:id="13" w:author="Huawei" w:date="2025-08-07T17:42:00Z">
        <w:r w:rsidRPr="00EB117F">
          <w:rPr>
            <w:rFonts w:hint="eastAsia"/>
          </w:rPr>
          <w:t>4</w:t>
        </w:r>
        <w:r w:rsidRPr="00EB117F">
          <w:t xml:space="preserve">.X </w:t>
        </w:r>
      </w:ins>
      <w:ins w:id="14" w:author="Huawei" w:date="2025-08-28T16:15:00Z">
        <w:r w:rsidR="008B3F67">
          <w:t>Use case</w:t>
        </w:r>
      </w:ins>
      <w:ins w:id="15" w:author="Huawei" w:date="2025-08-07T17:42:00Z">
        <w:r w:rsidRPr="00EB117F">
          <w:t>#</w:t>
        </w:r>
        <w:r>
          <w:rPr>
            <w:rFonts w:hint="eastAsia"/>
            <w:lang w:eastAsia="zh-CN"/>
          </w:rPr>
          <w:t>Num</w:t>
        </w:r>
        <w:r w:rsidRPr="00EB117F">
          <w:t>: title</w:t>
        </w:r>
      </w:ins>
    </w:p>
    <w:p w14:paraId="6C97F567" w14:textId="77777777" w:rsidR="005302AD" w:rsidRDefault="005302AD" w:rsidP="005302AD">
      <w:pPr>
        <w:pStyle w:val="3"/>
        <w:rPr>
          <w:ins w:id="16" w:author="Huawei" w:date="2025-08-07T17:42:00Z"/>
          <w:rStyle w:val="af2"/>
          <w:i w:val="0"/>
        </w:rPr>
      </w:pPr>
      <w:ins w:id="17" w:author="Huawei" w:date="2025-08-07T17:42:00Z">
        <w:r w:rsidRPr="00F767AF">
          <w:rPr>
            <w:rStyle w:val="af2"/>
            <w:rFonts w:hint="eastAsia"/>
            <w:i w:val="0"/>
          </w:rPr>
          <w:t>4</w:t>
        </w:r>
        <w:r w:rsidRPr="00F767AF">
          <w:rPr>
            <w:rStyle w:val="af2"/>
            <w:i w:val="0"/>
          </w:rPr>
          <w:t>.X.1 Description</w:t>
        </w:r>
      </w:ins>
    </w:p>
    <w:p w14:paraId="1CAE574C" w14:textId="4B9B2D96" w:rsidR="005302AD" w:rsidRDefault="005302AD" w:rsidP="005302AD">
      <w:pPr>
        <w:pStyle w:val="3"/>
        <w:rPr>
          <w:ins w:id="18" w:author="Huawei" w:date="2025-08-07T17:48:00Z"/>
          <w:rStyle w:val="af2"/>
          <w:i w:val="0"/>
        </w:rPr>
      </w:pPr>
      <w:ins w:id="19" w:author="Huawei" w:date="2025-08-07T17:42:00Z">
        <w:r w:rsidRPr="00F767AF">
          <w:rPr>
            <w:rStyle w:val="af2"/>
            <w:i w:val="0"/>
          </w:rPr>
          <w:t>4.X.</w:t>
        </w:r>
        <w:r>
          <w:rPr>
            <w:rStyle w:val="af2"/>
            <w:i w:val="0"/>
          </w:rPr>
          <w:t>2</w:t>
        </w:r>
        <w:r w:rsidRPr="00F767AF">
          <w:rPr>
            <w:rStyle w:val="af2"/>
            <w:i w:val="0"/>
          </w:rPr>
          <w:t xml:space="preserve"> Potential </w:t>
        </w:r>
      </w:ins>
      <w:ins w:id="20" w:author="Huawei" w:date="2025-08-07T17:48:00Z">
        <w:r>
          <w:rPr>
            <w:rStyle w:val="af2"/>
            <w:i w:val="0"/>
          </w:rPr>
          <w:t>requirements</w:t>
        </w:r>
      </w:ins>
    </w:p>
    <w:p w14:paraId="288CCEE8" w14:textId="3F22218E" w:rsidR="005302AD" w:rsidRDefault="005302AD" w:rsidP="005302AD">
      <w:pPr>
        <w:pStyle w:val="3"/>
        <w:rPr>
          <w:ins w:id="21" w:author="Huawei" w:date="2025-08-07T17:48:00Z"/>
          <w:rStyle w:val="af2"/>
          <w:i w:val="0"/>
        </w:rPr>
      </w:pPr>
      <w:ins w:id="22" w:author="Huawei" w:date="2025-08-07T17:48:00Z">
        <w:r w:rsidRPr="00F767AF">
          <w:rPr>
            <w:rStyle w:val="af2"/>
            <w:i w:val="0"/>
          </w:rPr>
          <w:t>4.X.</w:t>
        </w:r>
        <w:r>
          <w:rPr>
            <w:rStyle w:val="af2"/>
            <w:i w:val="0"/>
          </w:rPr>
          <w:t>3</w:t>
        </w:r>
        <w:r w:rsidRPr="00F767AF">
          <w:rPr>
            <w:rStyle w:val="af2"/>
            <w:i w:val="0"/>
          </w:rPr>
          <w:t xml:space="preserve"> Potential </w:t>
        </w:r>
        <w:r>
          <w:rPr>
            <w:rStyle w:val="af2"/>
            <w:i w:val="0"/>
          </w:rPr>
          <w:t>solution</w:t>
        </w:r>
      </w:ins>
      <w:ins w:id="23" w:author="Huawei" w:date="2025-08-13T08:52:00Z">
        <w:r w:rsidR="00AC1163">
          <w:rPr>
            <w:rStyle w:val="af2"/>
            <w:rFonts w:hint="eastAsia"/>
            <w:i w:val="0"/>
            <w:lang w:eastAsia="zh-CN"/>
          </w:rPr>
          <w:t>s</w:t>
        </w:r>
      </w:ins>
    </w:p>
    <w:p w14:paraId="48153FE3" w14:textId="78E2331E" w:rsidR="005302AD" w:rsidRDefault="005302AD" w:rsidP="005302AD">
      <w:pPr>
        <w:pStyle w:val="3"/>
        <w:rPr>
          <w:ins w:id="24" w:author="Huawei" w:date="2025-08-07T17:48:00Z"/>
          <w:rStyle w:val="af2"/>
          <w:i w:val="0"/>
        </w:rPr>
      </w:pPr>
      <w:ins w:id="25" w:author="Huawei" w:date="2025-08-07T17:48:00Z">
        <w:r w:rsidRPr="00F767AF">
          <w:rPr>
            <w:rStyle w:val="af2"/>
            <w:i w:val="0"/>
          </w:rPr>
          <w:t>4.X.</w:t>
        </w:r>
        <w:r>
          <w:rPr>
            <w:rStyle w:val="af2"/>
            <w:i w:val="0"/>
          </w:rPr>
          <w:t>4</w:t>
        </w:r>
        <w:r w:rsidRPr="00F767AF">
          <w:rPr>
            <w:rStyle w:val="af2"/>
            <w:i w:val="0"/>
          </w:rPr>
          <w:t xml:space="preserve"> </w:t>
        </w:r>
        <w:r w:rsidRPr="005302AD">
          <w:rPr>
            <w:rStyle w:val="af2"/>
            <w:i w:val="0"/>
          </w:rPr>
          <w:t xml:space="preserve"> Evaluation of potential solutions</w:t>
        </w:r>
      </w:ins>
    </w:p>
    <w:p w14:paraId="6886A705" w14:textId="77777777" w:rsidR="005302AD" w:rsidRPr="005302AD" w:rsidRDefault="005302AD" w:rsidP="005302AD">
      <w:pPr>
        <w:rPr>
          <w:ins w:id="26" w:author="Huawei" w:date="2025-08-07T17:48:00Z"/>
        </w:rPr>
      </w:pPr>
    </w:p>
    <w:p w14:paraId="6757C138" w14:textId="77777777" w:rsidR="005302AD" w:rsidRDefault="005302AD" w:rsidP="005302AD">
      <w:pPr>
        <w:rPr>
          <w:ins w:id="27" w:author="Huawei" w:date="2025-08-07T17:42:00Z"/>
          <w:i/>
        </w:rPr>
      </w:pPr>
    </w:p>
    <w:p w14:paraId="2C9C6D8B" w14:textId="301E30B7" w:rsidR="005302AD" w:rsidRDefault="005302AD" w:rsidP="005302AD">
      <w:pPr>
        <w:pStyle w:val="1"/>
        <w:rPr>
          <w:ins w:id="28" w:author="Huawei" w:date="2025-08-07T17:42:00Z"/>
        </w:rPr>
      </w:pPr>
      <w:ins w:id="29" w:author="Huawei" w:date="2025-08-07T17:42:00Z">
        <w:r>
          <w:t>5</w:t>
        </w:r>
        <w:r>
          <w:tab/>
        </w:r>
        <w:r>
          <w:rPr>
            <w:rFonts w:hint="eastAsia"/>
            <w:lang w:eastAsia="zh-CN"/>
          </w:rPr>
          <w:t>Conclusion</w:t>
        </w:r>
        <w:r>
          <w:t>s</w:t>
        </w:r>
      </w:ins>
      <w:ins w:id="30" w:author="Huawei" w:date="2025-08-07T17:45:00Z">
        <w:r>
          <w:t xml:space="preserve"> </w:t>
        </w:r>
        <w:r>
          <w:rPr>
            <w:rFonts w:hint="eastAsia"/>
            <w:lang w:eastAsia="zh-CN"/>
          </w:rPr>
          <w:t>and</w:t>
        </w:r>
        <w:r>
          <w:t xml:space="preserve"> Recommendat</w:t>
        </w:r>
      </w:ins>
      <w:ins w:id="31" w:author="Huawei" w:date="2025-08-07T17:46:00Z">
        <w:r>
          <w:t>ions</w:t>
        </w:r>
      </w:ins>
    </w:p>
    <w:p w14:paraId="08232C11" w14:textId="77777777" w:rsidR="005302AD" w:rsidRPr="00A84632" w:rsidRDefault="005302AD" w:rsidP="005302AD">
      <w:pPr>
        <w:pStyle w:val="EditorsNote"/>
        <w:rPr>
          <w:ins w:id="32" w:author="Huawei" w:date="2025-08-07T17:42:00Z"/>
        </w:rPr>
      </w:pPr>
      <w:ins w:id="33" w:author="Huawei" w:date="2025-08-07T17:42:00Z">
        <w:r>
          <w:t>Editor's note: this clause will contain conclusions and recommendations for corresponding key issues identified in clause 4.</w:t>
        </w:r>
      </w:ins>
    </w:p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50C24" w14:textId="77777777" w:rsidR="006B3C53" w:rsidRDefault="006B3C53">
      <w:r>
        <w:separator/>
      </w:r>
    </w:p>
  </w:endnote>
  <w:endnote w:type="continuationSeparator" w:id="0">
    <w:p w14:paraId="5124978D" w14:textId="77777777" w:rsidR="006B3C53" w:rsidRDefault="006B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9724F" w14:textId="77777777" w:rsidR="006B3C53" w:rsidRDefault="006B3C53">
      <w:r>
        <w:separator/>
      </w:r>
    </w:p>
  </w:footnote>
  <w:footnote w:type="continuationSeparator" w:id="0">
    <w:p w14:paraId="6EED6932" w14:textId="77777777" w:rsidR="006B3C53" w:rsidRDefault="006B3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a0NDC3MDE3MDI3tjBQ0lEKTi0uzszPAykwqQUAWcNB7ywAAAA="/>
  </w:docVars>
  <w:rsids>
    <w:rsidRoot w:val="00C93D83"/>
    <w:rsid w:val="00032590"/>
    <w:rsid w:val="000720D2"/>
    <w:rsid w:val="000B59EB"/>
    <w:rsid w:val="0010504F"/>
    <w:rsid w:val="001152C8"/>
    <w:rsid w:val="001169EF"/>
    <w:rsid w:val="00121462"/>
    <w:rsid w:val="001334C6"/>
    <w:rsid w:val="001604A8"/>
    <w:rsid w:val="001B093A"/>
    <w:rsid w:val="001B09D9"/>
    <w:rsid w:val="001C5CF1"/>
    <w:rsid w:val="00214DF0"/>
    <w:rsid w:val="002474B7"/>
    <w:rsid w:val="00266561"/>
    <w:rsid w:val="002D4AE7"/>
    <w:rsid w:val="004054C1"/>
    <w:rsid w:val="0044235F"/>
    <w:rsid w:val="004473C5"/>
    <w:rsid w:val="004721C0"/>
    <w:rsid w:val="004E2F92"/>
    <w:rsid w:val="0051513A"/>
    <w:rsid w:val="0051688C"/>
    <w:rsid w:val="005302AD"/>
    <w:rsid w:val="00653E2A"/>
    <w:rsid w:val="0069541A"/>
    <w:rsid w:val="006B3C53"/>
    <w:rsid w:val="006B621B"/>
    <w:rsid w:val="00700090"/>
    <w:rsid w:val="00711F26"/>
    <w:rsid w:val="007268DE"/>
    <w:rsid w:val="0073515D"/>
    <w:rsid w:val="00742FCB"/>
    <w:rsid w:val="00780A06"/>
    <w:rsid w:val="00785301"/>
    <w:rsid w:val="00793D77"/>
    <w:rsid w:val="00802641"/>
    <w:rsid w:val="008171CF"/>
    <w:rsid w:val="0082707E"/>
    <w:rsid w:val="008B3F67"/>
    <w:rsid w:val="008B4AAF"/>
    <w:rsid w:val="009158D2"/>
    <w:rsid w:val="009255E7"/>
    <w:rsid w:val="00982BA7"/>
    <w:rsid w:val="00995C58"/>
    <w:rsid w:val="009A21B0"/>
    <w:rsid w:val="009C236D"/>
    <w:rsid w:val="00A117D5"/>
    <w:rsid w:val="00A34787"/>
    <w:rsid w:val="00A44B2E"/>
    <w:rsid w:val="00A4741B"/>
    <w:rsid w:val="00A7277A"/>
    <w:rsid w:val="00AA3DBE"/>
    <w:rsid w:val="00AA7E59"/>
    <w:rsid w:val="00AC1163"/>
    <w:rsid w:val="00AE35AD"/>
    <w:rsid w:val="00B41104"/>
    <w:rsid w:val="00B5453A"/>
    <w:rsid w:val="00B732FC"/>
    <w:rsid w:val="00B85E90"/>
    <w:rsid w:val="00BA4BE2"/>
    <w:rsid w:val="00BB6C44"/>
    <w:rsid w:val="00BD1620"/>
    <w:rsid w:val="00BF3721"/>
    <w:rsid w:val="00C44D05"/>
    <w:rsid w:val="00C601CB"/>
    <w:rsid w:val="00C86F41"/>
    <w:rsid w:val="00C87441"/>
    <w:rsid w:val="00C93D83"/>
    <w:rsid w:val="00CC4471"/>
    <w:rsid w:val="00D07287"/>
    <w:rsid w:val="00D318B2"/>
    <w:rsid w:val="00D50482"/>
    <w:rsid w:val="00D55FB4"/>
    <w:rsid w:val="00DA027E"/>
    <w:rsid w:val="00DF4192"/>
    <w:rsid w:val="00E06393"/>
    <w:rsid w:val="00E1464D"/>
    <w:rsid w:val="00E25D01"/>
    <w:rsid w:val="00E5455E"/>
    <w:rsid w:val="00E54C0A"/>
    <w:rsid w:val="00E70AFC"/>
    <w:rsid w:val="00F21090"/>
    <w:rsid w:val="00F30FD1"/>
    <w:rsid w:val="00F431B2"/>
    <w:rsid w:val="00F57C87"/>
    <w:rsid w:val="00F6525A"/>
    <w:rsid w:val="00F7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8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basedOn w:val="a0"/>
    <w:link w:val="a4"/>
    <w:rsid w:val="002D4AE7"/>
    <w:rPr>
      <w:rFonts w:ascii="Arial" w:hAnsi="Arial"/>
      <w:b/>
      <w:noProof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locked/>
    <w:rsid w:val="005302AD"/>
    <w:rPr>
      <w:rFonts w:ascii="Times New Roman" w:hAnsi="Times New Roman"/>
      <w:color w:val="FF0000"/>
      <w:lang w:eastAsia="en-US"/>
    </w:rPr>
  </w:style>
  <w:style w:type="character" w:styleId="af2">
    <w:name w:val="Subtle Emphasis"/>
    <w:uiPriority w:val="19"/>
    <w:qFormat/>
    <w:rsid w:val="005302AD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</cp:lastModifiedBy>
  <cp:revision>17</cp:revision>
  <cp:lastPrinted>1900-01-01T05:00:00Z</cp:lastPrinted>
  <dcterms:created xsi:type="dcterms:W3CDTF">2025-02-14T07:13:00Z</dcterms:created>
  <dcterms:modified xsi:type="dcterms:W3CDTF">2025-08-28T14:16:00Z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