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2E4" w14:textId="128685F6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A80BE5" w:rsidRPr="00A80BE5">
        <w:rPr>
          <w:b/>
          <w:i/>
          <w:noProof/>
          <w:sz w:val="28"/>
        </w:rPr>
        <w:t>4031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DA8CA2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H</w:t>
      </w:r>
      <w:r w:rsidR="00BF052A">
        <w:rPr>
          <w:rFonts w:ascii="Arial" w:hAnsi="Arial" w:cs="Arial" w:hint="eastAsia"/>
          <w:b/>
          <w:bCs/>
          <w:lang w:val="en-US" w:eastAsia="zh-CN"/>
        </w:rPr>
        <w:t>uawei</w:t>
      </w:r>
    </w:p>
    <w:p w14:paraId="65CE4E4B" w14:textId="2512F9A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30594" w:rsidRPr="00230594">
        <w:rPr>
          <w:rFonts w:ascii="Arial" w:hAnsi="Arial" w:cs="Arial"/>
          <w:b/>
          <w:bCs/>
          <w:lang w:val="en-US"/>
        </w:rPr>
        <w:t xml:space="preserve">pCR TS 28.579 </w:t>
      </w:r>
      <w:r w:rsidR="003341A1" w:rsidRPr="003341A1">
        <w:rPr>
          <w:rFonts w:ascii="Arial" w:hAnsi="Arial" w:cs="Arial"/>
          <w:b/>
          <w:bCs/>
          <w:lang w:val="en-US"/>
        </w:rPr>
        <w:t>Update requirement</w:t>
      </w:r>
      <w:r w:rsidR="005E3CE3">
        <w:rPr>
          <w:rFonts w:ascii="Arial" w:hAnsi="Arial" w:cs="Arial"/>
          <w:b/>
          <w:bCs/>
          <w:lang w:val="en-US"/>
        </w:rPr>
        <w:t>s</w:t>
      </w:r>
      <w:r w:rsidR="003341A1" w:rsidRPr="003341A1">
        <w:rPr>
          <w:rFonts w:ascii="Arial" w:hAnsi="Arial" w:cs="Arial"/>
          <w:b/>
          <w:bCs/>
          <w:lang w:val="en-US"/>
        </w:rPr>
        <w:t xml:space="preserve"> and use case of logging the management service API invocations to the CCF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E5B101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C93ED4">
        <w:rPr>
          <w:rFonts w:ascii="Arial" w:hAnsi="Arial" w:cs="Arial"/>
          <w:b/>
          <w:bCs/>
          <w:lang w:val="en-US"/>
        </w:rPr>
        <w:t>6.19.21.1</w:t>
      </w:r>
    </w:p>
    <w:p w14:paraId="369E83CA" w14:textId="47DCE84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 xml:space="preserve">3GPP </w:t>
      </w:r>
      <w:r w:rsidR="00BF052A">
        <w:rPr>
          <w:rFonts w:ascii="Arial" w:hAnsi="Arial" w:cs="Arial" w:hint="eastAsia"/>
          <w:b/>
          <w:bCs/>
          <w:lang w:val="en-US" w:eastAsia="zh-CN"/>
        </w:rPr>
        <w:t>T</w:t>
      </w:r>
      <w:r w:rsidR="00A71F51">
        <w:rPr>
          <w:rFonts w:ascii="Arial" w:hAnsi="Arial" w:cs="Arial"/>
          <w:b/>
          <w:bCs/>
          <w:lang w:val="en-US" w:eastAsia="zh-CN"/>
        </w:rPr>
        <w:t>S</w:t>
      </w:r>
      <w:r w:rsidR="00BF052A">
        <w:rPr>
          <w:rFonts w:ascii="Arial" w:hAnsi="Arial" w:cs="Arial"/>
          <w:b/>
          <w:bCs/>
          <w:lang w:val="en-US" w:eastAsia="zh-CN"/>
        </w:rPr>
        <w:t xml:space="preserve"> 28.579</w:t>
      </w:r>
    </w:p>
    <w:p w14:paraId="32E76F63" w14:textId="716C3C69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1.0.0</w:t>
      </w:r>
    </w:p>
    <w:p w14:paraId="09C0AB02" w14:textId="4C04A7A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BD666A">
        <w:rPr>
          <w:rFonts w:ascii="Arial" w:hAnsi="Arial" w:cs="Arial"/>
          <w:b/>
          <w:sz w:val="18"/>
          <w:szCs w:val="18"/>
        </w:rPr>
        <w:t>M</w:t>
      </w:r>
      <w:r w:rsidR="00A95696">
        <w:rPr>
          <w:rFonts w:ascii="Arial" w:hAnsi="Arial" w:cs="Arial"/>
          <w:b/>
          <w:sz w:val="18"/>
          <w:szCs w:val="18"/>
        </w:rPr>
        <w:t>E</w:t>
      </w:r>
      <w:r w:rsidR="00BF052A" w:rsidRPr="00BD666A">
        <w:rPr>
          <w:rFonts w:ascii="Arial" w:hAnsi="Arial" w:cs="Arial"/>
          <w:b/>
          <w:sz w:val="18"/>
          <w:szCs w:val="18"/>
        </w:rPr>
        <w:t>xpo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CE22DE7" w14:textId="77777777" w:rsidR="00D35513" w:rsidRDefault="00230594" w:rsidP="00230594">
      <w:pPr>
        <w:jc w:val="both"/>
        <w:rPr>
          <w:color w:val="000000"/>
          <w:lang w:eastAsia="zh-CN"/>
        </w:rPr>
      </w:pPr>
      <w:r w:rsidRPr="00050F6C">
        <w:rPr>
          <w:color w:val="000000"/>
          <w:lang w:eastAsia="zh-CN"/>
        </w:rPr>
        <w:t>This pCR proposes to</w:t>
      </w:r>
      <w:r w:rsidR="00D35513">
        <w:rPr>
          <w:color w:val="000000"/>
          <w:lang w:eastAsia="zh-CN"/>
        </w:rPr>
        <w:t>:</w:t>
      </w:r>
    </w:p>
    <w:p w14:paraId="121DB5E2" w14:textId="2648A760" w:rsidR="00D35513" w:rsidDel="0045646E" w:rsidRDefault="00D35513" w:rsidP="00D35513">
      <w:pPr>
        <w:pStyle w:val="ListParagraph"/>
        <w:numPr>
          <w:ilvl w:val="0"/>
          <w:numId w:val="1"/>
        </w:numPr>
        <w:jc w:val="both"/>
        <w:rPr>
          <w:del w:id="0" w:author="Huawei 2" w:date="2025-08-28T15:21:00Z"/>
          <w:color w:val="000000"/>
          <w:lang w:eastAsia="zh-CN"/>
        </w:rPr>
      </w:pPr>
      <w:del w:id="1" w:author="Huawei 2" w:date="2025-08-28T15:21:00Z">
        <w:r w:rsidDel="0045646E">
          <w:rPr>
            <w:color w:val="000000"/>
            <w:lang w:eastAsia="zh-CN"/>
          </w:rPr>
          <w:delText>U</w:delText>
        </w:r>
        <w:r w:rsidR="003341A1" w:rsidRPr="00D35513" w:rsidDel="0045646E">
          <w:rPr>
            <w:color w:val="000000"/>
            <w:lang w:eastAsia="zh-CN"/>
          </w:rPr>
          <w:delText>pdate the existing requirements to explicitly specify them as requirements for MSED</w:delText>
        </w:r>
      </w:del>
    </w:p>
    <w:p w14:paraId="61D8E882" w14:textId="540305FE" w:rsidR="00230594" w:rsidRPr="00D35513" w:rsidRDefault="00D35513" w:rsidP="00D35513">
      <w:pPr>
        <w:pStyle w:val="ListParagraph"/>
        <w:numPr>
          <w:ilvl w:val="0"/>
          <w:numId w:val="1"/>
        </w:num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E</w:t>
      </w:r>
      <w:r w:rsidR="00230594" w:rsidRPr="00D35513">
        <w:rPr>
          <w:color w:val="000000"/>
          <w:lang w:eastAsia="zh-CN"/>
        </w:rPr>
        <w:t xml:space="preserve">nhance </w:t>
      </w:r>
      <w:r w:rsidR="00F704A5" w:rsidRPr="00D35513">
        <w:rPr>
          <w:color w:val="000000"/>
          <w:lang w:eastAsia="zh-CN"/>
        </w:rPr>
        <w:t xml:space="preserve">the </w:t>
      </w:r>
      <w:r w:rsidR="00230594" w:rsidRPr="00D35513">
        <w:rPr>
          <w:color w:val="000000"/>
          <w:lang w:eastAsia="zh-CN"/>
        </w:rPr>
        <w:t xml:space="preserve">use case </w:t>
      </w:r>
      <w:r w:rsidR="00F704A5" w:rsidRPr="00D35513">
        <w:rPr>
          <w:color w:val="000000"/>
          <w:lang w:eastAsia="zh-CN"/>
        </w:rPr>
        <w:t xml:space="preserve">logging the management service API invocations to the CCF </w:t>
      </w:r>
      <w:r w:rsidR="00230594" w:rsidRPr="00D35513">
        <w:rPr>
          <w:color w:val="000000"/>
          <w:lang w:eastAsia="zh-CN"/>
        </w:rPr>
        <w:t xml:space="preserve">and </w:t>
      </w:r>
      <w:ins w:id="2" w:author="Huawei 2" w:date="2025-08-28T15:21:00Z">
        <w:r w:rsidR="0045646E">
          <w:rPr>
            <w:color w:val="000000"/>
            <w:lang w:val="en-US" w:eastAsia="zh-CN"/>
          </w:rPr>
          <w:t>update</w:t>
        </w:r>
      </w:ins>
      <w:del w:id="3" w:author="Huawei 2" w:date="2025-08-28T15:21:00Z">
        <w:r w:rsidR="00230594" w:rsidRPr="00D35513" w:rsidDel="0045646E">
          <w:rPr>
            <w:color w:val="000000"/>
            <w:lang w:eastAsia="zh-CN"/>
          </w:rPr>
          <w:delText xml:space="preserve">add </w:delText>
        </w:r>
      </w:del>
      <w:del w:id="4" w:author="Huawei 2" w:date="2025-08-28T15:22:00Z">
        <w:r w:rsidR="00F704A5" w:rsidRPr="00D35513" w:rsidDel="0045646E">
          <w:rPr>
            <w:color w:val="000000"/>
            <w:lang w:eastAsia="zh-CN"/>
          </w:rPr>
          <w:delText>a new</w:delText>
        </w:r>
      </w:del>
      <w:r w:rsidR="00F704A5" w:rsidRPr="00D35513">
        <w:rPr>
          <w:color w:val="000000"/>
          <w:lang w:eastAsia="zh-CN"/>
        </w:rPr>
        <w:t xml:space="preserve"> </w:t>
      </w:r>
      <w:r w:rsidR="00230594" w:rsidRPr="00D35513">
        <w:rPr>
          <w:color w:val="000000"/>
          <w:lang w:eastAsia="zh-CN"/>
        </w:rPr>
        <w:t>requirement</w:t>
      </w:r>
      <w:ins w:id="5" w:author="Huawei 2" w:date="2025-08-28T15:22:00Z">
        <w:r w:rsidR="0045646E">
          <w:rPr>
            <w:color w:val="000000"/>
            <w:lang w:eastAsia="zh-CN"/>
          </w:rPr>
          <w:t>s</w:t>
        </w:r>
      </w:ins>
    </w:p>
    <w:p w14:paraId="58D2ACED" w14:textId="77777777" w:rsidR="005375DF" w:rsidRPr="00230594" w:rsidRDefault="005375D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00220B66" w14:textId="510996CE" w:rsidR="00230594" w:rsidRPr="00230594" w:rsidRDefault="00B4110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2C5AC93" w14:textId="77777777" w:rsidR="00230594" w:rsidRPr="00230594" w:rsidRDefault="00230594" w:rsidP="0023059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" w:name="_Toc199159162"/>
      <w:r w:rsidRPr="00230594">
        <w:rPr>
          <w:rFonts w:ascii="Arial" w:hAnsi="Arial"/>
          <w:sz w:val="28"/>
          <w:lang w:val="en-US" w:eastAsia="zh-CN"/>
        </w:rPr>
        <w:t>5.2.3</w:t>
      </w:r>
      <w:r w:rsidRPr="00230594">
        <w:rPr>
          <w:rFonts w:ascii="Arial" w:hAnsi="Arial"/>
          <w:sz w:val="28"/>
          <w:lang w:val="en-US" w:eastAsia="zh-CN"/>
        </w:rPr>
        <w:tab/>
        <w:t>Logging the management service API invocations to the CCF</w:t>
      </w:r>
      <w:bookmarkEnd w:id="6"/>
    </w:p>
    <w:p w14:paraId="447A3202" w14:textId="77777777" w:rsidR="00230594" w:rsidRPr="00230594" w:rsidRDefault="00230594" w:rsidP="0023059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7" w:name="_Toc199159163"/>
      <w:r w:rsidRPr="00230594">
        <w:rPr>
          <w:rFonts w:ascii="Arial" w:hAnsi="Arial"/>
          <w:sz w:val="24"/>
          <w:lang w:val="en-US" w:eastAsia="zh-CN"/>
        </w:rPr>
        <w:t>5.2.3.1</w:t>
      </w:r>
      <w:r w:rsidRPr="00230594">
        <w:rPr>
          <w:rFonts w:ascii="Arial" w:hAnsi="Arial"/>
          <w:sz w:val="24"/>
          <w:lang w:val="en-US" w:eastAsia="zh-CN"/>
        </w:rPr>
        <w:tab/>
        <w:t>Definition</w:t>
      </w:r>
      <w:bookmarkEnd w:id="7"/>
    </w:p>
    <w:p w14:paraId="1EDD4FD2" w14:textId="404CB547" w:rsidR="00230594" w:rsidRPr="00230594" w:rsidRDefault="00230594" w:rsidP="00230594">
      <w:pPr>
        <w:rPr>
          <w:lang w:eastAsia="zh-CN"/>
        </w:rPr>
      </w:pPr>
      <w:r w:rsidRPr="00230594">
        <w:rPr>
          <w:lang w:eastAsia="zh-CN"/>
        </w:rPr>
        <w:t xml:space="preserve">When exposing service APIs to external MnS consumers, the operator can benefit from monitoring information related to the service API invocations. </w:t>
      </w:r>
      <w:ins w:id="8" w:author="Huawei" w:date="2025-07-30T10:28:00Z">
        <w:r w:rsidR="0056205E">
          <w:rPr>
            <w:lang w:eastAsia="zh-CN"/>
          </w:rPr>
          <w:t>T</w:t>
        </w:r>
        <w:r w:rsidR="0056205E">
          <w:rPr>
            <w:rFonts w:hint="eastAsia"/>
            <w:lang w:eastAsia="zh-CN"/>
          </w:rPr>
          <w:t>he</w:t>
        </w:r>
        <w:r w:rsidR="0056205E">
          <w:rPr>
            <w:lang w:eastAsia="zh-CN"/>
          </w:rPr>
          <w:t xml:space="preserve"> logs of </w:t>
        </w:r>
      </w:ins>
      <w:ins w:id="9" w:author="Huawei" w:date="2025-07-30T10:34:00Z">
        <w:r w:rsidR="00BF5A2E">
          <w:rPr>
            <w:lang w:eastAsia="zh-CN"/>
          </w:rPr>
          <w:t xml:space="preserve">the service API invocations </w:t>
        </w:r>
        <w:r w:rsidR="00BF5A2E" w:rsidRPr="00BF5A2E">
          <w:rPr>
            <w:lang w:eastAsia="zh-CN"/>
          </w:rPr>
          <w:t>can be consumed by authorized consumers (e.g.</w:t>
        </w:r>
      </w:ins>
      <w:ins w:id="10" w:author="Huawei" w:date="2025-07-30T10:41:00Z">
        <w:r w:rsidR="00FE2684">
          <w:rPr>
            <w:lang w:eastAsia="zh-CN"/>
          </w:rPr>
          <w:t>,</w:t>
        </w:r>
      </w:ins>
      <w:ins w:id="11" w:author="Huawei" w:date="2025-07-30T10:34:00Z">
        <w:r w:rsidR="00BF5A2E" w:rsidRPr="00BF5A2E">
          <w:rPr>
            <w:lang w:eastAsia="zh-CN"/>
          </w:rPr>
          <w:t xml:space="preserve"> the AMF of the </w:t>
        </w:r>
        <w:r w:rsidR="00BF5A2E">
          <w:rPr>
            <w:lang w:eastAsia="zh-CN"/>
          </w:rPr>
          <w:t>MSED</w:t>
        </w:r>
      </w:ins>
      <w:ins w:id="12" w:author="Huawei" w:date="2025-07-30T10:35:00Z">
        <w:r w:rsidR="00BF5A2E" w:rsidRPr="00BF5A2E">
          <w:rPr>
            <w:lang w:eastAsia="zh-CN"/>
          </w:rPr>
          <w:t xml:space="preserve"> </w:t>
        </w:r>
        <w:r w:rsidR="00BF5A2E" w:rsidRPr="00800520">
          <w:rPr>
            <w:lang w:eastAsia="zh-CN"/>
          </w:rPr>
          <w:t>or auditing purposes and the charging functions).</w:t>
        </w:r>
      </w:ins>
      <w:r w:rsidRPr="00230594">
        <w:rPr>
          <w:lang w:eastAsia="zh-CN"/>
        </w:rPr>
        <w:t>The monitoring information can include:</w:t>
      </w:r>
    </w:p>
    <w:p w14:paraId="2B4BDDA4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invoked service API details (e.g., the name, resource(s), and operations)</w:t>
      </w:r>
    </w:p>
    <w:p w14:paraId="1882B8D1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identity of the external MnS consumer who performed the service API invocation (i.e., the API invoker ID)</w:t>
      </w:r>
    </w:p>
    <w:p w14:paraId="69F8F467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result of the service API invocation (e.g., success or failure)</w:t>
      </w:r>
    </w:p>
    <w:p w14:paraId="0EC50264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time and duration of the service API invocation</w:t>
      </w:r>
    </w:p>
    <w:p w14:paraId="36F96A2E" w14:textId="70CA2E0D" w:rsidR="00230594" w:rsidRPr="00230594" w:rsidRDefault="00230594" w:rsidP="00230594">
      <w:pPr>
        <w:rPr>
          <w:lang w:val="en-US"/>
        </w:rPr>
      </w:pPr>
      <w:r w:rsidRPr="00230594">
        <w:rPr>
          <w:lang w:val="en-US"/>
        </w:rPr>
        <w:t xml:space="preserve">Traceability: </w:t>
      </w:r>
      <w:r w:rsidRPr="00E43658">
        <w:rPr>
          <w:b/>
          <w:bCs/>
          <w:lang w:val="en-US"/>
          <w:rPrChange w:id="13" w:author="Huawei" w:date="2025-08-11T15:30:00Z">
            <w:rPr>
              <w:lang w:val="en-US"/>
            </w:rPr>
          </w:rPrChange>
        </w:rPr>
        <w:t>REQ-MEXPO-LOG-01, REQ-MEXPO-LOG-02</w:t>
      </w:r>
      <w:ins w:id="14" w:author="Huawei" w:date="2025-07-30T10:50:00Z">
        <w:del w:id="15" w:author="Huawei 2" w:date="2025-08-28T15:13:00Z">
          <w:r w:rsidR="00FE2684" w:rsidRPr="00E43658" w:rsidDel="00F738A6">
            <w:rPr>
              <w:b/>
              <w:bCs/>
              <w:lang w:val="en-US"/>
              <w:rPrChange w:id="16" w:author="Huawei" w:date="2025-08-11T15:30:00Z">
                <w:rPr>
                  <w:lang w:val="en-US"/>
                </w:rPr>
              </w:rPrChange>
            </w:rPr>
            <w:delText>, REQ-MEXPO-LOG-03</w:delText>
          </w:r>
        </w:del>
      </w:ins>
      <w:r w:rsidRPr="00230594">
        <w:rPr>
          <w:lang w:val="en-US"/>
        </w:rPr>
        <w:t>.</w:t>
      </w:r>
    </w:p>
    <w:p w14:paraId="1A032FFF" w14:textId="504EDA09" w:rsidR="00C93D83" w:rsidRDefault="00C93D83">
      <w:pPr>
        <w:rPr>
          <w:lang w:val="en-US"/>
        </w:rPr>
      </w:pPr>
    </w:p>
    <w:p w14:paraId="31FA3865" w14:textId="77777777" w:rsidR="00230594" w:rsidRDefault="0023059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61FD04" w14:textId="77777777" w:rsidR="0001242A" w:rsidRPr="0001242A" w:rsidRDefault="0001242A" w:rsidP="0001242A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r w:rsidRPr="0001242A">
        <w:rPr>
          <w:rFonts w:ascii="Arial" w:eastAsia="Times New Roman" w:hAnsi="Arial"/>
          <w:sz w:val="32"/>
        </w:rPr>
        <w:t>5.3</w:t>
      </w:r>
      <w:r w:rsidRPr="0001242A">
        <w:rPr>
          <w:rFonts w:ascii="Arial" w:eastAsia="Times New Roman" w:hAnsi="Arial"/>
          <w:sz w:val="32"/>
        </w:rPr>
        <w:tab/>
        <w:t>Requirements</w:t>
      </w:r>
    </w:p>
    <w:p w14:paraId="38E61E8E" w14:textId="14A21E97" w:rsidR="0001242A" w:rsidRPr="0001242A" w:rsidRDefault="0001242A" w:rsidP="00DC4FFB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REQ-MEXPO-FUN-01: </w:t>
      </w:r>
      <w:r w:rsidRPr="0001242A">
        <w:rPr>
          <w:rFonts w:eastAsia="等线"/>
          <w:lang w:eastAsia="zh-CN"/>
        </w:rPr>
        <w:t>3GPP management system should support the capability to expose management services to external MnS consumers using CAPIF</w:t>
      </w:r>
      <w:r w:rsidRPr="0001242A">
        <w:rPr>
          <w:rFonts w:eastAsia="Times New Roman"/>
        </w:rPr>
        <w:t>.</w:t>
      </w:r>
    </w:p>
    <w:p w14:paraId="6F2F0DF1" w14:textId="1174E09E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REQ-MEXPO-REG-01: </w:t>
      </w:r>
      <w:r w:rsidRPr="0001242A">
        <w:rPr>
          <w:rFonts w:eastAsia="Times New Roman"/>
        </w:rPr>
        <w:t xml:space="preserve">The </w:t>
      </w:r>
      <w:r w:rsidRPr="0001242A">
        <w:rPr>
          <w:rFonts w:eastAsia="Times New Roman"/>
        </w:rPr>
        <w:t xml:space="preserve">exposure of management services using CAPIF shall </w:t>
      </w:r>
      <w:r w:rsidRPr="0001242A">
        <w:rPr>
          <w:rFonts w:eastAsia="Times New Roman"/>
        </w:rPr>
        <w:t>have the capability to provide the required mappings between the management service-related information and the CAPIF-defined API provider enrolment related information</w:t>
      </w:r>
      <w:del w:id="17" w:author="Huawei" w:date="2025-08-06T14:58:00Z">
        <w:r w:rsidRPr="0001242A" w:rsidDel="00A567CE">
          <w:rPr>
            <w:rFonts w:eastAsia="Times New Roman"/>
          </w:rPr>
          <w:delText xml:space="preserve"> to enable the registration of MSED to the CCF</w:delText>
        </w:r>
      </w:del>
      <w:r w:rsidRPr="0001242A">
        <w:rPr>
          <w:rFonts w:eastAsia="Times New Roman"/>
        </w:rPr>
        <w:t>.</w:t>
      </w:r>
    </w:p>
    <w:p w14:paraId="7B36C704" w14:textId="2A7C450C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lastRenderedPageBreak/>
        <w:t xml:space="preserve">REQ-MEXPO-REG-02: </w:t>
      </w:r>
      <w:r w:rsidRPr="0001242A">
        <w:rPr>
          <w:rFonts w:eastAsia="Times New Roman"/>
          <w:bCs/>
        </w:rPr>
        <w:t>The exposure of</w:t>
      </w:r>
      <w:r w:rsidRPr="0001242A">
        <w:rPr>
          <w:rFonts w:eastAsia="等线"/>
          <w:bCs/>
          <w:lang w:eastAsia="zh-CN"/>
        </w:rPr>
        <w:t xml:space="preserve"> management services using CAPIF </w:t>
      </w:r>
      <w:r w:rsidRPr="0001242A">
        <w:rPr>
          <w:rFonts w:eastAsia="Times New Roman"/>
        </w:rPr>
        <w:t>shall provide the capability to register MSED to the CCF.</w:t>
      </w:r>
    </w:p>
    <w:p w14:paraId="7F7DD704" w14:textId="7C71AE0E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REQ-MEXPO-REG-03: </w:t>
      </w:r>
      <w:r w:rsidRPr="0001242A">
        <w:rPr>
          <w:rFonts w:eastAsia="Times New Roman"/>
        </w:rPr>
        <w:t xml:space="preserve">The </w:t>
      </w:r>
      <w:r w:rsidRPr="0001242A">
        <w:rPr>
          <w:rFonts w:eastAsia="Times New Roman"/>
          <w:bCs/>
        </w:rPr>
        <w:t>exposure of</w:t>
      </w:r>
      <w:r w:rsidRPr="0001242A">
        <w:rPr>
          <w:rFonts w:eastAsia="等线"/>
          <w:bCs/>
          <w:lang w:eastAsia="zh-CN"/>
        </w:rPr>
        <w:t xml:space="preserve"> management services using CAPIF </w:t>
      </w:r>
      <w:r w:rsidRPr="0001242A">
        <w:rPr>
          <w:rFonts w:eastAsia="Times New Roman"/>
        </w:rPr>
        <w:t>shall provide the capability to deregister MSED from the CCF.</w:t>
      </w:r>
    </w:p>
    <w:p w14:paraId="19AEAA51" w14:textId="302F40FA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REQ-MEXPO-REG-04: </w:t>
      </w:r>
      <w:r w:rsidRPr="0001242A">
        <w:rPr>
          <w:rFonts w:eastAsia="Times New Roman"/>
        </w:rPr>
        <w:t xml:space="preserve">The </w:t>
      </w:r>
      <w:r w:rsidRPr="0001242A">
        <w:rPr>
          <w:rFonts w:eastAsia="Times New Roman"/>
          <w:bCs/>
        </w:rPr>
        <w:t>exposure of</w:t>
      </w:r>
      <w:r w:rsidRPr="0001242A">
        <w:rPr>
          <w:rFonts w:eastAsia="等线"/>
          <w:bCs/>
          <w:lang w:eastAsia="zh-CN"/>
        </w:rPr>
        <w:t xml:space="preserve"> management services using CAPIF</w:t>
      </w:r>
      <w:r w:rsidRPr="0001242A">
        <w:rPr>
          <w:rFonts w:eastAsia="Times New Roman"/>
        </w:rPr>
        <w:t xml:space="preserve"> shall provide the capability to update the registration details of MSED at the CCF.</w:t>
      </w:r>
    </w:p>
    <w:p w14:paraId="5CC8B4A0" w14:textId="747FBED8" w:rsidR="0001242A" w:rsidRPr="0001242A" w:rsidRDefault="0001242A" w:rsidP="0001242A">
      <w:pPr>
        <w:rPr>
          <w:rFonts w:eastAsia="Times New Roman"/>
          <w:bCs/>
        </w:rPr>
      </w:pPr>
      <w:r w:rsidRPr="0001242A">
        <w:rPr>
          <w:rFonts w:eastAsia="Times New Roman"/>
          <w:b/>
          <w:bCs/>
          <w:iCs/>
          <w:lang w:val="en-US"/>
        </w:rPr>
        <w:t xml:space="preserve">REQ-MEXPO-PUB-01: </w:t>
      </w:r>
      <w:r w:rsidRPr="0001242A">
        <w:rPr>
          <w:rFonts w:eastAsia="Times New Roman"/>
          <w:iCs/>
          <w:lang w:val="en-US"/>
        </w:rPr>
        <w:t>The exposure of management services using CAPIF</w:t>
      </w:r>
      <w:r w:rsidRPr="0001242A">
        <w:rPr>
          <w:rFonts w:eastAsia="Times New Roman"/>
          <w:bCs/>
        </w:rPr>
        <w:t xml:space="preserve"> shall have the capability to map the management service-related information into the service API related information to enable the publishing of management services to the CCF.</w:t>
      </w:r>
    </w:p>
    <w:p w14:paraId="1AC637BE" w14:textId="63C96711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MEXPO-PUB-02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>The exposure of management services using CAPIF shall have the capability to publish the service APIs to the CCF.</w:t>
      </w:r>
    </w:p>
    <w:p w14:paraId="415530CA" w14:textId="4083E818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MEXPO-PUB-03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>The exposure of management services using CAPIF shall have the capability to retrieve the published service APIs at the CCF.</w:t>
      </w:r>
    </w:p>
    <w:p w14:paraId="7C3D9B22" w14:textId="1F6BB04B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MEXPO-PUB-04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>The exposure of management services using CAPIF shall have the capability to update the published service APIs at the CCF.</w:t>
      </w:r>
    </w:p>
    <w:p w14:paraId="62755AD0" w14:textId="01570358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MEXPO-PUB-05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>The exposure of management services using CAPIF shall have the capability to unpublish the service APIs from the CCF.</w:t>
      </w:r>
    </w:p>
    <w:p w14:paraId="4B29DA51" w14:textId="4FC3F7D4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REQ-MEXPO-LOG-01: </w:t>
      </w:r>
      <w:r w:rsidRPr="0001242A">
        <w:rPr>
          <w:rFonts w:eastAsia="Times New Roman"/>
          <w:bCs/>
        </w:rPr>
        <w:t xml:space="preserve">The exposure of management services using CAPIF </w:t>
      </w:r>
      <w:r w:rsidRPr="0001242A">
        <w:rPr>
          <w:rFonts w:eastAsia="Times New Roman"/>
        </w:rPr>
        <w:t>shall support the capability to create logs</w:t>
      </w:r>
      <w:ins w:id="18" w:author="Huawei 1" w:date="2025-08-28T09:56:00Z">
        <w:r w:rsidR="006A33F9">
          <w:rPr>
            <w:rFonts w:eastAsia="Times New Roman"/>
          </w:rPr>
          <w:t xml:space="preserve">, </w:t>
        </w:r>
      </w:ins>
      <w:ins w:id="19" w:author="Huawei 1" w:date="2025-08-28T09:57:00Z">
        <w:r w:rsidR="006A33F9">
          <w:rPr>
            <w:rFonts w:eastAsia="Times New Roman"/>
          </w:rPr>
          <w:t xml:space="preserve">which data type is defined in </w:t>
        </w:r>
      </w:ins>
      <w:ins w:id="20" w:author="Huawei 1" w:date="2025-08-28T09:56:00Z">
        <w:r w:rsidR="006A33F9" w:rsidRPr="006A33F9">
          <w:rPr>
            <w:rFonts w:eastAsia="Times New Roman"/>
          </w:rPr>
          <w:t>clause 8.7.4.2.2 of TS 29.222 [4])</w:t>
        </w:r>
        <w:r w:rsidR="006A33F9">
          <w:rPr>
            <w:rFonts w:eastAsia="Times New Roman"/>
          </w:rPr>
          <w:t>,</w:t>
        </w:r>
      </w:ins>
      <w:r w:rsidRPr="0001242A">
        <w:rPr>
          <w:rFonts w:eastAsia="Times New Roman"/>
        </w:rPr>
        <w:t xml:space="preserve"> based on the service API invocations by the external MnS consumers.</w:t>
      </w:r>
    </w:p>
    <w:p w14:paraId="1FA93FD4" w14:textId="00F41EB2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REQ-MEXPO-LOG-02: </w:t>
      </w:r>
      <w:r w:rsidRPr="0001242A">
        <w:rPr>
          <w:rFonts w:eastAsia="Times New Roman"/>
          <w:bCs/>
        </w:rPr>
        <w:t xml:space="preserve">The exposure of management services using CAPIF </w:t>
      </w:r>
      <w:r w:rsidRPr="0001242A">
        <w:rPr>
          <w:rFonts w:eastAsia="Times New Roman"/>
        </w:rPr>
        <w:t>shall support the capability to log the service API invocations to the CCF.</w:t>
      </w:r>
    </w:p>
    <w:p w14:paraId="53A7A434" w14:textId="76265CB9" w:rsidR="00FE2684" w:rsidRPr="004A59FD" w:rsidDel="00A80BE5" w:rsidRDefault="00FE2684" w:rsidP="00FE2684">
      <w:pPr>
        <w:rPr>
          <w:ins w:id="21" w:author="Huawei" w:date="2025-07-30T10:50:00Z"/>
          <w:del w:id="22" w:author="Huawei 1" w:date="2025-08-28T09:53:00Z"/>
        </w:rPr>
      </w:pPr>
      <w:ins w:id="23" w:author="Huawei" w:date="2025-07-30T10:50:00Z">
        <w:del w:id="24" w:author="Huawei 1" w:date="2025-08-28T09:53:00Z">
          <w:r w:rsidRPr="00245C05" w:rsidDel="00A80BE5">
            <w:rPr>
              <w:b/>
            </w:rPr>
            <w:delText>REQ-MEXPO-LOG-0</w:delText>
          </w:r>
          <w:r w:rsidDel="00A80BE5">
            <w:rPr>
              <w:b/>
            </w:rPr>
            <w:delText>3</w:delText>
          </w:r>
          <w:r w:rsidRPr="00245C05" w:rsidDel="00A80BE5">
            <w:rPr>
              <w:b/>
            </w:rPr>
            <w:delText xml:space="preserve">: </w:delText>
          </w:r>
          <w:r w:rsidRPr="00050F6C" w:rsidDel="00A80BE5">
            <w:delText xml:space="preserve">The </w:delText>
          </w:r>
        </w:del>
      </w:ins>
      <w:ins w:id="25" w:author="Huawei" w:date="2025-08-07T15:50:00Z">
        <w:del w:id="26" w:author="Huawei 1" w:date="2025-08-28T09:53:00Z">
          <w:r w:rsidR="0001242A" w:rsidDel="00A80BE5">
            <w:delText>MSED</w:delText>
          </w:r>
        </w:del>
      </w:ins>
      <w:ins w:id="27" w:author="Huawei" w:date="2025-07-30T10:50:00Z">
        <w:del w:id="28" w:author="Huawei 1" w:date="2025-08-28T09:53:00Z">
          <w:r w:rsidRPr="00050F6C" w:rsidDel="00A80BE5">
            <w:delText xml:space="preserve"> shall support the capability to log with unified data </w:delText>
          </w:r>
        </w:del>
      </w:ins>
      <w:ins w:id="29" w:author="Huawei" w:date="2025-08-05T15:42:00Z">
        <w:del w:id="30" w:author="Huawei 1" w:date="2025-08-28T09:53:00Z">
          <w:r w:rsidR="003C6622" w:rsidDel="00A80BE5">
            <w:delText>types</w:delText>
          </w:r>
        </w:del>
      </w:ins>
      <w:ins w:id="31" w:author="Huawei" w:date="2025-07-30T10:50:00Z">
        <w:del w:id="32" w:author="Huawei 1" w:date="2025-08-28T09:53:00Z">
          <w:r w:rsidRPr="00050F6C" w:rsidDel="00A80BE5">
            <w:delText>, enabling the logs to be easily consumed by authorized consumers.</w:delText>
          </w:r>
        </w:del>
      </w:ins>
    </w:p>
    <w:p w14:paraId="130B4246" w14:textId="77777777" w:rsidR="00230594" w:rsidRPr="003C6622" w:rsidRDefault="00230594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6B61" w14:textId="77777777" w:rsidR="001266D1" w:rsidRDefault="001266D1">
      <w:r>
        <w:separator/>
      </w:r>
    </w:p>
  </w:endnote>
  <w:endnote w:type="continuationSeparator" w:id="0">
    <w:p w14:paraId="61522C3F" w14:textId="77777777" w:rsidR="001266D1" w:rsidRDefault="001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57AD" w14:textId="77777777" w:rsidR="001266D1" w:rsidRDefault="001266D1">
      <w:r>
        <w:separator/>
      </w:r>
    </w:p>
  </w:footnote>
  <w:footnote w:type="continuationSeparator" w:id="0">
    <w:p w14:paraId="76C5BE62" w14:textId="77777777" w:rsidR="001266D1" w:rsidRDefault="0012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8E"/>
    <w:multiLevelType w:val="hybridMultilevel"/>
    <w:tmpl w:val="91E23968"/>
    <w:lvl w:ilvl="0" w:tplc="8592B78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2">
    <w15:presenceInfo w15:providerId="None" w15:userId="Huawei 2"/>
  </w15:person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1242A"/>
    <w:rsid w:val="00032590"/>
    <w:rsid w:val="000B59EB"/>
    <w:rsid w:val="0010504F"/>
    <w:rsid w:val="001152C8"/>
    <w:rsid w:val="001169EF"/>
    <w:rsid w:val="001266D1"/>
    <w:rsid w:val="001604A8"/>
    <w:rsid w:val="0016090F"/>
    <w:rsid w:val="001B093A"/>
    <w:rsid w:val="001B09D9"/>
    <w:rsid w:val="001C5CF1"/>
    <w:rsid w:val="00214DF0"/>
    <w:rsid w:val="00230594"/>
    <w:rsid w:val="002474B7"/>
    <w:rsid w:val="00266561"/>
    <w:rsid w:val="002717EE"/>
    <w:rsid w:val="002D4AE7"/>
    <w:rsid w:val="00302A04"/>
    <w:rsid w:val="0031301D"/>
    <w:rsid w:val="003341A1"/>
    <w:rsid w:val="00370A36"/>
    <w:rsid w:val="003C6622"/>
    <w:rsid w:val="004054C1"/>
    <w:rsid w:val="0044235F"/>
    <w:rsid w:val="0045646E"/>
    <w:rsid w:val="004721C0"/>
    <w:rsid w:val="00493F36"/>
    <w:rsid w:val="004A6640"/>
    <w:rsid w:val="004E2F92"/>
    <w:rsid w:val="0051513A"/>
    <w:rsid w:val="0051688C"/>
    <w:rsid w:val="005375DF"/>
    <w:rsid w:val="0056205E"/>
    <w:rsid w:val="005E3CE3"/>
    <w:rsid w:val="00616271"/>
    <w:rsid w:val="0064141A"/>
    <w:rsid w:val="00653E2A"/>
    <w:rsid w:val="0069541A"/>
    <w:rsid w:val="006A33F9"/>
    <w:rsid w:val="006B621B"/>
    <w:rsid w:val="006C7F74"/>
    <w:rsid w:val="006D20EA"/>
    <w:rsid w:val="006F1C25"/>
    <w:rsid w:val="006F77CF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9158D2"/>
    <w:rsid w:val="009255E7"/>
    <w:rsid w:val="00982BA7"/>
    <w:rsid w:val="00995C58"/>
    <w:rsid w:val="009A21B0"/>
    <w:rsid w:val="009C236D"/>
    <w:rsid w:val="00A117D5"/>
    <w:rsid w:val="00A15315"/>
    <w:rsid w:val="00A31512"/>
    <w:rsid w:val="00A34787"/>
    <w:rsid w:val="00A44B2E"/>
    <w:rsid w:val="00A71B15"/>
    <w:rsid w:val="00A71F51"/>
    <w:rsid w:val="00A7277A"/>
    <w:rsid w:val="00A80BE5"/>
    <w:rsid w:val="00A95696"/>
    <w:rsid w:val="00AA3DBE"/>
    <w:rsid w:val="00AA7E59"/>
    <w:rsid w:val="00AE35AD"/>
    <w:rsid w:val="00B41104"/>
    <w:rsid w:val="00BA4BE2"/>
    <w:rsid w:val="00BB6C44"/>
    <w:rsid w:val="00BD1620"/>
    <w:rsid w:val="00BF052A"/>
    <w:rsid w:val="00BF3721"/>
    <w:rsid w:val="00BF5A2E"/>
    <w:rsid w:val="00C44D05"/>
    <w:rsid w:val="00C601CB"/>
    <w:rsid w:val="00C86F41"/>
    <w:rsid w:val="00C87441"/>
    <w:rsid w:val="00C93D83"/>
    <w:rsid w:val="00CC4471"/>
    <w:rsid w:val="00D059DB"/>
    <w:rsid w:val="00D07287"/>
    <w:rsid w:val="00D318B2"/>
    <w:rsid w:val="00D35513"/>
    <w:rsid w:val="00D368A3"/>
    <w:rsid w:val="00D4241C"/>
    <w:rsid w:val="00D50482"/>
    <w:rsid w:val="00D55FB4"/>
    <w:rsid w:val="00DC4FFB"/>
    <w:rsid w:val="00DF4192"/>
    <w:rsid w:val="00E06393"/>
    <w:rsid w:val="00E1464D"/>
    <w:rsid w:val="00E25D01"/>
    <w:rsid w:val="00E43658"/>
    <w:rsid w:val="00E53BAB"/>
    <w:rsid w:val="00E5455E"/>
    <w:rsid w:val="00E54C0A"/>
    <w:rsid w:val="00F21090"/>
    <w:rsid w:val="00F30FD1"/>
    <w:rsid w:val="00F431B2"/>
    <w:rsid w:val="00F57C87"/>
    <w:rsid w:val="00F6525A"/>
    <w:rsid w:val="00F704A5"/>
    <w:rsid w:val="00F725B2"/>
    <w:rsid w:val="00F738A6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E26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D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2</cp:lastModifiedBy>
  <cp:revision>4</cp:revision>
  <cp:lastPrinted>1900-01-01T05:00:00Z</cp:lastPrinted>
  <dcterms:created xsi:type="dcterms:W3CDTF">2025-08-28T13:12:00Z</dcterms:created>
  <dcterms:modified xsi:type="dcterms:W3CDTF">2025-08-28T13:22:00Z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