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62E4" w14:textId="7731EC8B" w:rsidR="00A44B2E" w:rsidRDefault="00A44B2E" w:rsidP="00A44B2E">
      <w:pPr>
        <w:pStyle w:val="CRCoverPage"/>
        <w:tabs>
          <w:tab w:val="right" w:pos="9639"/>
        </w:tabs>
        <w:spacing w:after="0"/>
        <w:rPr>
          <w:b/>
          <w:i/>
          <w:noProof/>
          <w:sz w:val="28"/>
        </w:rPr>
      </w:pPr>
      <w:r>
        <w:rPr>
          <w:b/>
          <w:noProof/>
          <w:sz w:val="24"/>
        </w:rPr>
        <w:t>3GPP TSG-SA5 Meeting #162</w:t>
      </w:r>
      <w:r>
        <w:rPr>
          <w:b/>
          <w:i/>
          <w:noProof/>
          <w:sz w:val="28"/>
        </w:rPr>
        <w:tab/>
        <w:t>S5-25</w:t>
      </w:r>
      <w:r w:rsidR="00361DC3" w:rsidRPr="00361DC3">
        <w:rPr>
          <w:b/>
          <w:i/>
          <w:noProof/>
          <w:sz w:val="28"/>
        </w:rPr>
        <w:t>4028</w:t>
      </w:r>
    </w:p>
    <w:p w14:paraId="075D93CE" w14:textId="77777777" w:rsidR="00A44B2E" w:rsidRPr="00DA53A0" w:rsidRDefault="00A44B2E" w:rsidP="00A44B2E">
      <w:pPr>
        <w:pStyle w:val="Header"/>
        <w:rPr>
          <w:sz w:val="22"/>
          <w:szCs w:val="22"/>
        </w:rPr>
      </w:pPr>
      <w:r>
        <w:rPr>
          <w:sz w:val="24"/>
        </w:rPr>
        <w:t>Goteborg, Sweden, 25 - 29 August 2025</w:t>
      </w:r>
    </w:p>
    <w:p w14:paraId="3F54251B" w14:textId="77777777" w:rsidR="00C93D83" w:rsidRDefault="00C93D83">
      <w:pPr>
        <w:pStyle w:val="CRCoverPage"/>
        <w:outlineLvl w:val="0"/>
        <w:rPr>
          <w:b/>
          <w:sz w:val="24"/>
        </w:rPr>
      </w:pPr>
    </w:p>
    <w:p w14:paraId="1A2057A0" w14:textId="5DA8CA2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BF052A">
        <w:rPr>
          <w:rFonts w:ascii="Arial" w:hAnsi="Arial" w:cs="Arial"/>
          <w:b/>
          <w:bCs/>
          <w:lang w:val="en-US"/>
        </w:rPr>
        <w:t>H</w:t>
      </w:r>
      <w:r w:rsidR="00BF052A">
        <w:rPr>
          <w:rFonts w:ascii="Arial" w:hAnsi="Arial" w:cs="Arial" w:hint="eastAsia"/>
          <w:b/>
          <w:bCs/>
          <w:lang w:val="en-US" w:eastAsia="zh-CN"/>
        </w:rPr>
        <w:t>uawei</w:t>
      </w:r>
    </w:p>
    <w:p w14:paraId="65CE4E4B" w14:textId="7275B3DF"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230594" w:rsidRPr="00230594">
        <w:rPr>
          <w:rFonts w:ascii="Arial" w:hAnsi="Arial" w:cs="Arial"/>
          <w:b/>
          <w:bCs/>
          <w:lang w:val="en-US"/>
        </w:rPr>
        <w:t xml:space="preserve">pCR TS 28.579 </w:t>
      </w:r>
      <w:r w:rsidR="008D77B6">
        <w:rPr>
          <w:rFonts w:ascii="Arial" w:hAnsi="Arial" w:cs="Arial"/>
          <w:b/>
          <w:bCs/>
          <w:lang w:val="en-US"/>
        </w:rPr>
        <w:t xml:space="preserve">Add </w:t>
      </w:r>
      <w:r w:rsidR="008D77B6" w:rsidRPr="008D77B6">
        <w:rPr>
          <w:rFonts w:ascii="Arial" w:hAnsi="Arial" w:cs="Arial"/>
          <w:b/>
          <w:bCs/>
          <w:lang w:val="en-US"/>
        </w:rPr>
        <w:t>explanation on discovery policy</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4E5B1011"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BF052A" w:rsidRPr="00C93ED4">
        <w:rPr>
          <w:rFonts w:ascii="Arial" w:hAnsi="Arial" w:cs="Arial"/>
          <w:b/>
          <w:bCs/>
          <w:lang w:val="en-US"/>
        </w:rPr>
        <w:t>6.19.21.1</w:t>
      </w:r>
    </w:p>
    <w:p w14:paraId="369E83CA" w14:textId="463A8AE0"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BF052A">
        <w:rPr>
          <w:rFonts w:ascii="Arial" w:hAnsi="Arial" w:cs="Arial"/>
          <w:b/>
          <w:bCs/>
          <w:lang w:val="en-US"/>
        </w:rPr>
        <w:t xml:space="preserve">3GPP </w:t>
      </w:r>
      <w:r w:rsidR="00BF052A">
        <w:rPr>
          <w:rFonts w:ascii="Arial" w:hAnsi="Arial" w:cs="Arial" w:hint="eastAsia"/>
          <w:b/>
          <w:bCs/>
          <w:lang w:val="en-US" w:eastAsia="zh-CN"/>
        </w:rPr>
        <w:t>T</w:t>
      </w:r>
      <w:r w:rsidR="005B5738">
        <w:rPr>
          <w:rFonts w:ascii="Arial" w:hAnsi="Arial" w:cs="Arial"/>
          <w:b/>
          <w:bCs/>
          <w:lang w:val="en-US" w:eastAsia="zh-CN"/>
        </w:rPr>
        <w:t>S</w:t>
      </w:r>
      <w:r w:rsidR="00BF052A">
        <w:rPr>
          <w:rFonts w:ascii="Arial" w:hAnsi="Arial" w:cs="Arial"/>
          <w:b/>
          <w:bCs/>
          <w:lang w:val="en-US" w:eastAsia="zh-CN"/>
        </w:rPr>
        <w:t xml:space="preserve"> 28.579</w:t>
      </w:r>
    </w:p>
    <w:p w14:paraId="32E76F63" w14:textId="716C3C69"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BF052A">
        <w:rPr>
          <w:rFonts w:ascii="Arial" w:hAnsi="Arial" w:cs="Arial"/>
          <w:b/>
          <w:bCs/>
          <w:lang w:val="en-US"/>
        </w:rPr>
        <w:t>1.0.0</w:t>
      </w:r>
    </w:p>
    <w:p w14:paraId="09C0AB02" w14:textId="332DFB0E"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BF052A" w:rsidRPr="00BD666A">
        <w:rPr>
          <w:rFonts w:ascii="Arial" w:hAnsi="Arial" w:cs="Arial"/>
          <w:b/>
          <w:sz w:val="18"/>
          <w:szCs w:val="18"/>
        </w:rPr>
        <w:t>M</w:t>
      </w:r>
      <w:r w:rsidR="008D77B6">
        <w:rPr>
          <w:rFonts w:ascii="Arial" w:hAnsi="Arial" w:cs="Arial"/>
          <w:b/>
          <w:sz w:val="18"/>
          <w:szCs w:val="18"/>
        </w:rPr>
        <w:t>E</w:t>
      </w:r>
      <w:r w:rsidR="00BF052A" w:rsidRPr="00BD666A">
        <w:rPr>
          <w:rFonts w:ascii="Arial" w:hAnsi="Arial" w:cs="Arial"/>
          <w:b/>
          <w:sz w:val="18"/>
          <w:szCs w:val="18"/>
        </w:rPr>
        <w:t>xpo</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2E702A57" w14:textId="77777777" w:rsidR="00AE5D5A" w:rsidRDefault="00AE5D5A" w:rsidP="00AE5D5A">
      <w:pPr>
        <w:jc w:val="both"/>
        <w:rPr>
          <w:lang w:val="en-US"/>
        </w:rPr>
      </w:pPr>
      <w:r w:rsidRPr="00A400FD">
        <w:rPr>
          <w:lang w:val="en-US"/>
        </w:rPr>
        <w:t xml:space="preserve">This pCR proposes to add </w:t>
      </w:r>
      <w:bookmarkStart w:id="0" w:name="_Hlk201307603"/>
      <w:r w:rsidRPr="00A400FD">
        <w:rPr>
          <w:lang w:val="en-US"/>
        </w:rPr>
        <w:t>explanations on discovery policy</w:t>
      </w:r>
      <w:bookmarkEnd w:id="0"/>
      <w:r w:rsidRPr="00A400FD">
        <w:rPr>
          <w:lang w:val="en-US"/>
        </w:rPr>
        <w:t xml:space="preserve"> for an external MnS consumer</w:t>
      </w:r>
      <w:r w:rsidRPr="00B24251">
        <w:rPr>
          <w:lang w:val="en-US"/>
        </w:rPr>
        <w:t>.</w:t>
      </w:r>
    </w:p>
    <w:p w14:paraId="58D2ACED" w14:textId="77777777" w:rsidR="005375DF" w:rsidRPr="00230594" w:rsidRDefault="005375DF">
      <w:pPr>
        <w:pBdr>
          <w:bottom w:val="single" w:sz="12" w:space="1" w:color="auto"/>
        </w:pBdr>
      </w:pPr>
    </w:p>
    <w:p w14:paraId="09CF4A2B" w14:textId="7A690D4C" w:rsidR="006B621B" w:rsidRDefault="006B621B" w:rsidP="006B621B">
      <w:pPr>
        <w:pStyle w:val="CRCoverPage"/>
        <w:rPr>
          <w:b/>
          <w:lang w:val="en-US"/>
        </w:rPr>
      </w:pPr>
      <w:r>
        <w:rPr>
          <w:b/>
          <w:lang w:val="en-US"/>
        </w:rPr>
        <w:t>Proposed Changes</w:t>
      </w:r>
    </w:p>
    <w:p w14:paraId="00220B66" w14:textId="510996CE" w:rsidR="00230594" w:rsidRPr="00230594" w:rsidRDefault="00B41104" w:rsidP="0023059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6564AAD4" w14:textId="77777777" w:rsidR="00673956" w:rsidRDefault="00673956" w:rsidP="00673956">
      <w:pPr>
        <w:pStyle w:val="Heading8"/>
      </w:pPr>
      <w:bookmarkStart w:id="1" w:name="_Toc6850"/>
      <w:bookmarkStart w:id="2" w:name="_Toc23693"/>
      <w:bookmarkStart w:id="3" w:name="_Toc176965593"/>
      <w:bookmarkStart w:id="4" w:name="_Toc176958762"/>
      <w:bookmarkStart w:id="5" w:name="_Toc176956405"/>
      <w:bookmarkStart w:id="6" w:name="_Toc176959000"/>
      <w:bookmarkStart w:id="7" w:name="_Toc25892"/>
      <w:bookmarkStart w:id="8" w:name="_Toc176960245"/>
      <w:bookmarkStart w:id="9" w:name="_Toc21177"/>
      <w:bookmarkStart w:id="10" w:name="_Toc31"/>
      <w:bookmarkStart w:id="11" w:name="_Toc199159178"/>
      <w:r>
        <w:rPr>
          <w:rStyle w:val="Heading8Char"/>
        </w:rPr>
        <w:t xml:space="preserve">Annex </w:t>
      </w:r>
      <w:r>
        <w:rPr>
          <w:rStyle w:val="Heading8Char"/>
          <w:lang w:eastAsia="zh-CN"/>
        </w:rPr>
        <w:t>A</w:t>
      </w:r>
      <w:r>
        <w:rPr>
          <w:rStyle w:val="Heading8Char"/>
        </w:rPr>
        <w:t xml:space="preserve"> (informative):</w:t>
      </w:r>
      <w:r>
        <w:rPr>
          <w:rStyle w:val="Heading8Char"/>
          <w:lang w:val="en-US" w:eastAsia="zh-CN"/>
        </w:rPr>
        <w:t xml:space="preserve"> </w:t>
      </w:r>
      <w:bookmarkEnd w:id="1"/>
      <w:bookmarkEnd w:id="2"/>
      <w:bookmarkEnd w:id="3"/>
      <w:bookmarkEnd w:id="4"/>
      <w:bookmarkEnd w:id="5"/>
      <w:bookmarkEnd w:id="6"/>
      <w:bookmarkEnd w:id="7"/>
      <w:bookmarkEnd w:id="8"/>
      <w:bookmarkEnd w:id="9"/>
      <w:bookmarkEnd w:id="10"/>
      <w:r>
        <w:rPr>
          <w:rStyle w:val="Heading8Char"/>
          <w:lang w:val="en-US" w:eastAsia="zh-CN"/>
        </w:rPr>
        <w:t>Discovery of the published service APIs at the CCF by the external MnS consumers</w:t>
      </w:r>
      <w:bookmarkEnd w:id="11"/>
    </w:p>
    <w:p w14:paraId="61FA8172" w14:textId="71F37FB8" w:rsidR="00673956" w:rsidRDefault="00673956" w:rsidP="00673956">
      <w:r>
        <w:t xml:space="preserve">After publishing management services (now published service APIs) to the CCF as described in clause 6.2.3, the published service APIs are available for discovery by the external MnS consumers via the CAPIF-1e interface. To discover the published service APIs, the external MnS consumer invokes the GET request operation of the CAPIF_Discover_Service_API service (see clause 8.2 of TS 29.222 [4]).  The response body of the GET request returns the DiscoveredAPIs datatype (see </w:t>
      </w:r>
      <w:r>
        <w:rPr>
          <w:noProof/>
        </w:rPr>
        <w:t>Table </w:t>
      </w:r>
      <w:r>
        <w:t xml:space="preserve">8.1.4.2.2-1 of TS 29.222 [4]). The </w:t>
      </w:r>
      <w:proofErr w:type="spellStart"/>
      <w:r>
        <w:t>DiscoveredAPI</w:t>
      </w:r>
      <w:proofErr w:type="spellEnd"/>
      <w:r>
        <w:t xml:space="preserve"> data type consists of an array of the published service APIs that the external MnS consumer is authorized to discover, each represented by the corresponding serviceAPIDescription data type (see clause 6.2.2).</w:t>
      </w:r>
      <w:ins w:id="12" w:author="Huawei" w:date="2025-07-30T14:40:00Z">
        <w:r w:rsidR="00942BCE" w:rsidRPr="00942BCE">
          <w:t xml:space="preserve"> </w:t>
        </w:r>
        <w:r w:rsidR="00942BCE" w:rsidRPr="00682453">
          <w:t xml:space="preserve">The CCF is configured with a discovery policy information, </w:t>
        </w:r>
      </w:ins>
      <w:ins w:id="13" w:author="Huawei 1" w:date="2025-08-28T11:24:00Z">
        <w:r w:rsidR="00E95F6E">
          <w:t>see clause 8.7.3 of TS 23.222 [</w:t>
        </w:r>
      </w:ins>
      <w:ins w:id="14" w:author="Huawei 1" w:date="2025-08-28T11:25:00Z">
        <w:r w:rsidR="00E95F6E">
          <w:t xml:space="preserve">3], </w:t>
        </w:r>
      </w:ins>
      <w:ins w:id="15" w:author="Huawei" w:date="2025-07-30T14:40:00Z">
        <w:r w:rsidR="00942BCE" w:rsidRPr="00682453">
          <w:t xml:space="preserve">this is needed for CCF to perform filtering on service APIs information which matches the discovery criteria. </w:t>
        </w:r>
        <w:del w:id="16" w:author="Huawei 1" w:date="2025-08-28T11:21:00Z">
          <w:r w:rsidR="00942BCE" w:rsidRPr="00682453" w:rsidDel="00E95F6E">
            <w:delText xml:space="preserve">The discovery policy information configured on CCF on a per API invoker basis is at the operator’s </w:delText>
          </w:r>
        </w:del>
      </w:ins>
      <w:ins w:id="17" w:author="Huawei" w:date="2025-08-14T11:26:00Z">
        <w:del w:id="18" w:author="Huawei 1" w:date="2025-08-28T11:21:00Z">
          <w:r w:rsidR="00183AE5" w:rsidDel="00E95F6E">
            <w:delText>requirements</w:delText>
          </w:r>
        </w:del>
      </w:ins>
      <w:ins w:id="19" w:author="Huawei" w:date="2025-07-30T14:40:00Z">
        <w:del w:id="20" w:author="Huawei 1" w:date="2025-08-28T11:21:00Z">
          <w:r w:rsidR="00942BCE" w:rsidRPr="00682453" w:rsidDel="00E95F6E">
            <w:delText xml:space="preserve">. In addition, the operator's </w:delText>
          </w:r>
        </w:del>
      </w:ins>
      <w:ins w:id="21" w:author="Huawei" w:date="2025-08-14T11:26:00Z">
        <w:del w:id="22" w:author="Huawei 1" w:date="2025-08-28T11:21:00Z">
          <w:r w:rsidR="00183AE5" w:rsidDel="00E95F6E">
            <w:delText>requirements</w:delText>
          </w:r>
        </w:del>
      </w:ins>
      <w:ins w:id="23" w:author="Huawei" w:date="2025-07-30T14:40:00Z">
        <w:del w:id="24" w:author="Huawei 1" w:date="2025-08-28T11:21:00Z">
          <w:r w:rsidR="00942BCE" w:rsidRPr="00682453" w:rsidDel="00E95F6E">
            <w:delText xml:space="preserve"> </w:delText>
          </w:r>
        </w:del>
      </w:ins>
      <w:ins w:id="25" w:author="Huawei" w:date="2025-08-14T11:26:00Z">
        <w:del w:id="26" w:author="Huawei 1" w:date="2025-08-28T11:21:00Z">
          <w:r w:rsidR="00183AE5" w:rsidDel="00E95F6E">
            <w:delText>are</w:delText>
          </w:r>
        </w:del>
      </w:ins>
      <w:ins w:id="27" w:author="Huawei" w:date="2025-07-30T14:40:00Z">
        <w:del w:id="28" w:author="Huawei 1" w:date="2025-08-28T11:21:00Z">
          <w:r w:rsidR="00942BCE" w:rsidRPr="00682453" w:rsidDel="00E95F6E">
            <w:delText xml:space="preserve"> based on the business agreements settled with the stakeholder owning the API invoker.</w:delText>
          </w:r>
        </w:del>
      </w:ins>
    </w:p>
    <w:p w14:paraId="6244EAF9" w14:textId="77777777" w:rsidR="00673956" w:rsidRDefault="00673956" w:rsidP="00673956">
      <w:r>
        <w:t xml:space="preserve">On discovering the service APIs, the external MnS consumer can use the discovered service API information to construct the URI of the service API that will be invoked at the AEF of the MSED (via the CAPIF-2e interface). </w:t>
      </w:r>
    </w:p>
    <w:p w14:paraId="08F73644" w14:textId="77777777" w:rsidR="00673956" w:rsidRDefault="00673956" w:rsidP="00673956">
      <w:r>
        <w:t>The structure of the constructed service API URI shall follow the specifications provided in clause 4.4.1 of 3GPP 29.501 [9].</w:t>
      </w:r>
    </w:p>
    <w:p w14:paraId="130B4246" w14:textId="77777777" w:rsidR="00230594" w:rsidRPr="006F77CF" w:rsidRDefault="00230594"/>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C3A33" w14:textId="77777777" w:rsidR="009F7669" w:rsidRDefault="009F7669">
      <w:r>
        <w:separator/>
      </w:r>
    </w:p>
  </w:endnote>
  <w:endnote w:type="continuationSeparator" w:id="0">
    <w:p w14:paraId="4EBACD16" w14:textId="77777777" w:rsidR="009F7669" w:rsidRDefault="009F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55F10" w14:textId="77777777" w:rsidR="009F7669" w:rsidRDefault="009F7669">
      <w:r>
        <w:separator/>
      </w:r>
    </w:p>
  </w:footnote>
  <w:footnote w:type="continuationSeparator" w:id="0">
    <w:p w14:paraId="4534F427" w14:textId="77777777" w:rsidR="009F7669" w:rsidRDefault="009F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 1">
    <w15:presenceInfo w15:providerId="None" w15:userId="Huawei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a0NDC3MDE3MDI3tjBQ0lEKTi0uzszPAykwqQUAWcNB7ywAAAA="/>
  </w:docVars>
  <w:rsids>
    <w:rsidRoot w:val="00C93D83"/>
    <w:rsid w:val="00032590"/>
    <w:rsid w:val="000337CE"/>
    <w:rsid w:val="000B59EB"/>
    <w:rsid w:val="0010504F"/>
    <w:rsid w:val="001152C8"/>
    <w:rsid w:val="001169EF"/>
    <w:rsid w:val="001604A8"/>
    <w:rsid w:val="00183AE5"/>
    <w:rsid w:val="001B093A"/>
    <w:rsid w:val="001B09D9"/>
    <w:rsid w:val="001C5CF1"/>
    <w:rsid w:val="001E4735"/>
    <w:rsid w:val="00214DF0"/>
    <w:rsid w:val="00230594"/>
    <w:rsid w:val="00231934"/>
    <w:rsid w:val="002474B7"/>
    <w:rsid w:val="00266561"/>
    <w:rsid w:val="002D4AE7"/>
    <w:rsid w:val="00302A04"/>
    <w:rsid w:val="00353F0E"/>
    <w:rsid w:val="00361DC3"/>
    <w:rsid w:val="004054C1"/>
    <w:rsid w:val="0044235F"/>
    <w:rsid w:val="004721C0"/>
    <w:rsid w:val="00493F36"/>
    <w:rsid w:val="004A2DCA"/>
    <w:rsid w:val="004E2F92"/>
    <w:rsid w:val="0051513A"/>
    <w:rsid w:val="0051688C"/>
    <w:rsid w:val="005318AF"/>
    <w:rsid w:val="005375DF"/>
    <w:rsid w:val="0056205E"/>
    <w:rsid w:val="005B5738"/>
    <w:rsid w:val="00653E2A"/>
    <w:rsid w:val="00673956"/>
    <w:rsid w:val="0069541A"/>
    <w:rsid w:val="006B621B"/>
    <w:rsid w:val="006C7F74"/>
    <w:rsid w:val="006F77CF"/>
    <w:rsid w:val="00711F26"/>
    <w:rsid w:val="0073515D"/>
    <w:rsid w:val="00742FCB"/>
    <w:rsid w:val="00747A2E"/>
    <w:rsid w:val="00780A06"/>
    <w:rsid w:val="00785301"/>
    <w:rsid w:val="00793D77"/>
    <w:rsid w:val="00802641"/>
    <w:rsid w:val="0081106C"/>
    <w:rsid w:val="008171CF"/>
    <w:rsid w:val="0082707E"/>
    <w:rsid w:val="008B4AAF"/>
    <w:rsid w:val="008D77B6"/>
    <w:rsid w:val="009158D2"/>
    <w:rsid w:val="009255E7"/>
    <w:rsid w:val="00942BCE"/>
    <w:rsid w:val="00982BA7"/>
    <w:rsid w:val="00995C58"/>
    <w:rsid w:val="009A21B0"/>
    <w:rsid w:val="009C236D"/>
    <w:rsid w:val="009F7669"/>
    <w:rsid w:val="00A117D5"/>
    <w:rsid w:val="00A34787"/>
    <w:rsid w:val="00A44B2E"/>
    <w:rsid w:val="00A7277A"/>
    <w:rsid w:val="00AA3DBE"/>
    <w:rsid w:val="00AA7E59"/>
    <w:rsid w:val="00AE35AD"/>
    <w:rsid w:val="00AE5D5A"/>
    <w:rsid w:val="00B41104"/>
    <w:rsid w:val="00BA4BE2"/>
    <w:rsid w:val="00BB6C44"/>
    <w:rsid w:val="00BD1620"/>
    <w:rsid w:val="00BF052A"/>
    <w:rsid w:val="00BF3721"/>
    <w:rsid w:val="00BF5A2E"/>
    <w:rsid w:val="00C44D05"/>
    <w:rsid w:val="00C601CB"/>
    <w:rsid w:val="00C86F41"/>
    <w:rsid w:val="00C87441"/>
    <w:rsid w:val="00C93D83"/>
    <w:rsid w:val="00CC4471"/>
    <w:rsid w:val="00D07287"/>
    <w:rsid w:val="00D318B2"/>
    <w:rsid w:val="00D4241C"/>
    <w:rsid w:val="00D50482"/>
    <w:rsid w:val="00D55FB4"/>
    <w:rsid w:val="00DF4192"/>
    <w:rsid w:val="00E06393"/>
    <w:rsid w:val="00E1464D"/>
    <w:rsid w:val="00E25D01"/>
    <w:rsid w:val="00E5455E"/>
    <w:rsid w:val="00E54C0A"/>
    <w:rsid w:val="00E95F6E"/>
    <w:rsid w:val="00F21090"/>
    <w:rsid w:val="00F30FD1"/>
    <w:rsid w:val="00F431B2"/>
    <w:rsid w:val="00F57C87"/>
    <w:rsid w:val="00F6525A"/>
    <w:rsid w:val="00F725B2"/>
    <w:rsid w:val="00FE26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HeaderChar">
    <w:name w:val="Header Char"/>
    <w:basedOn w:val="DefaultParagraphFont"/>
    <w:link w:val="Header"/>
    <w:rsid w:val="002D4AE7"/>
    <w:rPr>
      <w:rFonts w:ascii="Arial" w:hAnsi="Arial"/>
      <w:b/>
      <w:noProof/>
      <w:sz w:val="18"/>
      <w:lang w:eastAsia="en-US"/>
    </w:rPr>
  </w:style>
  <w:style w:type="character" w:customStyle="1" w:styleId="CommentTextChar">
    <w:name w:val="Comment Text Char"/>
    <w:basedOn w:val="DefaultParagraphFont"/>
    <w:link w:val="CommentText"/>
    <w:rsid w:val="00FE2684"/>
    <w:rPr>
      <w:rFonts w:ascii="Times New Roman" w:hAnsi="Times New Roman"/>
      <w:lang w:eastAsia="en-US"/>
    </w:rPr>
  </w:style>
  <w:style w:type="character" w:customStyle="1" w:styleId="Heading8Char">
    <w:name w:val="Heading 8 Char"/>
    <w:basedOn w:val="DefaultParagraphFont"/>
    <w:link w:val="Heading8"/>
    <w:qFormat/>
    <w:rsid w:val="00673956"/>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63058829">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1402835">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06525129">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79</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 1</cp:lastModifiedBy>
  <cp:revision>4</cp:revision>
  <cp:lastPrinted>1900-01-01T05:00:00Z</cp:lastPrinted>
  <dcterms:created xsi:type="dcterms:W3CDTF">2025-08-28T08:05:00Z</dcterms:created>
  <dcterms:modified xsi:type="dcterms:W3CDTF">2025-08-28T09:25:00Z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