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8D6B" w14:textId="6EAAD76D" w:rsidR="00C15692" w:rsidRDefault="00C15692" w:rsidP="00C15692">
      <w:pPr>
        <w:pStyle w:val="CRCoverPage"/>
        <w:tabs>
          <w:tab w:val="right" w:pos="9639"/>
        </w:tabs>
        <w:spacing w:after="0"/>
        <w:rPr>
          <w:b/>
          <w:i/>
          <w:noProof/>
          <w:sz w:val="28"/>
        </w:rPr>
      </w:pPr>
      <w:r>
        <w:rPr>
          <w:b/>
          <w:noProof/>
          <w:sz w:val="24"/>
        </w:rPr>
        <w:t>3GPP TSG-SA5 Meeting #162</w:t>
      </w:r>
      <w:r>
        <w:rPr>
          <w:b/>
          <w:i/>
          <w:noProof/>
          <w:sz w:val="28"/>
        </w:rPr>
        <w:tab/>
      </w:r>
      <w:r w:rsidR="00E7283E" w:rsidRPr="00E7283E">
        <w:rPr>
          <w:b/>
          <w:i/>
          <w:noProof/>
          <w:sz w:val="28"/>
        </w:rPr>
        <w:t>S5-25</w:t>
      </w:r>
      <w:r w:rsidR="00EF541F" w:rsidRPr="00EF541F">
        <w:rPr>
          <w:b/>
          <w:i/>
          <w:noProof/>
          <w:sz w:val="28"/>
        </w:rPr>
        <w:t>4025</w:t>
      </w:r>
    </w:p>
    <w:p w14:paraId="767B393B" w14:textId="77777777" w:rsidR="00C15692" w:rsidRPr="00DA53A0" w:rsidRDefault="00C15692" w:rsidP="00C15692">
      <w:pPr>
        <w:pStyle w:val="a4"/>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1BD3151F"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25727">
        <w:rPr>
          <w:rFonts w:ascii="Arial" w:hAnsi="Arial" w:cs="Arial" w:hint="eastAsia"/>
          <w:b/>
          <w:bCs/>
          <w:lang w:val="en-US" w:eastAsia="zh-CN"/>
        </w:rPr>
        <w:t>Huawei</w:t>
      </w:r>
      <w:r w:rsidR="00C37D55">
        <w:rPr>
          <w:rFonts w:ascii="Arial" w:hAnsi="Arial" w:cs="Arial"/>
          <w:b/>
          <w:bCs/>
          <w:lang w:val="en-US" w:eastAsia="zh-CN"/>
        </w:rPr>
        <w:t>, C</w:t>
      </w:r>
      <w:r w:rsidR="00C37D55" w:rsidRPr="00C37D55">
        <w:rPr>
          <w:rFonts w:ascii="Arial" w:hAnsi="Arial" w:cs="Arial"/>
          <w:b/>
          <w:bCs/>
          <w:lang w:val="en-US" w:eastAsia="zh-CN"/>
        </w:rPr>
        <w:t xml:space="preserve">hina </w:t>
      </w:r>
      <w:r w:rsidR="00C37D55">
        <w:rPr>
          <w:rFonts w:ascii="Arial" w:hAnsi="Arial" w:cs="Arial"/>
          <w:b/>
          <w:bCs/>
          <w:lang w:val="en-US" w:eastAsia="zh-CN"/>
        </w:rPr>
        <w:t>M</w:t>
      </w:r>
      <w:r w:rsidR="00C37D55" w:rsidRPr="00C37D55">
        <w:rPr>
          <w:rFonts w:ascii="Arial" w:hAnsi="Arial" w:cs="Arial"/>
          <w:b/>
          <w:bCs/>
          <w:lang w:val="en-US" w:eastAsia="zh-CN"/>
        </w:rPr>
        <w:t>obile</w:t>
      </w:r>
    </w:p>
    <w:p w14:paraId="65CE4E4B" w14:textId="611E394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25727" w:rsidRPr="008738C4">
        <w:rPr>
          <w:rFonts w:ascii="Arial" w:hAnsi="Arial" w:cs="Arial"/>
          <w:b/>
          <w:bCs/>
          <w:lang w:val="en-US"/>
        </w:rPr>
        <w:t xml:space="preserve">Rel-19 </w:t>
      </w:r>
      <w:proofErr w:type="spellStart"/>
      <w:r w:rsidR="00225727" w:rsidRPr="008738C4">
        <w:rPr>
          <w:rFonts w:ascii="Arial" w:hAnsi="Arial" w:cs="Arial"/>
          <w:b/>
          <w:bCs/>
          <w:lang w:val="en-US"/>
        </w:rPr>
        <w:t>pCR</w:t>
      </w:r>
      <w:proofErr w:type="spellEnd"/>
      <w:r w:rsidR="00225727" w:rsidRPr="008738C4">
        <w:rPr>
          <w:rFonts w:ascii="Arial" w:hAnsi="Arial" w:cs="Arial"/>
          <w:b/>
          <w:bCs/>
          <w:lang w:val="en-US"/>
        </w:rPr>
        <w:t xml:space="preserve"> TS 28.561</w:t>
      </w:r>
      <w:r w:rsidR="00225727">
        <w:rPr>
          <w:rFonts w:ascii="Arial" w:hAnsi="Arial" w:cs="Arial"/>
          <w:b/>
          <w:bCs/>
          <w:lang w:val="en-US"/>
        </w:rPr>
        <w:t xml:space="preserve"> </w:t>
      </w:r>
      <w:r w:rsidR="003E75C9">
        <w:rPr>
          <w:rFonts w:ascii="Arial" w:hAnsi="Arial" w:cs="Arial"/>
          <w:b/>
          <w:bCs/>
          <w:lang w:val="en-US"/>
        </w:rPr>
        <w:t>Add reference and a</w:t>
      </w:r>
      <w:r w:rsidR="003E75C9" w:rsidRPr="003E75C9">
        <w:rPr>
          <w:rFonts w:ascii="Arial" w:hAnsi="Arial" w:cs="Arial"/>
          <w:b/>
          <w:bCs/>
          <w:lang w:val="en-US"/>
        </w:rPr>
        <w:t>bbreviations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5972641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25727">
        <w:rPr>
          <w:rFonts w:ascii="Arial" w:hAnsi="Arial" w:cs="Arial"/>
          <w:b/>
          <w:bCs/>
          <w:lang w:val="en-US"/>
        </w:rPr>
        <w:t>6.19.5.1</w:t>
      </w:r>
    </w:p>
    <w:p w14:paraId="369E83CA" w14:textId="7B813CBA"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225727">
        <w:rPr>
          <w:rFonts w:ascii="Arial" w:hAnsi="Arial" w:cs="Arial"/>
          <w:b/>
          <w:bCs/>
          <w:lang w:val="en-US"/>
        </w:rPr>
        <w:t xml:space="preserve">3GPP </w:t>
      </w:r>
      <w:r w:rsidR="00225727">
        <w:rPr>
          <w:rFonts w:ascii="Arial" w:hAnsi="Arial" w:cs="Arial" w:hint="eastAsia"/>
          <w:b/>
          <w:bCs/>
          <w:lang w:val="en-US" w:eastAsia="zh-CN"/>
        </w:rPr>
        <w:t>TS</w:t>
      </w:r>
      <w:r w:rsidR="00225727">
        <w:rPr>
          <w:rFonts w:ascii="Arial" w:hAnsi="Arial" w:cs="Arial"/>
          <w:b/>
          <w:bCs/>
          <w:lang w:val="en-US" w:eastAsia="zh-CN"/>
        </w:rPr>
        <w:t xml:space="preserve"> 28.561</w:t>
      </w:r>
    </w:p>
    <w:p w14:paraId="32E76F63" w14:textId="46B0661F" w:rsidR="002474B7" w:rsidRDefault="002474B7" w:rsidP="0022572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C15692">
        <w:rPr>
          <w:rFonts w:ascii="Arial" w:hAnsi="Arial" w:cs="Arial"/>
          <w:b/>
          <w:bCs/>
          <w:lang w:val="en-US"/>
        </w:rPr>
        <w:t>1.0.0</w:t>
      </w:r>
    </w:p>
    <w:p w14:paraId="09C0AB02" w14:textId="7E8704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225727">
        <w:rPr>
          <w:rFonts w:ascii="Arial" w:hAnsi="Arial" w:cs="Arial" w:hint="eastAsia"/>
          <w:b/>
          <w:bCs/>
          <w:lang w:val="en-US" w:eastAsia="zh-CN"/>
        </w:rPr>
        <w:t>NDT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79BB7D2E" w:rsidR="00C93D83" w:rsidRDefault="00225727">
      <w:pPr>
        <w:rPr>
          <w:lang w:val="en-US"/>
        </w:rPr>
      </w:pPr>
      <w:r>
        <w:rPr>
          <w:rFonts w:hint="eastAsia"/>
          <w:lang w:val="en-US" w:eastAsia="zh-CN"/>
        </w:rPr>
        <w:t>Th</w:t>
      </w:r>
      <w:r>
        <w:rPr>
          <w:lang w:val="en-US"/>
        </w:rPr>
        <w:t xml:space="preserve">is contribution is proposed to </w:t>
      </w:r>
      <w:r w:rsidR="003E75C9">
        <w:rPr>
          <w:lang w:val="en-US"/>
        </w:rPr>
        <w:t>a</w:t>
      </w:r>
      <w:r w:rsidR="003E75C9" w:rsidRPr="003E75C9">
        <w:rPr>
          <w:lang w:val="en-US"/>
        </w:rPr>
        <w:t>dd reference</w:t>
      </w:r>
      <w:r w:rsidR="003E75C9">
        <w:rPr>
          <w:lang w:val="en-US"/>
        </w:rPr>
        <w:t xml:space="preserve"> of TS 28.104</w:t>
      </w:r>
      <w:r w:rsidR="003E75C9" w:rsidRPr="003E75C9">
        <w:rPr>
          <w:lang w:val="en-US"/>
        </w:rPr>
        <w:t xml:space="preserve"> and </w:t>
      </w:r>
      <w:r w:rsidR="003E75C9">
        <w:rPr>
          <w:lang w:val="en-US"/>
        </w:rPr>
        <w:t xml:space="preserve">also add the </w:t>
      </w:r>
      <w:r w:rsidR="003E75C9" w:rsidRPr="003E75C9">
        <w:rPr>
          <w:lang w:val="en-US"/>
        </w:rPr>
        <w:t>abbreviation</w:t>
      </w:r>
      <w:r w:rsidR="003E75C9">
        <w:rPr>
          <w:lang w:val="en-US"/>
        </w:rPr>
        <w:t xml:space="preserve"> used in this TS.</w:t>
      </w:r>
    </w:p>
    <w:p w14:paraId="04AEBE0A" w14:textId="57B9F249" w:rsidR="00C93D83" w:rsidRDefault="00C93D83">
      <w:pPr>
        <w:pBdr>
          <w:bottom w:val="single" w:sz="12" w:space="1" w:color="auto"/>
        </w:pBdr>
        <w:rPr>
          <w:lang w:val="en-US"/>
        </w:rPr>
      </w:pPr>
    </w:p>
    <w:p w14:paraId="09CF4A2B" w14:textId="0D371A0C" w:rsidR="006B621B" w:rsidRDefault="006B621B" w:rsidP="006B621B">
      <w:pPr>
        <w:pStyle w:val="CRCoverPage"/>
        <w:rPr>
          <w:b/>
          <w:lang w:val="en-US"/>
        </w:rPr>
      </w:pPr>
      <w:r>
        <w:rPr>
          <w:b/>
          <w:lang w:val="en-US"/>
        </w:rPr>
        <w:t>Proposed Changes</w:t>
      </w:r>
    </w:p>
    <w:p w14:paraId="41A097DA" w14:textId="77777777" w:rsidR="007A6143" w:rsidRDefault="007A6143" w:rsidP="007A61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55AEB30" w14:textId="77777777" w:rsidR="007A6143" w:rsidRDefault="007A6143" w:rsidP="007A6143">
      <w:pPr>
        <w:pStyle w:val="2"/>
      </w:pPr>
      <w:bookmarkStart w:id="0" w:name="_Toc191630892"/>
      <w:bookmarkStart w:id="1" w:name="_Toc29619"/>
      <w:r>
        <w:t>3.1</w:t>
      </w:r>
      <w:r>
        <w:tab/>
        <w:t>Terms</w:t>
      </w:r>
      <w:bookmarkEnd w:id="0"/>
      <w:bookmarkEnd w:id="1"/>
    </w:p>
    <w:p w14:paraId="4BFD5D9D" w14:textId="77777777" w:rsidR="007A6143" w:rsidRDefault="007A6143" w:rsidP="007A6143">
      <w:r>
        <w:t>For the purposes of the present document, the terms given in TR 21.905 [1] and the following apply. A term defined in the present document takes precedence over the definition of the same term, if any, in TR 21.905 [1].</w:t>
      </w:r>
    </w:p>
    <w:p w14:paraId="51FD2D52" w14:textId="77777777" w:rsidR="007A6143" w:rsidRDefault="007A6143" w:rsidP="007A6143">
      <w:pPr>
        <w:rPr>
          <w:lang w:eastAsia="zh-CN"/>
        </w:rPr>
      </w:pPr>
      <w:r>
        <w:rPr>
          <w:rFonts w:hint="eastAsia"/>
          <w:b/>
          <w:bCs/>
          <w:lang w:eastAsia="zh-CN"/>
        </w:rPr>
        <w:t xml:space="preserve">Network </w:t>
      </w:r>
      <w:r>
        <w:rPr>
          <w:b/>
          <w:bCs/>
          <w:lang w:eastAsia="zh-CN"/>
        </w:rPr>
        <w:t>D</w:t>
      </w:r>
      <w:r>
        <w:rPr>
          <w:rFonts w:hint="eastAsia"/>
          <w:b/>
          <w:bCs/>
          <w:lang w:eastAsia="zh-CN"/>
        </w:rPr>
        <w:t xml:space="preserve">igital </w:t>
      </w:r>
      <w:r>
        <w:rPr>
          <w:b/>
          <w:bCs/>
          <w:lang w:eastAsia="zh-CN"/>
        </w:rPr>
        <w:t>T</w:t>
      </w:r>
      <w:r>
        <w:rPr>
          <w:rFonts w:hint="eastAsia"/>
          <w:b/>
          <w:bCs/>
          <w:lang w:eastAsia="zh-CN"/>
        </w:rPr>
        <w:t>win (NDT):</w:t>
      </w:r>
      <w:r>
        <w:rPr>
          <w:rFonts w:hint="eastAsia"/>
          <w:lang w:eastAsia="zh-CN"/>
        </w:rPr>
        <w:t xml:space="preserve"> virtual replica of mobile network or part of one, that captures its attributes, behaviour and interactions</w:t>
      </w:r>
    </w:p>
    <w:p w14:paraId="78C08218" w14:textId="77777777" w:rsidR="007A6143" w:rsidRDefault="007A6143" w:rsidP="007A6143">
      <w:pPr>
        <w:pStyle w:val="NO"/>
        <w:rPr>
          <w:lang w:eastAsia="zh-CN"/>
        </w:rPr>
      </w:pPr>
      <w:r>
        <w:rPr>
          <w:rFonts w:hint="eastAsia"/>
          <w:lang w:eastAsia="zh-CN"/>
        </w:rPr>
        <w:t>NOTE</w:t>
      </w:r>
      <w:r>
        <w:rPr>
          <w:lang w:eastAsia="zh-CN"/>
        </w:rPr>
        <w:t xml:space="preserve"> 1</w:t>
      </w:r>
      <w:r>
        <w:rPr>
          <w:rFonts w:hint="eastAsia"/>
          <w:lang w:eastAsia="zh-CN"/>
        </w:rPr>
        <w:t>:</w:t>
      </w:r>
      <w:r>
        <w:rPr>
          <w:lang w:eastAsia="zh-CN"/>
        </w:rPr>
        <w:tab/>
      </w:r>
      <w:r>
        <w:rPr>
          <w:rFonts w:hint="eastAsia"/>
          <w:lang w:eastAsia="zh-CN"/>
        </w:rPr>
        <w:t>Mobile network includes both RAN and Core</w:t>
      </w:r>
      <w:ins w:id="2" w:author="H01" w:date="2025-04-28T11:04:00Z">
        <w:r>
          <w:rPr>
            <w:lang w:eastAsia="zh-CN"/>
          </w:rPr>
          <w:t xml:space="preserve"> Network</w:t>
        </w:r>
      </w:ins>
      <w:r>
        <w:rPr>
          <w:rFonts w:hint="eastAsia"/>
          <w:lang w:eastAsia="zh-CN"/>
        </w:rPr>
        <w:t>.</w:t>
      </w:r>
    </w:p>
    <w:p w14:paraId="15EEF5BC" w14:textId="542C7660" w:rsidR="007A6143" w:rsidRPr="007A6143" w:rsidRDefault="007A6143" w:rsidP="007A6143">
      <w:pPr>
        <w:pStyle w:val="NO"/>
        <w:rPr>
          <w:lang w:eastAsia="zh-CN"/>
        </w:rPr>
      </w:pPr>
      <w:r>
        <w:rPr>
          <w:lang w:eastAsia="zh-CN"/>
        </w:rPr>
        <w:t>NOTE</w:t>
      </w:r>
      <w:r>
        <w:rPr>
          <w:rFonts w:hint="eastAsia"/>
          <w:lang w:val="en-US" w:eastAsia="zh-CN"/>
        </w:rPr>
        <w:t xml:space="preserve"> </w:t>
      </w:r>
      <w:r>
        <w:rPr>
          <w:lang w:eastAsia="zh-CN"/>
        </w:rPr>
        <w:t xml:space="preserve">2: </w:t>
      </w:r>
      <w:r>
        <w:rPr>
          <w:lang w:eastAsia="zh-CN"/>
        </w:rPr>
        <w:tab/>
        <w:t xml:space="preserve">NDTs can interact with other NDTs during simulation or emulation activities, and dynamically adapt their internal </w:t>
      </w:r>
      <w:proofErr w:type="spellStart"/>
      <w:r>
        <w:rPr>
          <w:lang w:eastAsia="zh-CN"/>
        </w:rPr>
        <w:t>behavior</w:t>
      </w:r>
      <w:proofErr w:type="spellEnd"/>
      <w:r>
        <w:rPr>
          <w:lang w:eastAsia="zh-CN"/>
        </w:rPr>
        <w:t xml:space="preserve"> based on such interactions.</w:t>
      </w:r>
    </w:p>
    <w:p w14:paraId="3A209799" w14:textId="7B16F4D5" w:rsidR="007A6143" w:rsidRPr="007A6143" w:rsidRDefault="007A6143" w:rsidP="007A614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C1C763C" w14:textId="77777777" w:rsidR="003E75C9" w:rsidRDefault="003E75C9" w:rsidP="003E75C9">
      <w:pPr>
        <w:pStyle w:val="1"/>
      </w:pPr>
      <w:bookmarkStart w:id="3" w:name="_Toc191630890"/>
      <w:bookmarkStart w:id="4" w:name="_Toc7522"/>
      <w:r>
        <w:t>2</w:t>
      </w:r>
      <w:r>
        <w:tab/>
        <w:t>References</w:t>
      </w:r>
      <w:bookmarkEnd w:id="3"/>
      <w:bookmarkEnd w:id="4"/>
    </w:p>
    <w:p w14:paraId="3AF09232" w14:textId="77777777" w:rsidR="003E75C9" w:rsidRDefault="003E75C9" w:rsidP="003E75C9">
      <w:r>
        <w:t>The following documents contain provisions which, through reference in this text, constitute provisions of the present document.</w:t>
      </w:r>
    </w:p>
    <w:p w14:paraId="3A255D0F" w14:textId="77777777" w:rsidR="003E75C9" w:rsidRDefault="003E75C9" w:rsidP="003E75C9">
      <w:pPr>
        <w:pStyle w:val="B1"/>
      </w:pPr>
      <w:r>
        <w:t>-</w:t>
      </w:r>
      <w:r>
        <w:tab/>
        <w:t>References are either specific (identified by date of publication, edition number, version number, etc.) or non</w:t>
      </w:r>
      <w:r>
        <w:noBreakHyphen/>
        <w:t>specific.</w:t>
      </w:r>
    </w:p>
    <w:p w14:paraId="466FDA92" w14:textId="77777777" w:rsidR="003E75C9" w:rsidRDefault="003E75C9" w:rsidP="003E75C9">
      <w:pPr>
        <w:pStyle w:val="B1"/>
      </w:pPr>
      <w:r>
        <w:t>-</w:t>
      </w:r>
      <w:r>
        <w:tab/>
        <w:t>For a specific reference, subsequent revisions do not apply.</w:t>
      </w:r>
    </w:p>
    <w:p w14:paraId="4C20EFE0" w14:textId="77777777" w:rsidR="003E75C9" w:rsidRDefault="003E75C9" w:rsidP="003E75C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69F403D" w14:textId="77777777" w:rsidR="003E75C9" w:rsidRDefault="003E75C9" w:rsidP="003E75C9">
      <w:pPr>
        <w:pStyle w:val="EX"/>
        <w:numPr>
          <w:ilvl w:val="255"/>
          <w:numId w:val="0"/>
        </w:numPr>
        <w:ind w:left="284"/>
      </w:pPr>
      <w:r>
        <w:rPr>
          <w:rFonts w:hint="eastAsia"/>
          <w:lang w:val="en-US" w:eastAsia="zh-CN"/>
        </w:rPr>
        <w:t>[1]</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3GPP TR 21.905: "Vocabulary for 3GPP Specifications".</w:t>
      </w:r>
    </w:p>
    <w:p w14:paraId="46703229" w14:textId="77777777" w:rsidR="003E75C9" w:rsidRDefault="003E75C9" w:rsidP="003E75C9">
      <w:pPr>
        <w:pStyle w:val="EX"/>
      </w:pPr>
      <w:r>
        <w:rPr>
          <w:rFonts w:hint="eastAsia"/>
          <w:lang w:eastAsia="ja-JP"/>
        </w:rPr>
        <w:t>[</w:t>
      </w:r>
      <w:r>
        <w:rPr>
          <w:rFonts w:hint="eastAsia"/>
          <w:lang w:val="en-US" w:eastAsia="zh-CN"/>
        </w:rPr>
        <w:t>2</w:t>
      </w:r>
      <w:r>
        <w:rPr>
          <w:rFonts w:hint="eastAsia"/>
          <w:lang w:eastAsia="ja-JP"/>
        </w:rPr>
        <w:t>]</w:t>
      </w:r>
      <w:r>
        <w:tab/>
      </w:r>
      <w:r>
        <w:rPr>
          <w:rFonts w:hint="eastAsia"/>
        </w:rPr>
        <w:t>3GPP TS 28.552: "Management and orchestration; 5G performance measurements".</w:t>
      </w:r>
    </w:p>
    <w:p w14:paraId="59412C1B" w14:textId="77777777" w:rsidR="003E75C9" w:rsidRDefault="003E75C9" w:rsidP="003E75C9">
      <w:pPr>
        <w:pStyle w:val="EX"/>
        <w:rPr>
          <w:lang w:eastAsia="zh-CN"/>
        </w:rPr>
      </w:pPr>
      <w:r>
        <w:rPr>
          <w:lang w:eastAsia="zh-CN"/>
        </w:rPr>
        <w:lastRenderedPageBreak/>
        <w:t>[</w:t>
      </w:r>
      <w:r>
        <w:rPr>
          <w:rFonts w:hint="eastAsia"/>
          <w:lang w:val="en-US" w:eastAsia="zh-CN"/>
        </w:rPr>
        <w:t>3</w:t>
      </w:r>
      <w:r>
        <w:rPr>
          <w:lang w:eastAsia="zh-CN"/>
        </w:rPr>
        <w:t>]</w:t>
      </w:r>
      <w:r>
        <w:rPr>
          <w:lang w:eastAsia="zh-CN"/>
        </w:rPr>
        <w:tab/>
        <w:t>3GPP TS 28.554: "Management and orchestration; 5G end to end Key Performance Indicators (KPI)".</w:t>
      </w:r>
    </w:p>
    <w:p w14:paraId="3445E026" w14:textId="77777777" w:rsidR="003E75C9" w:rsidRDefault="003E75C9" w:rsidP="003E75C9">
      <w:pPr>
        <w:pStyle w:val="EX"/>
        <w:rPr>
          <w:lang w:eastAsia="ja-JP"/>
        </w:rPr>
      </w:pPr>
      <w:r>
        <w:rPr>
          <w:lang w:eastAsia="zh-CN"/>
        </w:rPr>
        <w:t>[</w:t>
      </w:r>
      <w:r>
        <w:rPr>
          <w:rFonts w:hint="eastAsia"/>
          <w:lang w:val="en-US" w:eastAsia="zh-CN"/>
        </w:rPr>
        <w:t>4</w:t>
      </w:r>
      <w:r>
        <w:rPr>
          <w:lang w:eastAsia="zh-CN"/>
        </w:rPr>
        <w:t>]</w:t>
      </w:r>
      <w:r>
        <w:rPr>
          <w:lang w:eastAsia="zh-CN"/>
        </w:rPr>
        <w:tab/>
      </w:r>
      <w:r>
        <w:rPr>
          <w:lang w:eastAsia="ja-JP"/>
        </w:rPr>
        <w:t>3GPP TS 32.422: "Telecommunication management; Subscriber and equipment trace; Trace control and configuration management".</w:t>
      </w:r>
    </w:p>
    <w:p w14:paraId="77B4F18F" w14:textId="77777777" w:rsidR="003E75C9" w:rsidRDefault="003E75C9" w:rsidP="003E75C9">
      <w:pPr>
        <w:pStyle w:val="EX"/>
        <w:rPr>
          <w:lang w:eastAsia="ja-JP"/>
        </w:rPr>
      </w:pPr>
      <w:r>
        <w:rPr>
          <w:lang w:eastAsia="zh-CN"/>
        </w:rPr>
        <w:t>[</w:t>
      </w:r>
      <w:r>
        <w:rPr>
          <w:rFonts w:hint="eastAsia"/>
          <w:lang w:val="en-US" w:eastAsia="zh-CN"/>
        </w:rPr>
        <w:t>5</w:t>
      </w:r>
      <w:r>
        <w:rPr>
          <w:lang w:eastAsia="zh-CN"/>
        </w:rPr>
        <w:t>]</w:t>
      </w:r>
      <w:r>
        <w:rPr>
          <w:lang w:eastAsia="zh-CN"/>
        </w:rPr>
        <w:tab/>
      </w:r>
      <w:r>
        <w:rPr>
          <w:lang w:eastAsia="ja-JP"/>
        </w:rPr>
        <w:t xml:space="preserve">3GPP TS </w:t>
      </w:r>
      <w:r>
        <w:rPr>
          <w:rFonts w:hint="eastAsia"/>
          <w:lang w:eastAsia="ja-JP"/>
        </w:rPr>
        <w:t>28</w:t>
      </w:r>
      <w:r>
        <w:rPr>
          <w:lang w:eastAsia="ja-JP"/>
        </w:rPr>
        <w:t>.</w:t>
      </w:r>
      <w:r>
        <w:rPr>
          <w:rFonts w:hint="eastAsia"/>
          <w:lang w:eastAsia="ja-JP"/>
        </w:rPr>
        <w:t>111</w:t>
      </w:r>
      <w:r>
        <w:rPr>
          <w:lang w:eastAsia="ja-JP"/>
        </w:rPr>
        <w:t>: "Management and orchestration;</w:t>
      </w:r>
      <w:r>
        <w:rPr>
          <w:rFonts w:hint="eastAsia"/>
          <w:lang w:eastAsia="ja-JP"/>
        </w:rPr>
        <w:t xml:space="preserve"> </w:t>
      </w:r>
      <w:r>
        <w:rPr>
          <w:lang w:eastAsia="ja-JP"/>
        </w:rPr>
        <w:t>Fault Management (FM)".</w:t>
      </w:r>
    </w:p>
    <w:p w14:paraId="73A40065" w14:textId="77777777" w:rsidR="003E75C9" w:rsidRDefault="003E75C9" w:rsidP="003E75C9">
      <w:pPr>
        <w:pStyle w:val="EX"/>
        <w:rPr>
          <w:lang w:eastAsia="zh-CN"/>
        </w:rPr>
      </w:pPr>
      <w:r>
        <w:rPr>
          <w:lang w:eastAsia="zh-CN"/>
        </w:rPr>
        <w:t>[</w:t>
      </w:r>
      <w:r>
        <w:rPr>
          <w:rFonts w:hint="eastAsia"/>
          <w:lang w:val="en-US" w:eastAsia="zh-CN"/>
        </w:rPr>
        <w:t>6</w:t>
      </w:r>
      <w:r>
        <w:rPr>
          <w:lang w:eastAsia="zh-CN"/>
        </w:rPr>
        <w:t>]</w:t>
      </w:r>
      <w:r>
        <w:rPr>
          <w:lang w:eastAsia="zh-CN"/>
        </w:rPr>
        <w:tab/>
        <w:t>3GPP TS 28.541: "Management and orchestration; 5G Network Resource Model (NRM); Stage 2 and stage 3".</w:t>
      </w:r>
    </w:p>
    <w:p w14:paraId="75B00FDC" w14:textId="77777777" w:rsidR="003E75C9" w:rsidRDefault="003E75C9" w:rsidP="003E75C9">
      <w:pPr>
        <w:pStyle w:val="EX"/>
        <w:rPr>
          <w:lang w:eastAsia="zh-CN"/>
        </w:rPr>
      </w:pPr>
      <w:r>
        <w:rPr>
          <w:lang w:eastAsia="zh-CN"/>
        </w:rPr>
        <w:t>[</w:t>
      </w:r>
      <w:r>
        <w:rPr>
          <w:rFonts w:hint="eastAsia"/>
          <w:lang w:val="en-US" w:eastAsia="zh-CN"/>
        </w:rPr>
        <w:t>7</w:t>
      </w:r>
      <w:r>
        <w:rPr>
          <w:lang w:eastAsia="zh-CN"/>
        </w:rPr>
        <w:t>]</w:t>
      </w:r>
      <w:r>
        <w:rPr>
          <w:lang w:eastAsia="zh-CN"/>
        </w:rPr>
        <w:tab/>
        <w:t>3GPP TS 28.622: "Telecommunication management; Generic Network Resource Model (NRM) Integration Reference Point (IRP); Information Service (IS)".</w:t>
      </w:r>
    </w:p>
    <w:p w14:paraId="7E5D5DC9" w14:textId="77777777" w:rsidR="003E75C9" w:rsidRDefault="003E75C9" w:rsidP="003E75C9">
      <w:pPr>
        <w:pStyle w:val="EX"/>
        <w:rPr>
          <w:ins w:id="5" w:author="H01" w:date="2025-04-28T11:15:00Z"/>
        </w:rPr>
      </w:pPr>
      <w:r>
        <w:t>[</w:t>
      </w:r>
      <w:r>
        <w:rPr>
          <w:rFonts w:hint="eastAsia"/>
          <w:lang w:val="en-US" w:eastAsia="zh-CN"/>
        </w:rPr>
        <w:t>8</w:t>
      </w:r>
      <w:r>
        <w:t>]</w:t>
      </w:r>
      <w:r>
        <w:tab/>
        <w:t>3GPP TS 28.532: "Management and orchestration; Generic management services".</w:t>
      </w:r>
    </w:p>
    <w:p w14:paraId="5AF53288" w14:textId="65318868" w:rsidR="00C93D83" w:rsidRPr="003E75C9" w:rsidRDefault="003E75C9" w:rsidP="003E75C9">
      <w:pPr>
        <w:pStyle w:val="EX"/>
      </w:pPr>
      <w:ins w:id="6" w:author="H01" w:date="2025-04-28T11:15:00Z">
        <w:r>
          <w:t>[</w:t>
        </w:r>
        <w:r>
          <w:rPr>
            <w:lang w:val="en-US" w:eastAsia="zh-CN"/>
          </w:rPr>
          <w:t>x</w:t>
        </w:r>
        <w:r>
          <w:t>]</w:t>
        </w:r>
        <w:r w:rsidRPr="000D6CC0">
          <w:t xml:space="preserve"> </w:t>
        </w:r>
        <w:r>
          <w:tab/>
          <w:t>3GPP TS 28.104</w:t>
        </w:r>
      </w:ins>
      <w:ins w:id="7" w:author="H01" w:date="2025-04-28T11:16:00Z">
        <w:r>
          <w:t>: "Management and orchestration;</w:t>
        </w:r>
        <w:r>
          <w:rPr>
            <w:rFonts w:eastAsia="等线" w:hint="eastAsia"/>
            <w:lang w:eastAsia="zh-CN"/>
          </w:rPr>
          <w:t xml:space="preserve"> </w:t>
        </w:r>
        <w:r>
          <w:t>Management Data Analytics (MDA)".</w:t>
        </w:r>
      </w:ins>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724DC1" w14:textId="77777777" w:rsidR="00283C19" w:rsidRDefault="00283C19" w:rsidP="00283C19">
      <w:pPr>
        <w:pStyle w:val="2"/>
      </w:pPr>
      <w:bookmarkStart w:id="8" w:name="_Toc7801"/>
      <w:r>
        <w:t>3.2</w:t>
      </w:r>
      <w:r>
        <w:tab/>
        <w:t>Symbols</w:t>
      </w:r>
      <w:bookmarkEnd w:id="8"/>
    </w:p>
    <w:p w14:paraId="711DC026" w14:textId="77777777" w:rsidR="00283C19" w:rsidDel="0052496C" w:rsidRDefault="00283C19" w:rsidP="00283C19">
      <w:pPr>
        <w:keepNext/>
        <w:rPr>
          <w:del w:id="9" w:author="Yushuang Hu" w:date="2025-05-07T20:12:00Z"/>
        </w:rPr>
      </w:pPr>
      <w:r>
        <w:t>For the purposes of the present document, the following symbols apply:</w:t>
      </w:r>
    </w:p>
    <w:p w14:paraId="1D61663F" w14:textId="77777777" w:rsidR="00283C19" w:rsidRDefault="00283C19" w:rsidP="00283C19">
      <w:pPr>
        <w:keepNext/>
      </w:pPr>
      <w:r>
        <w:t>&lt;symbol&gt;</w:t>
      </w:r>
      <w:r>
        <w:tab/>
        <w:t>&lt;Explanation&gt;</w:t>
      </w:r>
    </w:p>
    <w:p w14:paraId="3C9C3CDA" w14:textId="77777777" w:rsidR="00283C19" w:rsidRDefault="00283C19" w:rsidP="00283C19">
      <w:pPr>
        <w:pStyle w:val="2"/>
      </w:pPr>
      <w:bookmarkStart w:id="10" w:name="_Toc17160"/>
      <w:bookmarkStart w:id="11" w:name="_Toc191630894"/>
      <w:r>
        <w:t>3.3</w:t>
      </w:r>
      <w:r>
        <w:tab/>
        <w:t>Abbreviations</w:t>
      </w:r>
      <w:bookmarkEnd w:id="10"/>
      <w:bookmarkEnd w:id="11"/>
    </w:p>
    <w:p w14:paraId="50D7595A" w14:textId="77777777" w:rsidR="00283C19" w:rsidRDefault="00283C19" w:rsidP="00283C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08BA995" w14:textId="77777777" w:rsidR="00283C19" w:rsidDel="000F538D" w:rsidRDefault="00283C19" w:rsidP="00283C19">
      <w:pPr>
        <w:pStyle w:val="EW"/>
        <w:rPr>
          <w:del w:id="12" w:author="Yushuang" w:date="2025-08-12T19:35:00Z"/>
        </w:rPr>
      </w:pPr>
      <w:del w:id="13" w:author="Yushuang" w:date="2025-08-12T19:35:00Z">
        <w:r w:rsidDel="000F538D">
          <w:delText>&lt;ABBREVIATION&gt;</w:delText>
        </w:r>
        <w:r w:rsidDel="000F538D">
          <w:tab/>
          <w:delText>&lt;Expansion&gt;</w:delText>
        </w:r>
      </w:del>
    </w:p>
    <w:p w14:paraId="38F5BBCE" w14:textId="77777777" w:rsidR="00283C19" w:rsidRPr="000F538D" w:rsidRDefault="00283C19" w:rsidP="00283C19">
      <w:pPr>
        <w:pStyle w:val="EW"/>
        <w:overflowPunct w:val="0"/>
        <w:autoSpaceDE w:val="0"/>
        <w:autoSpaceDN w:val="0"/>
        <w:adjustRightInd w:val="0"/>
        <w:textAlignment w:val="baseline"/>
        <w:rPr>
          <w:ins w:id="14" w:author="Yushuang" w:date="2025-08-12T19:36:00Z"/>
          <w:lang w:val="en-US" w:eastAsia="zh-CN"/>
        </w:rPr>
      </w:pPr>
    </w:p>
    <w:p w14:paraId="46329F48" w14:textId="3BF3EE1B" w:rsidR="00283C19" w:rsidRPr="000F538D" w:rsidDel="00D42340" w:rsidRDefault="00283C19" w:rsidP="00283C19">
      <w:pPr>
        <w:pStyle w:val="EW"/>
        <w:overflowPunct w:val="0"/>
        <w:autoSpaceDE w:val="0"/>
        <w:autoSpaceDN w:val="0"/>
        <w:adjustRightInd w:val="0"/>
        <w:textAlignment w:val="baseline"/>
        <w:rPr>
          <w:ins w:id="15" w:author="Yushuang" w:date="2025-08-12T19:35:00Z"/>
          <w:del w:id="16" w:author="H02" w:date="2025-08-27T22:13:00Z"/>
          <w:lang w:val="en-US"/>
        </w:rPr>
      </w:pPr>
      <w:ins w:id="17" w:author="Yushuang" w:date="2025-08-12T19:35:00Z">
        <w:del w:id="18" w:author="H02" w:date="2025-08-27T22:13:00Z">
          <w:r w:rsidRPr="000F538D" w:rsidDel="00D42340">
            <w:rPr>
              <w:lang w:val="en-US"/>
            </w:rPr>
            <w:delText>AI</w:delText>
          </w:r>
          <w:r w:rsidRPr="000F538D" w:rsidDel="00D42340">
            <w:rPr>
              <w:lang w:val="en-US"/>
            </w:rPr>
            <w:tab/>
            <w:delText>Artificial Intelligence</w:delText>
          </w:r>
        </w:del>
      </w:ins>
    </w:p>
    <w:p w14:paraId="1F157802" w14:textId="77777777" w:rsidR="00283C19" w:rsidRDefault="00283C19" w:rsidP="00283C19">
      <w:pPr>
        <w:pStyle w:val="EW"/>
        <w:overflowPunct w:val="0"/>
        <w:autoSpaceDE w:val="0"/>
        <w:autoSpaceDN w:val="0"/>
        <w:adjustRightInd w:val="0"/>
        <w:textAlignment w:val="baseline"/>
        <w:rPr>
          <w:ins w:id="19" w:author="Yushuang" w:date="2025-08-12T19:42:00Z"/>
        </w:rPr>
      </w:pPr>
      <w:ins w:id="20" w:author="Yushuang" w:date="2025-08-12T19:42:00Z">
        <w:r w:rsidRPr="000F538D">
          <w:rPr>
            <w:rFonts w:hint="eastAsia"/>
            <w:lang w:val="en-US" w:eastAsia="zh-CN"/>
          </w:rPr>
          <w:t>AMF</w:t>
        </w:r>
        <w:r w:rsidRPr="000F538D">
          <w:rPr>
            <w:lang w:val="en-US" w:eastAsia="zh-CN"/>
          </w:rPr>
          <w:tab/>
        </w:r>
        <w:r w:rsidRPr="003964A6">
          <w:t>Access and Mobility Management Function</w:t>
        </w:r>
        <w:r w:rsidRPr="008D362E">
          <w:t xml:space="preserve"> </w:t>
        </w:r>
      </w:ins>
    </w:p>
    <w:p w14:paraId="15A998F4" w14:textId="77777777" w:rsidR="00283C19" w:rsidRPr="008D362E" w:rsidRDefault="00283C19" w:rsidP="00283C19">
      <w:pPr>
        <w:pStyle w:val="EW"/>
        <w:overflowPunct w:val="0"/>
        <w:autoSpaceDE w:val="0"/>
        <w:autoSpaceDN w:val="0"/>
        <w:adjustRightInd w:val="0"/>
        <w:textAlignment w:val="baseline"/>
        <w:rPr>
          <w:ins w:id="21" w:author="Yushuang" w:date="2025-08-12T19:35:00Z"/>
        </w:rPr>
      </w:pPr>
      <w:ins w:id="22" w:author="Yushuang" w:date="2025-08-12T19:35:00Z">
        <w:r w:rsidRPr="008D362E">
          <w:t>CSPs</w:t>
        </w:r>
        <w:r w:rsidRPr="008D362E">
          <w:tab/>
          <w:t>Communication Service Providers</w:t>
        </w:r>
      </w:ins>
    </w:p>
    <w:p w14:paraId="265D9345" w14:textId="77777777" w:rsidR="00283C19" w:rsidRPr="008D362E" w:rsidRDefault="00283C19" w:rsidP="00283C19">
      <w:pPr>
        <w:pStyle w:val="EW"/>
        <w:overflowPunct w:val="0"/>
        <w:autoSpaceDE w:val="0"/>
        <w:autoSpaceDN w:val="0"/>
        <w:adjustRightInd w:val="0"/>
        <w:textAlignment w:val="baseline"/>
        <w:rPr>
          <w:ins w:id="23" w:author="Yushuang" w:date="2025-08-12T19:35:00Z"/>
        </w:rPr>
      </w:pPr>
      <w:ins w:id="24" w:author="Yushuang" w:date="2025-08-12T19:35:00Z">
        <w:r w:rsidRPr="008D362E">
          <w:rPr>
            <w:rFonts w:hint="eastAsia"/>
          </w:rPr>
          <w:t>DT</w:t>
        </w:r>
        <w:r w:rsidRPr="008D362E">
          <w:rPr>
            <w:rFonts w:hint="eastAsia"/>
          </w:rPr>
          <w:tab/>
          <w:t>Digital Twin</w:t>
        </w:r>
      </w:ins>
    </w:p>
    <w:p w14:paraId="6EE7949B" w14:textId="77777777" w:rsidR="00283C19" w:rsidRPr="008D362E" w:rsidRDefault="00283C19" w:rsidP="00283C19">
      <w:pPr>
        <w:pStyle w:val="EW"/>
        <w:overflowPunct w:val="0"/>
        <w:autoSpaceDE w:val="0"/>
        <w:autoSpaceDN w:val="0"/>
        <w:adjustRightInd w:val="0"/>
        <w:textAlignment w:val="baseline"/>
        <w:rPr>
          <w:ins w:id="25" w:author="Yushuang" w:date="2025-08-12T19:35:00Z"/>
        </w:rPr>
      </w:pPr>
      <w:ins w:id="26" w:author="Yushuang" w:date="2025-08-12T19:35:00Z">
        <w:r w:rsidRPr="008D362E">
          <w:t>ES</w:t>
        </w:r>
        <w:r w:rsidRPr="008D362E">
          <w:rPr>
            <w:rFonts w:hint="eastAsia"/>
          </w:rPr>
          <w:tab/>
          <w:t>Energy Saving</w:t>
        </w:r>
      </w:ins>
    </w:p>
    <w:p w14:paraId="453CF6A5" w14:textId="28011759" w:rsidR="00283C19" w:rsidDel="005655E8" w:rsidRDefault="00283C19" w:rsidP="00283C19">
      <w:pPr>
        <w:pStyle w:val="EW"/>
        <w:overflowPunct w:val="0"/>
        <w:autoSpaceDE w:val="0"/>
        <w:autoSpaceDN w:val="0"/>
        <w:adjustRightInd w:val="0"/>
        <w:textAlignment w:val="baseline"/>
        <w:rPr>
          <w:ins w:id="27" w:author="Yushuang" w:date="2025-08-12T19:35:00Z"/>
          <w:del w:id="28" w:author="H02" w:date="2025-08-28T21:36:00Z"/>
        </w:rPr>
      </w:pPr>
      <w:ins w:id="29" w:author="Yushuang" w:date="2025-08-12T19:35:00Z">
        <w:del w:id="30" w:author="H02" w:date="2025-08-28T21:36:00Z">
          <w:r w:rsidDel="005655E8">
            <w:delText>FM</w:delText>
          </w:r>
          <w:r w:rsidDel="005655E8">
            <w:tab/>
            <w:delText>Fault Managemen</w:delText>
          </w:r>
          <w:r w:rsidDel="005655E8">
            <w:rPr>
              <w:rFonts w:hint="eastAsia"/>
            </w:rPr>
            <w:delText>t</w:delText>
          </w:r>
        </w:del>
      </w:ins>
    </w:p>
    <w:p w14:paraId="4ECEE6FD" w14:textId="349517B0" w:rsidR="00283C19" w:rsidDel="00D42340" w:rsidRDefault="00283C19" w:rsidP="00283C19">
      <w:pPr>
        <w:pStyle w:val="EW"/>
        <w:overflowPunct w:val="0"/>
        <w:autoSpaceDE w:val="0"/>
        <w:autoSpaceDN w:val="0"/>
        <w:adjustRightInd w:val="0"/>
        <w:textAlignment w:val="baseline"/>
        <w:rPr>
          <w:ins w:id="31" w:author="Yushuang" w:date="2025-08-12T19:35:00Z"/>
          <w:del w:id="32" w:author="H02" w:date="2025-08-27T22:12:00Z"/>
        </w:rPr>
      </w:pPr>
      <w:ins w:id="33" w:author="Yushuang" w:date="2025-08-12T19:35:00Z">
        <w:del w:id="34" w:author="H02" w:date="2025-08-27T22:12:00Z">
          <w:r w:rsidDel="00D42340">
            <w:delText>HW/SW</w:delText>
          </w:r>
          <w:r w:rsidDel="00D42340">
            <w:tab/>
          </w:r>
          <w:r w:rsidRPr="002D05CD" w:rsidDel="00D42340">
            <w:tab/>
            <w:delText>Hardware</w:delText>
          </w:r>
          <w:r w:rsidDel="00D42340">
            <w:rPr>
              <w:rFonts w:hint="eastAsia"/>
            </w:rPr>
            <w:delText xml:space="preserve"> / </w:delText>
          </w:r>
          <w:r w:rsidRPr="002D05CD" w:rsidDel="00D42340">
            <w:delText>Software</w:delText>
          </w:r>
        </w:del>
      </w:ins>
    </w:p>
    <w:p w14:paraId="728069F3" w14:textId="33CF8836" w:rsidR="00283C19" w:rsidDel="005655E8" w:rsidRDefault="00283C19" w:rsidP="00283C19">
      <w:pPr>
        <w:pStyle w:val="EW"/>
        <w:overflowPunct w:val="0"/>
        <w:autoSpaceDE w:val="0"/>
        <w:autoSpaceDN w:val="0"/>
        <w:adjustRightInd w:val="0"/>
        <w:textAlignment w:val="baseline"/>
        <w:rPr>
          <w:ins w:id="35" w:author="Yushuang" w:date="2025-08-12T19:35:00Z"/>
          <w:del w:id="36" w:author="H02" w:date="2025-08-28T21:36:00Z"/>
        </w:rPr>
      </w:pPr>
      <w:ins w:id="37" w:author="Yushuang" w:date="2025-08-12T19:35:00Z">
        <w:del w:id="38" w:author="H02" w:date="2025-08-28T21:36:00Z">
          <w:r w:rsidDel="005655E8">
            <w:delText>KPI</w:delText>
          </w:r>
          <w:r w:rsidDel="005655E8">
            <w:tab/>
            <w:delText>Key Performance Indicator</w:delText>
          </w:r>
        </w:del>
      </w:ins>
    </w:p>
    <w:p w14:paraId="436D7AA6" w14:textId="77777777" w:rsidR="00283C19" w:rsidRDefault="00283C19" w:rsidP="00283C19">
      <w:pPr>
        <w:pStyle w:val="EW"/>
        <w:overflowPunct w:val="0"/>
        <w:autoSpaceDE w:val="0"/>
        <w:autoSpaceDN w:val="0"/>
        <w:adjustRightInd w:val="0"/>
        <w:textAlignment w:val="baseline"/>
        <w:rPr>
          <w:ins w:id="39" w:author="Yushuang" w:date="2025-08-12T19:35:00Z"/>
        </w:rPr>
      </w:pPr>
      <w:ins w:id="40" w:author="Yushuang" w:date="2025-08-12T19:35:00Z">
        <w:r>
          <w:t>MDA</w:t>
        </w:r>
        <w:r>
          <w:tab/>
          <w:t>Management Data Analytics</w:t>
        </w:r>
      </w:ins>
    </w:p>
    <w:p w14:paraId="5A071762" w14:textId="77777777" w:rsidR="00283C19" w:rsidRDefault="00283C19" w:rsidP="00283C19">
      <w:pPr>
        <w:pStyle w:val="EW"/>
        <w:overflowPunct w:val="0"/>
        <w:autoSpaceDE w:val="0"/>
        <w:autoSpaceDN w:val="0"/>
        <w:adjustRightInd w:val="0"/>
        <w:textAlignment w:val="baseline"/>
        <w:rPr>
          <w:ins w:id="41" w:author="Yushuang" w:date="2025-08-12T19:35:00Z"/>
        </w:rPr>
      </w:pPr>
      <w:ins w:id="42" w:author="Yushuang" w:date="2025-08-12T19:35:00Z">
        <w:r>
          <w:t>MDAF</w:t>
        </w:r>
        <w:r>
          <w:tab/>
          <w:t xml:space="preserve">Management Data Analytics Function </w:t>
        </w:r>
      </w:ins>
    </w:p>
    <w:p w14:paraId="5D18E5B7" w14:textId="77777777" w:rsidR="00283C19" w:rsidRDefault="00283C19" w:rsidP="00283C19">
      <w:pPr>
        <w:pStyle w:val="EW"/>
        <w:overflowPunct w:val="0"/>
        <w:autoSpaceDE w:val="0"/>
        <w:autoSpaceDN w:val="0"/>
        <w:adjustRightInd w:val="0"/>
        <w:textAlignment w:val="baseline"/>
        <w:rPr>
          <w:ins w:id="43" w:author="Yushuang" w:date="2025-08-12T19:35:00Z"/>
        </w:rPr>
      </w:pPr>
      <w:ins w:id="44" w:author="Yushuang" w:date="2025-08-12T19:35:00Z">
        <w:r>
          <w:t>MDT</w:t>
        </w:r>
        <w:r>
          <w:tab/>
        </w:r>
        <w:r w:rsidRPr="002D05CD">
          <w:t>Minimization of Drive Tests</w:t>
        </w:r>
      </w:ins>
    </w:p>
    <w:p w14:paraId="1F317287" w14:textId="77777777" w:rsidR="00283C19" w:rsidRDefault="00283C19" w:rsidP="00283C19">
      <w:pPr>
        <w:pStyle w:val="EW"/>
        <w:overflowPunct w:val="0"/>
        <w:autoSpaceDE w:val="0"/>
        <w:autoSpaceDN w:val="0"/>
        <w:adjustRightInd w:val="0"/>
        <w:textAlignment w:val="baseline"/>
        <w:rPr>
          <w:ins w:id="45" w:author="Yushuang" w:date="2025-08-12T19:35:00Z"/>
        </w:rPr>
      </w:pPr>
      <w:ins w:id="46" w:author="Yushuang" w:date="2025-08-12T19:35:00Z">
        <w:r>
          <w:t>ML</w:t>
        </w:r>
        <w:r>
          <w:tab/>
        </w:r>
        <w:r w:rsidRPr="00BC0026">
          <w:t>Machine Learning</w:t>
        </w:r>
      </w:ins>
    </w:p>
    <w:p w14:paraId="47035EBD" w14:textId="77777777" w:rsidR="00283C19" w:rsidRDefault="00283C19" w:rsidP="00283C19">
      <w:pPr>
        <w:pStyle w:val="EW"/>
        <w:overflowPunct w:val="0"/>
        <w:autoSpaceDE w:val="0"/>
        <w:autoSpaceDN w:val="0"/>
        <w:adjustRightInd w:val="0"/>
        <w:textAlignment w:val="baseline"/>
        <w:rPr>
          <w:ins w:id="47" w:author="Yushuang" w:date="2025-08-12T19:35:00Z"/>
        </w:rPr>
      </w:pPr>
      <w:ins w:id="48" w:author="Yushuang" w:date="2025-08-12T19:35:00Z">
        <w:r>
          <w:t>MOI</w:t>
        </w:r>
        <w:r>
          <w:tab/>
        </w:r>
        <w:r w:rsidRPr="008D362E">
          <w:t>Managed Object Instance</w:t>
        </w:r>
      </w:ins>
    </w:p>
    <w:p w14:paraId="67564D41" w14:textId="016638A9" w:rsidR="00283C19" w:rsidDel="005655E8" w:rsidRDefault="00283C19" w:rsidP="00283C19">
      <w:pPr>
        <w:pStyle w:val="EW"/>
        <w:overflowPunct w:val="0"/>
        <w:autoSpaceDE w:val="0"/>
        <w:autoSpaceDN w:val="0"/>
        <w:adjustRightInd w:val="0"/>
        <w:textAlignment w:val="baseline"/>
        <w:rPr>
          <w:del w:id="49" w:author="H02" w:date="2025-08-28T21:36:00Z"/>
        </w:rPr>
      </w:pPr>
      <w:del w:id="50" w:author="H02" w:date="2025-08-28T21:36:00Z">
        <w:r w:rsidRPr="008D362E" w:rsidDel="005655E8">
          <w:rPr>
            <w:rFonts w:hint="eastAsia"/>
          </w:rPr>
          <w:delText>NDT</w:delText>
        </w:r>
        <w:r w:rsidRPr="008D362E" w:rsidDel="005655E8">
          <w:tab/>
        </w:r>
        <w:r w:rsidRPr="008D362E" w:rsidDel="005655E8">
          <w:rPr>
            <w:rFonts w:hint="eastAsia"/>
          </w:rPr>
          <w:delText>Network Digital Twin</w:delText>
        </w:r>
      </w:del>
    </w:p>
    <w:p w14:paraId="74DE9339" w14:textId="77777777" w:rsidR="00283C19" w:rsidRPr="008D362E" w:rsidRDefault="00283C19" w:rsidP="00283C19">
      <w:pPr>
        <w:pStyle w:val="EW"/>
        <w:overflowPunct w:val="0"/>
        <w:autoSpaceDE w:val="0"/>
        <w:autoSpaceDN w:val="0"/>
        <w:adjustRightInd w:val="0"/>
        <w:textAlignment w:val="baseline"/>
        <w:rPr>
          <w:ins w:id="51" w:author="Yushuang" w:date="2025-08-12T19:35:00Z"/>
        </w:rPr>
      </w:pPr>
      <w:ins w:id="52" w:author="Yushuang" w:date="2025-08-12T19:35:00Z">
        <w:r w:rsidRPr="008D362E">
          <w:rPr>
            <w:rFonts w:hint="eastAsia"/>
          </w:rPr>
          <w:t>NDT</w:t>
        </w:r>
        <w:r w:rsidRPr="008D362E">
          <w:t xml:space="preserve"> </w:t>
        </w:r>
        <w:proofErr w:type="spellStart"/>
        <w:r w:rsidRPr="008D362E">
          <w:t>MnS</w:t>
        </w:r>
        <w:proofErr w:type="spellEnd"/>
        <w:r w:rsidRPr="008D362E">
          <w:tab/>
        </w:r>
        <w:r w:rsidRPr="008D362E">
          <w:rPr>
            <w:rFonts w:hint="eastAsia"/>
          </w:rPr>
          <w:t>Network Digital Twin</w:t>
        </w:r>
        <w:r w:rsidRPr="008D362E">
          <w:t xml:space="preserve"> Management service</w:t>
        </w:r>
      </w:ins>
    </w:p>
    <w:p w14:paraId="19C2DF08" w14:textId="736E5A59" w:rsidR="00283C19" w:rsidDel="005655E8" w:rsidRDefault="00283C19" w:rsidP="00283C19">
      <w:pPr>
        <w:pStyle w:val="EW"/>
        <w:overflowPunct w:val="0"/>
        <w:autoSpaceDE w:val="0"/>
        <w:autoSpaceDN w:val="0"/>
        <w:adjustRightInd w:val="0"/>
        <w:textAlignment w:val="baseline"/>
        <w:rPr>
          <w:ins w:id="53" w:author="Yushuang" w:date="2025-08-12T19:35:00Z"/>
          <w:del w:id="54" w:author="H02" w:date="2025-08-28T21:36:00Z"/>
        </w:rPr>
      </w:pPr>
      <w:ins w:id="55" w:author="Yushuang" w:date="2025-08-12T19:35:00Z">
        <w:del w:id="56" w:author="H02" w:date="2025-08-28T21:36:00Z">
          <w:r w:rsidDel="005655E8">
            <w:delText>NRM</w:delText>
          </w:r>
          <w:r w:rsidDel="005655E8">
            <w:tab/>
            <w:delText xml:space="preserve">Network Resource Model </w:delText>
          </w:r>
        </w:del>
      </w:ins>
    </w:p>
    <w:p w14:paraId="63F2E9FB" w14:textId="6263B072" w:rsidR="00283C19" w:rsidDel="005655E8" w:rsidRDefault="00283C19" w:rsidP="00283C19">
      <w:pPr>
        <w:pStyle w:val="EW"/>
        <w:overflowPunct w:val="0"/>
        <w:autoSpaceDE w:val="0"/>
        <w:autoSpaceDN w:val="0"/>
        <w:adjustRightInd w:val="0"/>
        <w:textAlignment w:val="baseline"/>
        <w:rPr>
          <w:ins w:id="57" w:author="Yushuang" w:date="2025-08-12T19:35:00Z"/>
          <w:del w:id="58" w:author="H02" w:date="2025-08-28T21:36:00Z"/>
        </w:rPr>
      </w:pPr>
      <w:ins w:id="59" w:author="Yushuang" w:date="2025-08-12T19:35:00Z">
        <w:del w:id="60" w:author="H02" w:date="2025-08-28T21:36:00Z">
          <w:r w:rsidDel="005655E8">
            <w:delText>PDU</w:delText>
          </w:r>
          <w:r w:rsidDel="005655E8">
            <w:tab/>
          </w:r>
          <w:r w:rsidRPr="002D05CD" w:rsidDel="005655E8">
            <w:delText>Protocol Data Unit</w:delText>
          </w:r>
        </w:del>
      </w:ins>
    </w:p>
    <w:p w14:paraId="7907253C" w14:textId="627E58A9" w:rsidR="00283C19" w:rsidRPr="000F538D" w:rsidDel="00D42340" w:rsidRDefault="00283C19" w:rsidP="00283C19">
      <w:pPr>
        <w:pStyle w:val="EW"/>
        <w:overflowPunct w:val="0"/>
        <w:autoSpaceDE w:val="0"/>
        <w:autoSpaceDN w:val="0"/>
        <w:adjustRightInd w:val="0"/>
        <w:textAlignment w:val="baseline"/>
        <w:rPr>
          <w:ins w:id="61" w:author="Yushuang" w:date="2025-08-13T10:48:00Z"/>
          <w:del w:id="62" w:author="H02" w:date="2025-08-27T22:13:00Z"/>
          <w:lang w:eastAsia="zh-CN"/>
        </w:rPr>
      </w:pPr>
      <w:ins w:id="63" w:author="Yushuang" w:date="2025-08-13T10:48:00Z">
        <w:del w:id="64" w:author="H02" w:date="2025-08-27T22:13:00Z">
          <w:r w:rsidDel="00D42340">
            <w:rPr>
              <w:rFonts w:hint="eastAsia"/>
            </w:rPr>
            <w:delText>SLA</w:delText>
          </w:r>
          <w:r w:rsidDel="00D42340">
            <w:tab/>
          </w:r>
          <w:r w:rsidRPr="002D05CD" w:rsidDel="00D42340">
            <w:delText>Service Level Agreement</w:delText>
          </w:r>
        </w:del>
      </w:ins>
    </w:p>
    <w:p w14:paraId="222C73F2" w14:textId="77777777" w:rsidR="00283C19" w:rsidRPr="000F538D" w:rsidDel="004F186E" w:rsidRDefault="00283C19" w:rsidP="00283C19">
      <w:pPr>
        <w:pStyle w:val="EW"/>
        <w:overflowPunct w:val="0"/>
        <w:autoSpaceDE w:val="0"/>
        <w:autoSpaceDN w:val="0"/>
        <w:adjustRightInd w:val="0"/>
        <w:textAlignment w:val="baseline"/>
        <w:rPr>
          <w:del w:id="65" w:author="Yushuang" w:date="2025-08-13T10:48:00Z"/>
          <w:lang w:eastAsia="zh-CN"/>
        </w:rPr>
      </w:pPr>
      <w:ins w:id="66" w:author="Yushuang" w:date="2025-08-13T10:47:00Z">
        <w:r w:rsidRPr="004F186E">
          <w:t>SMF</w:t>
        </w:r>
        <w:r w:rsidRPr="004F186E">
          <w:tab/>
          <w:t xml:space="preserve">Session Management </w:t>
        </w:r>
        <w:proofErr w:type="spellStart"/>
        <w:r w:rsidRPr="004F186E">
          <w:t>Function</w:t>
        </w:r>
      </w:ins>
    </w:p>
    <w:p w14:paraId="1E68DC37" w14:textId="77777777" w:rsidR="00283C19" w:rsidRDefault="00283C19" w:rsidP="00283C19">
      <w:pPr>
        <w:pStyle w:val="EW"/>
        <w:overflowPunct w:val="0"/>
        <w:autoSpaceDE w:val="0"/>
        <w:autoSpaceDN w:val="0"/>
        <w:adjustRightInd w:val="0"/>
        <w:textAlignment w:val="baseline"/>
        <w:rPr>
          <w:ins w:id="67" w:author="Yushuang Hu" w:date="2025-05-08T14:28:00Z"/>
        </w:rPr>
      </w:pPr>
      <w:r w:rsidRPr="003054B3">
        <w:t>S</w:t>
      </w:r>
      <w:proofErr w:type="spellEnd"/>
      <w:r w:rsidRPr="003054B3">
        <w:t>-NSSAI</w:t>
      </w:r>
      <w:r>
        <w:tab/>
      </w:r>
      <w:r w:rsidRPr="001B7910">
        <w:t>Single Network Slice Selection Assistance Information</w:t>
      </w:r>
    </w:p>
    <w:p w14:paraId="37D4E087" w14:textId="77777777" w:rsidR="00283C19" w:rsidRDefault="00283C19" w:rsidP="00283C19">
      <w:pPr>
        <w:pStyle w:val="EW"/>
        <w:overflowPunct w:val="0"/>
        <w:autoSpaceDE w:val="0"/>
        <w:autoSpaceDN w:val="0"/>
        <w:adjustRightInd w:val="0"/>
        <w:textAlignment w:val="baseline"/>
        <w:rPr>
          <w:ins w:id="68" w:author="Yushuang" w:date="2025-08-13T10:49:00Z"/>
        </w:rPr>
      </w:pPr>
      <w:ins w:id="69" w:author="Yushuang" w:date="2025-08-12T19:36:00Z">
        <w:r>
          <w:t>SON</w:t>
        </w:r>
        <w:r>
          <w:tab/>
        </w:r>
        <w:r w:rsidRPr="002D05CD">
          <w:t>Self-Organizing Networks</w:t>
        </w:r>
      </w:ins>
    </w:p>
    <w:p w14:paraId="7CB67DDF" w14:textId="77777777" w:rsidR="00283C19" w:rsidRDefault="00283C19" w:rsidP="00283C19">
      <w:pPr>
        <w:pStyle w:val="EW"/>
        <w:rPr>
          <w:ins w:id="70" w:author="Yushuang" w:date="2025-08-12T19:36:00Z"/>
          <w:lang w:eastAsia="zh-CN"/>
        </w:rPr>
      </w:pPr>
      <w:ins w:id="71" w:author="Yushuang" w:date="2025-08-13T10:49:00Z">
        <w:r w:rsidRPr="003964A6">
          <w:t>UDM</w:t>
        </w:r>
        <w:r w:rsidRPr="003964A6">
          <w:tab/>
          <w:t>Unified Data Management</w:t>
        </w:r>
      </w:ins>
    </w:p>
    <w:p w14:paraId="0007C442" w14:textId="77777777" w:rsidR="00283C19" w:rsidRPr="000F538D" w:rsidRDefault="00283C19" w:rsidP="00283C19">
      <w:pPr>
        <w:pStyle w:val="EW"/>
        <w:overflowPunct w:val="0"/>
        <w:autoSpaceDE w:val="0"/>
        <w:autoSpaceDN w:val="0"/>
        <w:adjustRightInd w:val="0"/>
        <w:textAlignment w:val="baseline"/>
      </w:pPr>
      <w:ins w:id="72" w:author="Yushuang" w:date="2025-08-12T19:36:00Z">
        <w:r>
          <w:t>UL/DL</w:t>
        </w:r>
        <w:r>
          <w:tab/>
        </w:r>
        <w:r w:rsidRPr="002D05CD">
          <w:tab/>
          <w:t>Uplink / Downlink</w:t>
        </w:r>
      </w:ins>
    </w:p>
    <w:p w14:paraId="1390EB7B" w14:textId="7F8CCF82" w:rsidR="00117CE3" w:rsidRPr="00C83F26" w:rsidRDefault="00117CE3" w:rsidP="00C83F26">
      <w:pPr>
        <w:pStyle w:val="EW"/>
        <w:overflowPunct w:val="0"/>
        <w:autoSpaceDE w:val="0"/>
        <w:autoSpaceDN w:val="0"/>
        <w:adjustRightInd w:val="0"/>
        <w:textAlignment w:val="baseline"/>
      </w:pPr>
    </w:p>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F263D54" w14:textId="77777777" w:rsidR="00C83F26" w:rsidRDefault="00C83F26" w:rsidP="00C83F26">
      <w:pPr>
        <w:pStyle w:val="4"/>
      </w:pPr>
      <w:bookmarkStart w:id="73" w:name="_Toc199184169"/>
      <w:r>
        <w:lastRenderedPageBreak/>
        <w:t>5.</w:t>
      </w:r>
      <w:r>
        <w:rPr>
          <w:lang w:val="en-US" w:eastAsia="zh-CN"/>
        </w:rPr>
        <w:t>4</w:t>
      </w:r>
      <w:r>
        <w:t>.</w:t>
      </w:r>
      <w:r>
        <w:rPr>
          <w:lang w:val="en-US" w:eastAsia="zh-CN"/>
        </w:rPr>
        <w:t>2</w:t>
      </w:r>
      <w:r>
        <w:t>.</w:t>
      </w:r>
      <w:r>
        <w:rPr>
          <w:lang w:val="en-US" w:eastAsia="zh-CN"/>
        </w:rPr>
        <w:t>2</w:t>
      </w:r>
      <w:r>
        <w:tab/>
        <w:t>Using NDT to generate ML training data</w:t>
      </w:r>
      <w:bookmarkEnd w:id="73"/>
    </w:p>
    <w:p w14:paraId="590BAD0F" w14:textId="14CE1390" w:rsidR="00C83F26" w:rsidRDefault="00C83F26" w:rsidP="00C83F26">
      <w:pPr>
        <w:rPr>
          <w:lang w:val="en-US" w:eastAsia="zh-CN"/>
        </w:rPr>
      </w:pPr>
      <w:r>
        <w:rPr>
          <w:lang w:val="en-US" w:eastAsia="zh-CN"/>
        </w:rPr>
        <w:t xml:space="preserve">ML training usually requires large amounts of data to guarantee good performance of the ML models. In general, the ML training data for network related use cases is obtained through historical network management data. For instance, assuming that there is a ML model supporting MDA SLS analysis described in TS 28.104 clause 7.2.2, the raw feature of training data could be the enabling data, such as </w:t>
      </w:r>
      <w:r>
        <w:t>UL/DL throughput, uplink/downlink delay, etc., as</w:t>
      </w:r>
      <w:r>
        <w:rPr>
          <w:lang w:val="en-US" w:eastAsia="zh-CN"/>
        </w:rPr>
        <w:t xml:space="preserve"> specified in clause 8.4.2 of TS 28.104</w:t>
      </w:r>
      <w:ins w:id="74" w:author="H01" w:date="2025-08-15T16:15:00Z">
        <w:r>
          <w:rPr>
            <w:lang w:val="en-US" w:eastAsia="zh-CN"/>
          </w:rPr>
          <w:t xml:space="preserve"> [x]</w:t>
        </w:r>
      </w:ins>
      <w:r>
        <w:rPr>
          <w:lang w:val="en-US" w:eastAsia="zh-CN"/>
        </w:rPr>
        <w:t xml:space="preserve">. </w:t>
      </w:r>
    </w:p>
    <w:p w14:paraId="2FFB07B8" w14:textId="77777777" w:rsidR="00C83F26" w:rsidRDefault="00C83F26" w:rsidP="00C83F26">
      <w:pPr>
        <w:rPr>
          <w:lang w:val="en-US" w:eastAsia="zh-CN"/>
        </w:rPr>
      </w:pPr>
      <w:r>
        <w:rPr>
          <w:lang w:val="en-US" w:eastAsia="zh-CN"/>
        </w:rPr>
        <w:t xml:space="preserve">However, obtaining data from the network has the following limitations: </w:t>
      </w:r>
    </w:p>
    <w:p w14:paraId="4C63ED91" w14:textId="77777777" w:rsidR="00C83F26" w:rsidRDefault="00C83F26" w:rsidP="00C83F26">
      <w:pPr>
        <w:pStyle w:val="B1"/>
        <w:rPr>
          <w:lang w:val="en-US" w:eastAsia="zh-CN"/>
        </w:rPr>
      </w:pPr>
      <w:r>
        <w:rPr>
          <w:lang w:val="en-US" w:eastAsia="zh-CN"/>
        </w:rPr>
        <w:t>-</w:t>
      </w:r>
      <w:r>
        <w:rPr>
          <w:lang w:val="en-US" w:eastAsia="zh-CN"/>
        </w:rPr>
        <w:tab/>
        <w:t xml:space="preserve">The quantity of issues happened in actual mobile network is limited. </w:t>
      </w:r>
    </w:p>
    <w:p w14:paraId="309DB7B5" w14:textId="77777777" w:rsidR="00C83F26" w:rsidRDefault="00C83F26" w:rsidP="00C83F26">
      <w:pPr>
        <w:pStyle w:val="B1"/>
        <w:rPr>
          <w:lang w:val="en-US" w:eastAsia="zh-CN"/>
        </w:rPr>
      </w:pPr>
      <w:r>
        <w:rPr>
          <w:lang w:val="en-US" w:eastAsia="zh-CN"/>
        </w:rPr>
        <w:t>-</w:t>
      </w:r>
      <w:r>
        <w:rPr>
          <w:lang w:val="en-US" w:eastAsia="zh-CN"/>
        </w:rPr>
        <w:tab/>
        <w:t>The variety of issues happened in actual mobile network is limited. There could be corner network issues that hardly happen in live network.</w:t>
      </w:r>
    </w:p>
    <w:p w14:paraId="166C64CF" w14:textId="61FA5BB6" w:rsidR="00C93D83" w:rsidRPr="00C83F26" w:rsidRDefault="00C83F26">
      <w:pPr>
        <w:rPr>
          <w:lang w:val="en-US" w:eastAsia="zh-CN"/>
        </w:rPr>
      </w:pPr>
      <w:r>
        <w:rPr>
          <w:lang w:val="en-US" w:eastAsia="zh-CN"/>
        </w:rPr>
        <w:t>Sufficient ML training data plays a key role to a useful ML model. The more training data provided, the better the performance of ML model. To overcome these challenges, t</w:t>
      </w:r>
      <w:r>
        <w:rPr>
          <w:lang w:eastAsia="zh-CN"/>
        </w:rPr>
        <w:t xml:space="preserve">he </w:t>
      </w:r>
      <w:proofErr w:type="spellStart"/>
      <w:r>
        <w:rPr>
          <w:rFonts w:eastAsia="微软雅黑"/>
          <w:kern w:val="2"/>
          <w:szCs w:val="18"/>
          <w:lang w:eastAsia="zh-CN" w:bidi="ar-KW"/>
        </w:rPr>
        <w:t>MnS</w:t>
      </w:r>
      <w:proofErr w:type="spellEnd"/>
      <w:r>
        <w:rPr>
          <w:rFonts w:eastAsia="微软雅黑"/>
          <w:kern w:val="2"/>
          <w:szCs w:val="18"/>
          <w:lang w:eastAsia="zh-CN" w:bidi="ar-KW"/>
        </w:rPr>
        <w:t xml:space="preserve"> consumer can request the NDT to generate data with an indication of </w:t>
      </w:r>
      <w:r>
        <w:rPr>
          <w:rFonts w:eastAsia="微软雅黑"/>
          <w:kern w:val="2"/>
          <w:szCs w:val="18"/>
          <w:lang w:val="en-US" w:eastAsia="zh-CN" w:bidi="ar-KW"/>
        </w:rPr>
        <w:t>data requirements, e.g. d</w:t>
      </w:r>
      <w:proofErr w:type="spellStart"/>
      <w:r>
        <w:rPr>
          <w:lang w:eastAsia="zh-CN"/>
        </w:rPr>
        <w:t>ata</w:t>
      </w:r>
      <w:proofErr w:type="spellEnd"/>
      <w:r>
        <w:rPr>
          <w:lang w:eastAsia="zh-CN"/>
        </w:rPr>
        <w:t xml:space="preserve"> type</w:t>
      </w:r>
      <w:r>
        <w:rPr>
          <w:lang w:val="en-US" w:eastAsia="zh-CN"/>
        </w:rPr>
        <w:t>, r</w:t>
      </w:r>
      <w:proofErr w:type="spellStart"/>
      <w:r>
        <w:rPr>
          <w:lang w:eastAsia="zh-CN"/>
        </w:rPr>
        <w:t>equired</w:t>
      </w:r>
      <w:proofErr w:type="spellEnd"/>
      <w:r>
        <w:rPr>
          <w:lang w:eastAsia="zh-CN"/>
        </w:rPr>
        <w:t xml:space="preserve"> data period</w:t>
      </w:r>
      <w:r>
        <w:rPr>
          <w:lang w:val="en-US" w:eastAsia="zh-CN"/>
        </w:rPr>
        <w:t>, d</w:t>
      </w:r>
      <w:proofErr w:type="spellStart"/>
      <w:r>
        <w:rPr>
          <w:lang w:eastAsia="zh-CN"/>
        </w:rPr>
        <w:t>ata</w:t>
      </w:r>
      <w:proofErr w:type="spellEnd"/>
      <w:r>
        <w:rPr>
          <w:lang w:eastAsia="zh-CN"/>
        </w:rPr>
        <w:t xml:space="preserve"> sampling periods</w:t>
      </w:r>
      <w:r>
        <w:rPr>
          <w:lang w:val="en-US" w:eastAsia="zh-CN"/>
        </w:rPr>
        <w:t xml:space="preserve">, </w:t>
      </w:r>
      <w:proofErr w:type="spellStart"/>
      <w:r>
        <w:rPr>
          <w:lang w:val="en-US" w:eastAsia="zh-CN"/>
        </w:rPr>
        <w:t>etc</w:t>
      </w:r>
      <w:proofErr w:type="spellEnd"/>
      <w:r>
        <w:rPr>
          <w:rFonts w:eastAsia="微软雅黑"/>
          <w:kern w:val="2"/>
          <w:szCs w:val="18"/>
          <w:lang w:eastAsia="zh-CN" w:bidi="ar-KW"/>
        </w:rPr>
        <w:t>.</w:t>
      </w:r>
      <w:r>
        <w:rPr>
          <w:rFonts w:eastAsia="微软雅黑"/>
          <w:kern w:val="2"/>
          <w:szCs w:val="18"/>
          <w:lang w:val="en-US" w:eastAsia="zh-CN" w:bidi="ar-KW"/>
        </w:rPr>
        <w:t xml:space="preserve"> When the request is sent by </w:t>
      </w:r>
      <w:r>
        <w:rPr>
          <w:lang w:val="en-US" w:eastAsia="zh-CN"/>
        </w:rPr>
        <w:t>t</w:t>
      </w:r>
      <w:r>
        <w:rPr>
          <w:lang w:eastAsia="zh-CN"/>
        </w:rPr>
        <w:t xml:space="preserve">he </w:t>
      </w:r>
      <w:proofErr w:type="spellStart"/>
      <w:r>
        <w:rPr>
          <w:rFonts w:eastAsia="微软雅黑"/>
          <w:kern w:val="2"/>
          <w:szCs w:val="18"/>
          <w:lang w:eastAsia="zh-CN" w:bidi="ar-KW"/>
        </w:rPr>
        <w:t>MnS</w:t>
      </w:r>
      <w:proofErr w:type="spellEnd"/>
      <w:r>
        <w:rPr>
          <w:rFonts w:eastAsia="微软雅黑"/>
          <w:kern w:val="2"/>
          <w:szCs w:val="18"/>
          <w:lang w:eastAsia="zh-CN" w:bidi="ar-KW"/>
        </w:rPr>
        <w:t xml:space="preserve"> consumer</w:t>
      </w:r>
      <w:r>
        <w:rPr>
          <w:rFonts w:eastAsia="微软雅黑"/>
          <w:kern w:val="2"/>
          <w:szCs w:val="18"/>
          <w:lang w:val="en-US" w:eastAsia="zh-CN" w:bidi="ar-KW"/>
        </w:rPr>
        <w:t>, the</w:t>
      </w:r>
      <w:r>
        <w:rPr>
          <w:lang w:val="en-US" w:eastAsia="zh-CN"/>
        </w:rPr>
        <w:t xml:space="preserve"> NDT can execute the simulation and generate data </w:t>
      </w:r>
      <w:r>
        <w:rPr>
          <w:lang w:eastAsia="zh-CN"/>
        </w:rPr>
        <w:t>corresponding to the request</w:t>
      </w:r>
      <w:r>
        <w:rPr>
          <w:lang w:val="en-US" w:eastAsia="zh-CN"/>
        </w:rPr>
        <w:t>. The NDT sends a report with the generated data to t</w:t>
      </w:r>
      <w:r>
        <w:rPr>
          <w:lang w:eastAsia="zh-CN"/>
        </w:rPr>
        <w:t xml:space="preserve">he </w:t>
      </w:r>
      <w:proofErr w:type="spellStart"/>
      <w:r>
        <w:rPr>
          <w:rFonts w:eastAsia="微软雅黑"/>
          <w:kern w:val="2"/>
          <w:szCs w:val="18"/>
          <w:lang w:eastAsia="zh-CN" w:bidi="ar-KW"/>
        </w:rPr>
        <w:t>MnS</w:t>
      </w:r>
      <w:proofErr w:type="spellEnd"/>
      <w:r>
        <w:rPr>
          <w:rFonts w:eastAsia="微软雅黑"/>
          <w:kern w:val="2"/>
          <w:szCs w:val="18"/>
          <w:lang w:eastAsia="zh-CN" w:bidi="ar-KW"/>
        </w:rPr>
        <w:t xml:space="preserve"> consumer</w:t>
      </w:r>
      <w:r>
        <w:rPr>
          <w:rFonts w:eastAsia="微软雅黑"/>
          <w:kern w:val="2"/>
          <w:szCs w:val="18"/>
          <w:lang w:val="en-US" w:eastAsia="zh-CN" w:bidi="ar-KW"/>
        </w:rPr>
        <w:t xml:space="preserve">, which </w:t>
      </w:r>
      <w:r>
        <w:rPr>
          <w:lang w:val="en-US" w:eastAsia="zh-CN"/>
        </w:rPr>
        <w:t>can be used to enhance model accuracy by providing a wide range of training examples that reflect potential real network conditions.</w:t>
      </w: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8F63" w14:textId="77777777" w:rsidR="00795BD2" w:rsidRDefault="00795BD2">
      <w:r>
        <w:separator/>
      </w:r>
    </w:p>
  </w:endnote>
  <w:endnote w:type="continuationSeparator" w:id="0">
    <w:p w14:paraId="7E376525" w14:textId="77777777" w:rsidR="00795BD2" w:rsidRDefault="0079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FF5A" w14:textId="77777777" w:rsidR="00795BD2" w:rsidRDefault="00795BD2">
      <w:r>
        <w:separator/>
      </w:r>
    </w:p>
  </w:footnote>
  <w:footnote w:type="continuationSeparator" w:id="0">
    <w:p w14:paraId="349AD6C7" w14:textId="77777777" w:rsidR="00795BD2" w:rsidRDefault="0079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01">
    <w15:presenceInfo w15:providerId="None" w15:userId="H01"/>
  </w15:person>
  <w15:person w15:author="Yushuang Hu">
    <w15:presenceInfo w15:providerId="Windows Live" w15:userId="b70a26bc5de48e01"/>
  </w15:person>
  <w15:person w15:author="Yushuang">
    <w15:presenceInfo w15:providerId="None" w15:userId="Yushuang"/>
  </w15:person>
  <w15:person w15:author="H02">
    <w15:presenceInfo w15:providerId="None" w15:userId="H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32590"/>
    <w:rsid w:val="0009472F"/>
    <w:rsid w:val="000B59EB"/>
    <w:rsid w:val="000F234E"/>
    <w:rsid w:val="00101E5F"/>
    <w:rsid w:val="0010504F"/>
    <w:rsid w:val="001169EF"/>
    <w:rsid w:val="00117CE3"/>
    <w:rsid w:val="001604A8"/>
    <w:rsid w:val="001B093A"/>
    <w:rsid w:val="001B09D9"/>
    <w:rsid w:val="001C5CF1"/>
    <w:rsid w:val="00214DF0"/>
    <w:rsid w:val="00225727"/>
    <w:rsid w:val="002474B7"/>
    <w:rsid w:val="00266561"/>
    <w:rsid w:val="00283C19"/>
    <w:rsid w:val="002D4AE7"/>
    <w:rsid w:val="003E75C9"/>
    <w:rsid w:val="004054C1"/>
    <w:rsid w:val="0044235F"/>
    <w:rsid w:val="004721C0"/>
    <w:rsid w:val="004E2F92"/>
    <w:rsid w:val="0051513A"/>
    <w:rsid w:val="0051688C"/>
    <w:rsid w:val="005655E8"/>
    <w:rsid w:val="00653E2A"/>
    <w:rsid w:val="0069541A"/>
    <w:rsid w:val="006B621B"/>
    <w:rsid w:val="006C65D5"/>
    <w:rsid w:val="00711F26"/>
    <w:rsid w:val="0073515D"/>
    <w:rsid w:val="00742FCB"/>
    <w:rsid w:val="00750AE1"/>
    <w:rsid w:val="00780A06"/>
    <w:rsid w:val="00785301"/>
    <w:rsid w:val="00793A86"/>
    <w:rsid w:val="00793D77"/>
    <w:rsid w:val="00795BD2"/>
    <w:rsid w:val="007A6143"/>
    <w:rsid w:val="007E4A86"/>
    <w:rsid w:val="008171CF"/>
    <w:rsid w:val="0082707E"/>
    <w:rsid w:val="008B0870"/>
    <w:rsid w:val="008B4AAF"/>
    <w:rsid w:val="008D08CC"/>
    <w:rsid w:val="009158D2"/>
    <w:rsid w:val="009255E7"/>
    <w:rsid w:val="00982BA7"/>
    <w:rsid w:val="00995C58"/>
    <w:rsid w:val="009A21B0"/>
    <w:rsid w:val="009C236D"/>
    <w:rsid w:val="00A117D5"/>
    <w:rsid w:val="00A120E8"/>
    <w:rsid w:val="00A34787"/>
    <w:rsid w:val="00A4586D"/>
    <w:rsid w:val="00A7277A"/>
    <w:rsid w:val="00A80522"/>
    <w:rsid w:val="00AA3DBE"/>
    <w:rsid w:val="00AA7E59"/>
    <w:rsid w:val="00AC0953"/>
    <w:rsid w:val="00AE35AD"/>
    <w:rsid w:val="00B41104"/>
    <w:rsid w:val="00BA4BE2"/>
    <w:rsid w:val="00BB6C44"/>
    <w:rsid w:val="00BD1620"/>
    <w:rsid w:val="00BF2920"/>
    <w:rsid w:val="00BF3721"/>
    <w:rsid w:val="00C15692"/>
    <w:rsid w:val="00C37D55"/>
    <w:rsid w:val="00C44D05"/>
    <w:rsid w:val="00C601CB"/>
    <w:rsid w:val="00C83F26"/>
    <w:rsid w:val="00C86F41"/>
    <w:rsid w:val="00C87441"/>
    <w:rsid w:val="00C93D83"/>
    <w:rsid w:val="00CC4471"/>
    <w:rsid w:val="00D07287"/>
    <w:rsid w:val="00D318B2"/>
    <w:rsid w:val="00D42340"/>
    <w:rsid w:val="00D50482"/>
    <w:rsid w:val="00D55FB4"/>
    <w:rsid w:val="00DE047A"/>
    <w:rsid w:val="00E06393"/>
    <w:rsid w:val="00E1464D"/>
    <w:rsid w:val="00E25D01"/>
    <w:rsid w:val="00E5455E"/>
    <w:rsid w:val="00E54C0A"/>
    <w:rsid w:val="00E7283E"/>
    <w:rsid w:val="00E808FC"/>
    <w:rsid w:val="00EF541F"/>
    <w:rsid w:val="00F00CFA"/>
    <w:rsid w:val="00F21090"/>
    <w:rsid w:val="00F27161"/>
    <w:rsid w:val="00F30FD1"/>
    <w:rsid w:val="00F431B2"/>
    <w:rsid w:val="00F57C87"/>
    <w:rsid w:val="00F6525A"/>
    <w:rsid w:val="00F725B2"/>
    <w:rsid w:val="00FE71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0">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4"/>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a5">
    <w:name w:val="页眉 字符"/>
    <w:aliases w:val="header odd 字符,header 字符,header odd1 字符,header odd2 字符,header odd3 字符,header odd4 字符,header odd5 字符,header odd6 字符"/>
    <w:basedOn w:val="a0"/>
    <w:link w:val="a4"/>
    <w:rsid w:val="002D4AE7"/>
    <w:rPr>
      <w:rFonts w:ascii="Arial" w:hAnsi="Arial"/>
      <w:b/>
      <w:noProof/>
      <w:sz w:val="18"/>
      <w:lang w:eastAsia="en-US"/>
    </w:rPr>
  </w:style>
  <w:style w:type="character" w:customStyle="1" w:styleId="EXCar">
    <w:name w:val="EX Car"/>
    <w:link w:val="EX"/>
    <w:qFormat/>
    <w:locked/>
    <w:rsid w:val="003E75C9"/>
    <w:rPr>
      <w:rFonts w:ascii="Times New Roman" w:hAnsi="Times New Roman"/>
      <w:lang w:eastAsia="en-US"/>
    </w:rPr>
  </w:style>
  <w:style w:type="character" w:customStyle="1" w:styleId="20">
    <w:name w:val="标题 2 字符"/>
    <w:aliases w:val="H2 字符,h2 字符,2nd level 字符,†berschrift 2 字符,õberschrift 2 字符,UNDERRUBRIK 1-2 字符"/>
    <w:basedOn w:val="a0"/>
    <w:link w:val="2"/>
    <w:rsid w:val="00117CE3"/>
    <w:rPr>
      <w:rFonts w:ascii="Arial" w:hAnsi="Arial"/>
      <w:sz w:val="32"/>
      <w:lang w:eastAsia="en-US"/>
    </w:rPr>
  </w:style>
  <w:style w:type="character" w:customStyle="1" w:styleId="B1Char">
    <w:name w:val="B1 Char"/>
    <w:link w:val="B1"/>
    <w:qFormat/>
    <w:locked/>
    <w:rsid w:val="00C83F2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7609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H02</cp:lastModifiedBy>
  <cp:revision>2</cp:revision>
  <cp:lastPrinted>1900-01-01T05:00:00Z</cp:lastPrinted>
  <dcterms:created xsi:type="dcterms:W3CDTF">2025-08-28T13:40:00Z</dcterms:created>
  <dcterms:modified xsi:type="dcterms:W3CDTF">2025-08-28T13:40:00Z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