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5611E6E9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6A0CCF">
        <w:rPr>
          <w:b/>
          <w:i/>
          <w:noProof/>
          <w:sz w:val="28"/>
        </w:rPr>
        <w:t>4023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4B76B6A3" w14:textId="2A209205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E53A8" w:rsidRPr="004E53A8">
        <w:rPr>
          <w:rFonts w:ascii="Arial" w:hAnsi="Arial" w:cs="Arial"/>
          <w:b/>
          <w:bCs/>
        </w:rPr>
        <w:t>Ericsson Korea Partners Co Ltd</w:t>
      </w:r>
      <w:r>
        <w:rPr>
          <w:rFonts w:ascii="Arial" w:hAnsi="Arial" w:cs="Arial"/>
          <w:b/>
          <w:bCs/>
          <w:lang w:val="en-US"/>
        </w:rPr>
        <w:t>, China Mobile</w:t>
      </w:r>
    </w:p>
    <w:p w14:paraId="2449601C" w14:textId="7D2B7DF7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31444F">
        <w:rPr>
          <w:rFonts w:ascii="Arial" w:hAnsi="Arial" w:cs="Arial"/>
          <w:b/>
          <w:bCs/>
          <w:lang w:val="en-US"/>
        </w:rPr>
        <w:t>Clarify NDT definition and collaborative NDT use case</w:t>
      </w:r>
    </w:p>
    <w:p w14:paraId="2DF8E44B" w14:textId="77777777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05AEE15" w14:textId="104EDBBE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</w:t>
      </w:r>
      <w:r w:rsidR="004E53A8">
        <w:rPr>
          <w:rFonts w:ascii="Arial" w:hAnsi="Arial" w:cs="Arial"/>
          <w:b/>
          <w:bCs/>
          <w:lang w:val="en-US"/>
        </w:rPr>
        <w:t>.1</w:t>
      </w:r>
    </w:p>
    <w:p w14:paraId="7B6C777D" w14:textId="77777777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TS 28.561</w:t>
      </w:r>
    </w:p>
    <w:p w14:paraId="0B30EAC7" w14:textId="496B82AC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4C1F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 w:rsidR="00C24C1F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  <w:lang w:val="en-US"/>
        </w:rPr>
        <w:t>.0</w:t>
      </w:r>
    </w:p>
    <w:p w14:paraId="6EAB8B36" w14:textId="77777777" w:rsidR="00503EF9" w:rsidRDefault="00503EF9" w:rsidP="00503EF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96E73DD" w14:textId="2FF76BDB" w:rsidR="00D77386" w:rsidRDefault="00D77386" w:rsidP="00D77386">
      <w:pPr>
        <w:rPr>
          <w:lang w:val="en-US"/>
        </w:rPr>
      </w:pPr>
      <w:r>
        <w:rPr>
          <w:lang w:val="en-US"/>
        </w:rPr>
        <w:t xml:space="preserve">Improve the description of collaborative NDTs. </w:t>
      </w:r>
      <w:r w:rsidR="00627779">
        <w:rPr>
          <w:lang w:val="en-US"/>
        </w:rPr>
        <w:t xml:space="preserve">The MnS Consumer and MnS Producer should jointly </w:t>
      </w:r>
      <w:r w:rsidR="003A33E6">
        <w:rPr>
          <w:lang w:val="en-US"/>
        </w:rPr>
        <w:t xml:space="preserve">establish the relationship that will allow the fulfillment of the scenario modelling. </w:t>
      </w:r>
      <w:r>
        <w:rPr>
          <w:lang w:val="en-US"/>
        </w:rPr>
        <w:t>The existing text about benefits does not describe any advantage of the collaboration.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E73D106" w14:textId="77777777" w:rsidR="00E033AE" w:rsidRDefault="00E033AE" w:rsidP="00E033AE">
      <w:pPr>
        <w:pStyle w:val="Heading1"/>
      </w:pPr>
      <w:bookmarkStart w:id="0" w:name="_Toc191630891"/>
      <w:bookmarkStart w:id="1" w:name="_Toc13626"/>
      <w:r>
        <w:t>3</w:t>
      </w:r>
      <w:r>
        <w:tab/>
        <w:t>Definitions of terms, symbols and abbreviations</w:t>
      </w:r>
      <w:bookmarkEnd w:id="0"/>
      <w:bookmarkEnd w:id="1"/>
    </w:p>
    <w:p w14:paraId="1C26BB2F" w14:textId="77777777" w:rsidR="00E033AE" w:rsidRDefault="00E033AE" w:rsidP="00E033AE">
      <w:pPr>
        <w:pStyle w:val="Heading2"/>
      </w:pPr>
      <w:bookmarkStart w:id="2" w:name="_Toc191630892"/>
      <w:bookmarkStart w:id="3" w:name="_Toc29619"/>
      <w:r>
        <w:t>3.1</w:t>
      </w:r>
      <w:r>
        <w:tab/>
        <w:t>Terms</w:t>
      </w:r>
      <w:bookmarkEnd w:id="2"/>
      <w:bookmarkEnd w:id="3"/>
    </w:p>
    <w:p w14:paraId="14E7B20C" w14:textId="77777777" w:rsidR="00E033AE" w:rsidRDefault="00E033AE" w:rsidP="00E033AE"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17A64423" w14:textId="77777777" w:rsidR="00E033AE" w:rsidRDefault="00E033AE" w:rsidP="00E033AE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Network </w:t>
      </w:r>
      <w:r>
        <w:rPr>
          <w:b/>
          <w:bCs/>
          <w:lang w:eastAsia="zh-CN"/>
        </w:rPr>
        <w:t>D</w:t>
      </w:r>
      <w:r>
        <w:rPr>
          <w:rFonts w:hint="eastAsia"/>
          <w:b/>
          <w:bCs/>
          <w:lang w:eastAsia="zh-CN"/>
        </w:rPr>
        <w:t xml:space="preserve">igital </w:t>
      </w:r>
      <w:r>
        <w:rPr>
          <w:b/>
          <w:bCs/>
          <w:lang w:eastAsia="zh-CN"/>
        </w:rPr>
        <w:t>T</w:t>
      </w:r>
      <w:r>
        <w:rPr>
          <w:rFonts w:hint="eastAsia"/>
          <w:b/>
          <w:bCs/>
          <w:lang w:eastAsia="zh-CN"/>
        </w:rPr>
        <w:t>win (NDT):</w:t>
      </w:r>
      <w:r>
        <w:rPr>
          <w:rFonts w:hint="eastAsia"/>
          <w:lang w:eastAsia="zh-CN"/>
        </w:rPr>
        <w:t xml:space="preserve"> virtual replica of </w:t>
      </w:r>
      <w:ins w:id="4" w:author="Author" w:date="2025-07-21T23:09:00Z" w16du:dateUtc="2025-07-22T02:09:00Z">
        <w:r>
          <w:rPr>
            <w:lang w:eastAsia="zh-CN"/>
          </w:rPr>
          <w:t xml:space="preserve">a </w:t>
        </w:r>
      </w:ins>
      <w:r>
        <w:rPr>
          <w:rFonts w:hint="eastAsia"/>
          <w:lang w:eastAsia="zh-CN"/>
        </w:rPr>
        <w:t>mobile network or part of one, that captures its attributes, behaviour and interactions</w:t>
      </w:r>
    </w:p>
    <w:p w14:paraId="6090BB05" w14:textId="19E1AB38" w:rsidR="00E033AE" w:rsidRDefault="00E033AE" w:rsidP="00E033AE">
      <w:pPr>
        <w:pStyle w:val="NO"/>
        <w:rPr>
          <w:lang w:eastAsia="zh-CN"/>
        </w:rPr>
      </w:pPr>
      <w:r>
        <w:rPr>
          <w:rFonts w:hint="eastAsia"/>
          <w:lang w:eastAsia="zh-CN"/>
        </w:rPr>
        <w:t>NOTE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>:</w:t>
      </w:r>
      <w:r>
        <w:rPr>
          <w:lang w:eastAsia="zh-CN"/>
        </w:rPr>
        <w:tab/>
      </w:r>
      <w:r>
        <w:rPr>
          <w:rFonts w:hint="eastAsia"/>
          <w:lang w:eastAsia="zh-CN"/>
        </w:rPr>
        <w:t>Mobile network includes both RAN and Core</w:t>
      </w:r>
      <w:ins w:id="5" w:author="Author" w:date="2025-08-12T22:53:00Z" w16du:dateUtc="2025-08-13T01:53:00Z">
        <w:r w:rsidR="00EF2E74">
          <w:rPr>
            <w:lang w:eastAsia="zh-CN"/>
          </w:rPr>
          <w:t xml:space="preserve"> Network</w:t>
        </w:r>
      </w:ins>
      <w:r>
        <w:rPr>
          <w:rFonts w:hint="eastAsia"/>
          <w:lang w:eastAsia="zh-CN"/>
        </w:rPr>
        <w:t>.</w:t>
      </w:r>
    </w:p>
    <w:p w14:paraId="3CCE8C9D" w14:textId="02594A06" w:rsidR="00C93D83" w:rsidRPr="00E033AE" w:rsidRDefault="00E033AE" w:rsidP="00E033AE">
      <w:pPr>
        <w:pStyle w:val="NO"/>
        <w:rPr>
          <w:lang w:eastAsia="zh-CN"/>
        </w:rPr>
      </w:pPr>
      <w:r>
        <w:rPr>
          <w:lang w:eastAsia="zh-CN"/>
        </w:rPr>
        <w:t>NOTE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2: </w:t>
      </w:r>
      <w:r>
        <w:rPr>
          <w:lang w:eastAsia="zh-CN"/>
        </w:rPr>
        <w:tab/>
      </w:r>
      <w:ins w:id="6" w:author="Author" w:date="2025-07-21T23:10:00Z" w16du:dateUtc="2025-07-22T02:10:00Z">
        <w:r>
          <w:rPr>
            <w:lang w:eastAsia="zh-CN"/>
          </w:rPr>
          <w:t xml:space="preserve">An </w:t>
        </w:r>
      </w:ins>
      <w:r>
        <w:rPr>
          <w:lang w:eastAsia="zh-CN"/>
        </w:rPr>
        <w:t>NDT</w:t>
      </w:r>
      <w:del w:id="7" w:author="Author" w:date="2025-07-21T23:12:00Z" w16du:dateUtc="2025-07-22T02:12:00Z">
        <w:r w:rsidDel="00EE6383">
          <w:rPr>
            <w:lang w:eastAsia="zh-CN"/>
          </w:rPr>
          <w:delText>s</w:delText>
        </w:r>
      </w:del>
      <w:r>
        <w:rPr>
          <w:lang w:eastAsia="zh-CN"/>
        </w:rPr>
        <w:t xml:space="preserve"> can </w:t>
      </w:r>
      <w:ins w:id="8" w:author="Author" w:date="2025-07-21T23:10:00Z" w16du:dateUtc="2025-07-22T02:10:00Z">
        <w:r>
          <w:rPr>
            <w:lang w:eastAsia="zh-CN"/>
          </w:rPr>
          <w:t>collaborate</w:t>
        </w:r>
      </w:ins>
      <w:del w:id="9" w:author="Author" w:date="2025-07-21T23:10:00Z" w16du:dateUtc="2025-07-22T02:10:00Z">
        <w:r w:rsidDel="00624217">
          <w:rPr>
            <w:lang w:eastAsia="zh-CN"/>
          </w:rPr>
          <w:delText>interact</w:delText>
        </w:r>
      </w:del>
      <w:r>
        <w:rPr>
          <w:lang w:eastAsia="zh-CN"/>
        </w:rPr>
        <w:t xml:space="preserve"> with other NDTs during simulation or emulation activities, and dynamically adapt </w:t>
      </w:r>
      <w:ins w:id="10" w:author="Author" w:date="2025-07-21T23:12:00Z" w16du:dateUtc="2025-07-22T02:12:00Z">
        <w:r>
          <w:rPr>
            <w:lang w:eastAsia="zh-CN"/>
          </w:rPr>
          <w:t xml:space="preserve">its </w:t>
        </w:r>
      </w:ins>
      <w:del w:id="11" w:author="Author" w:date="2025-07-21T23:12:00Z" w16du:dateUtc="2025-07-22T02:12:00Z">
        <w:r w:rsidDel="00A34AC6">
          <w:rPr>
            <w:lang w:eastAsia="zh-CN"/>
          </w:rPr>
          <w:delText xml:space="preserve">their </w:delText>
        </w:r>
      </w:del>
      <w:r>
        <w:rPr>
          <w:lang w:eastAsia="zh-CN"/>
        </w:rPr>
        <w:t>internal behavio</w:t>
      </w:r>
      <w:ins w:id="12" w:author="Author" w:date="2025-07-21T23:12:00Z" w16du:dateUtc="2025-07-22T02:12:00Z">
        <w:r>
          <w:rPr>
            <w:lang w:eastAsia="zh-CN"/>
          </w:rPr>
          <w:t>u</w:t>
        </w:r>
      </w:ins>
      <w:r>
        <w:rPr>
          <w:lang w:eastAsia="zh-CN"/>
        </w:rPr>
        <w:t xml:space="preserve">r </w:t>
      </w:r>
      <w:ins w:id="13" w:author="Author" w:date="2025-07-21T23:12:00Z" w16du:dateUtc="2025-07-22T02:12:00Z">
        <w:r>
          <w:rPr>
            <w:lang w:eastAsia="zh-CN"/>
          </w:rPr>
          <w:t>accordingly</w:t>
        </w:r>
      </w:ins>
      <w:del w:id="14" w:author="Author" w:date="2025-07-21T23:12:00Z" w16du:dateUtc="2025-07-22T02:12:00Z">
        <w:r w:rsidDel="00A34AC6">
          <w:rPr>
            <w:lang w:eastAsia="zh-CN"/>
          </w:rPr>
          <w:delText>based on such interactions</w:delText>
        </w:r>
      </w:del>
      <w:r>
        <w:rPr>
          <w:lang w:eastAsia="zh-CN"/>
        </w:rPr>
        <w:t>.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620182" w14:textId="77777777" w:rsidR="001D3F42" w:rsidRDefault="001D3F42" w:rsidP="001D3F42">
      <w:pPr>
        <w:pStyle w:val="Heading3"/>
      </w:pPr>
      <w:r>
        <w:t>5.</w:t>
      </w:r>
      <w:r>
        <w:rPr>
          <w:rFonts w:hint="eastAsia"/>
          <w:lang w:val="en-US" w:eastAsia="zh-CN"/>
        </w:rPr>
        <w:t>5</w:t>
      </w:r>
      <w:r>
        <w:t>.2</w:t>
      </w:r>
      <w:r>
        <w:tab/>
        <w:t>Use Cases</w:t>
      </w:r>
    </w:p>
    <w:p w14:paraId="63E0D654" w14:textId="77777777" w:rsidR="001D3F42" w:rsidRDefault="001D3F42" w:rsidP="001D3F42">
      <w:pPr>
        <w:pStyle w:val="Heading4"/>
      </w:pPr>
      <w:bookmarkStart w:id="15" w:name="_Toc14082"/>
      <w:r>
        <w:t>5.</w:t>
      </w:r>
      <w:r>
        <w:rPr>
          <w:rFonts w:hint="eastAsia"/>
          <w:lang w:val="en-US" w:eastAsia="zh-CN"/>
        </w:rPr>
        <w:t>5</w:t>
      </w:r>
      <w:r>
        <w:t>.2.1</w:t>
      </w:r>
      <w:r>
        <w:tab/>
        <w:t>Collaboration between NDTs - NDTADV_01</w:t>
      </w:r>
      <w:bookmarkEnd w:id="15"/>
    </w:p>
    <w:p w14:paraId="5188FC2C" w14:textId="6237C2BE" w:rsidR="001D3F42" w:rsidRPr="00A87912" w:rsidRDefault="001D3F42" w:rsidP="001D3F42">
      <w:pPr>
        <w:rPr>
          <w:ins w:id="16" w:author="Author" w:date="2025-07-21T23:14:00Z" w16du:dateUtc="2025-07-22T02:14:00Z"/>
        </w:rPr>
      </w:pPr>
      <w:r>
        <w:rPr>
          <w:lang w:val="en-US"/>
        </w:rPr>
        <w:t xml:space="preserve">A single NDT </w:t>
      </w:r>
      <w:ins w:id="17" w:author="Author r1" w:date="2025-08-28T11:20:00Z" w16du:dateUtc="2025-08-28T09:20:00Z">
        <w:r w:rsidR="00AD1175">
          <w:rPr>
            <w:lang w:val="en-US"/>
          </w:rPr>
          <w:t xml:space="preserve">Function </w:t>
        </w:r>
      </w:ins>
      <w:r>
        <w:rPr>
          <w:lang w:val="en-US"/>
        </w:rPr>
        <w:t xml:space="preserve">might not be able to fulfil a task by itself and may </w:t>
      </w:r>
      <w:del w:id="18" w:author="Author" w:date="2025-07-21T23:13:00Z" w16du:dateUtc="2025-07-22T02:13:00Z">
        <w:r w:rsidDel="00EE6383">
          <w:rPr>
            <w:lang w:val="en-US"/>
          </w:rPr>
          <w:delText xml:space="preserve">be </w:delText>
        </w:r>
      </w:del>
      <w:r>
        <w:rPr>
          <w:lang w:val="en-US"/>
        </w:rPr>
        <w:t>depend</w:t>
      </w:r>
      <w:del w:id="19" w:author="Author" w:date="2025-07-21T23:14:00Z" w16du:dateUtc="2025-07-22T02:14:00Z">
        <w:r w:rsidDel="00EE6383">
          <w:rPr>
            <w:lang w:val="en-US"/>
          </w:rPr>
          <w:delText>ent</w:delText>
        </w:r>
      </w:del>
      <w:r>
        <w:rPr>
          <w:lang w:val="en-US"/>
        </w:rPr>
        <w:t xml:space="preserve"> on or need to use the service or outputs of another NDT </w:t>
      </w:r>
      <w:ins w:id="20" w:author="Author r1" w:date="2025-08-28T11:20:00Z" w16du:dateUtc="2025-08-28T09:20:00Z">
        <w:r w:rsidR="00AD1175">
          <w:rPr>
            <w:lang w:val="en-US"/>
          </w:rPr>
          <w:t xml:space="preserve">Function </w:t>
        </w:r>
      </w:ins>
      <w:r>
        <w:rPr>
          <w:lang w:val="en-US"/>
        </w:rPr>
        <w:t xml:space="preserve">during the simulation/emulation activity. </w:t>
      </w:r>
      <w:ins w:id="21" w:author="Author" w:date="2025-08-07T09:14:00Z" w16du:dateUtc="2025-08-07T12:14:00Z">
        <w:r w:rsidR="0078328C" w:rsidRPr="51946F16">
          <w:rPr>
            <w:lang w:val="en-US"/>
          </w:rPr>
          <w:t>This means that NDT</w:t>
        </w:r>
      </w:ins>
      <w:ins w:id="22" w:author="Author r1" w:date="2025-08-28T11:20:00Z" w16du:dateUtc="2025-08-28T09:20:00Z">
        <w:r w:rsidR="00AD1175">
          <w:rPr>
            <w:lang w:val="en-US"/>
          </w:rPr>
          <w:t xml:space="preserve"> Function</w:t>
        </w:r>
      </w:ins>
      <w:ins w:id="23" w:author="Author" w:date="2025-08-07T09:14:00Z" w16du:dateUtc="2025-08-07T12:14:00Z">
        <w:r w:rsidR="0078328C" w:rsidRPr="51946F16">
          <w:rPr>
            <w:lang w:val="en-US"/>
          </w:rPr>
          <w:t xml:space="preserve">s </w:t>
        </w:r>
        <w:r w:rsidR="0078328C">
          <w:rPr>
            <w:lang w:val="en-US"/>
          </w:rPr>
          <w:t>may have the capability to</w:t>
        </w:r>
        <w:r w:rsidR="0078328C" w:rsidRPr="51946F16">
          <w:rPr>
            <w:lang w:val="en-US"/>
          </w:rPr>
          <w:t xml:space="preserve"> collaborate with each other, exchanging information and dynamically adapting their behavior according to the exchanged information.</w:t>
        </w:r>
      </w:ins>
      <w:ins w:id="24" w:author="Author" w:date="2025-08-07T09:17:00Z" w16du:dateUtc="2025-08-07T12:17:00Z">
        <w:r w:rsidR="00A87912">
          <w:rPr>
            <w:lang w:val="en-US"/>
          </w:rPr>
          <w:t xml:space="preserve"> </w:t>
        </w:r>
      </w:ins>
      <w:ins w:id="25" w:author="Author" w:date="2025-07-21T23:14:00Z">
        <w:r w:rsidRPr="51946F16">
          <w:rPr>
            <w:lang w:val="en-US"/>
          </w:rPr>
          <w:t xml:space="preserve">The </w:t>
        </w:r>
      </w:ins>
      <w:ins w:id="26" w:author="Author r1" w:date="2025-08-28T11:18:00Z" w16du:dateUtc="2025-08-28T09:18:00Z">
        <w:r w:rsidR="00C03838">
          <w:rPr>
            <w:lang w:val="en-US"/>
          </w:rPr>
          <w:t>collaboration</w:t>
        </w:r>
      </w:ins>
      <w:ins w:id="27" w:author="Author r1" w:date="2025-08-28T11:19:00Z" w16du:dateUtc="2025-08-28T09:19:00Z">
        <w:r w:rsidR="00C03838">
          <w:rPr>
            <w:lang w:val="en-US"/>
          </w:rPr>
          <w:t>s</w:t>
        </w:r>
      </w:ins>
      <w:ins w:id="28" w:author="Author" w:date="2025-07-21T23:14:00Z">
        <w:del w:id="29" w:author="Author r1" w:date="2025-08-28T11:19:00Z" w16du:dateUtc="2025-08-28T09:19:00Z">
          <w:r w:rsidRPr="51946F16" w:rsidDel="00C03838">
            <w:rPr>
              <w:lang w:val="en-US"/>
            </w:rPr>
            <w:delText>interactions</w:delText>
          </w:r>
        </w:del>
        <w:r w:rsidRPr="51946F16">
          <w:rPr>
            <w:lang w:val="en-US"/>
          </w:rPr>
          <w:t xml:space="preserve"> between multiple NDT</w:t>
        </w:r>
      </w:ins>
      <w:ins w:id="30" w:author="Author r1" w:date="2025-08-28T11:20:00Z" w16du:dateUtc="2025-08-28T09:20:00Z">
        <w:r w:rsidR="00AD1175">
          <w:rPr>
            <w:lang w:val="en-US"/>
          </w:rPr>
          <w:t xml:space="preserve"> Function</w:t>
        </w:r>
      </w:ins>
      <w:ins w:id="31" w:author="Author" w:date="2025-07-21T23:14:00Z">
        <w:r w:rsidRPr="51946F16">
          <w:rPr>
            <w:lang w:val="en-US"/>
          </w:rPr>
          <w:t xml:space="preserve">s can be within the same management domain or between different management domains. </w:t>
        </w:r>
      </w:ins>
    </w:p>
    <w:p w14:paraId="0F3F09F7" w14:textId="4E8861C7" w:rsidR="001D3F42" w:rsidRDefault="001D3F42" w:rsidP="001D3F42">
      <w:del w:id="32" w:author="Author" w:date="2025-08-07T09:18:00Z" w16du:dateUtc="2025-08-07T12:18:00Z">
        <w:r w:rsidDel="00A87912">
          <w:lastRenderedPageBreak/>
          <w:delText>Thus, t</w:delText>
        </w:r>
      </w:del>
      <w:ins w:id="33" w:author="Author" w:date="2025-08-07T09:18:00Z" w16du:dateUtc="2025-08-07T12:18:00Z">
        <w:r w:rsidR="00A87912">
          <w:t>T</w:t>
        </w:r>
      </w:ins>
      <w:r>
        <w:t>he</w:t>
      </w:r>
      <w:r>
        <w:rPr>
          <w:lang w:eastAsia="ja-JP"/>
        </w:rPr>
        <w:t xml:space="preserve"> </w:t>
      </w:r>
      <w:ins w:id="34" w:author="Author" w:date="2025-07-21T23:17:00Z" w16du:dateUtc="2025-07-22T02:17:00Z">
        <w:r>
          <w:rPr>
            <w:lang w:eastAsia="ja-JP"/>
          </w:rPr>
          <w:t xml:space="preserve">NDT </w:t>
        </w:r>
      </w:ins>
      <w:r>
        <w:t xml:space="preserve">MnS </w:t>
      </w:r>
      <w:ins w:id="35" w:author="Author" w:date="2025-07-21T23:17:00Z" w16du:dateUtc="2025-07-22T02:17:00Z">
        <w:r>
          <w:t>C</w:t>
        </w:r>
      </w:ins>
      <w:del w:id="36" w:author="Author" w:date="2025-07-21T23:17:00Z" w16du:dateUtc="2025-07-22T02:17:00Z">
        <w:r w:rsidDel="00080B21">
          <w:delText>c</w:delText>
        </w:r>
      </w:del>
      <w:r>
        <w:t>onsumer</w:t>
      </w:r>
      <w:ins w:id="37" w:author="Author" w:date="2025-07-21T23:18:00Z" w16du:dateUtc="2025-07-22T02:18:00Z">
        <w:r>
          <w:t xml:space="preserve"> may express </w:t>
        </w:r>
        <w:r w:rsidRPr="00DB0E0C">
          <w:t>its preferences regarding relationships between NDT</w:t>
        </w:r>
      </w:ins>
      <w:ins w:id="38" w:author="Author r1" w:date="2025-08-28T11:20:00Z" w16du:dateUtc="2025-08-28T09:20:00Z">
        <w:r w:rsidR="00AD1175">
          <w:t xml:space="preserve"> Function</w:t>
        </w:r>
      </w:ins>
      <w:ins w:id="39" w:author="Author" w:date="2025-07-21T23:18:00Z" w16du:dateUtc="2025-07-22T02:18:00Z">
        <w:r w:rsidRPr="00DB0E0C">
          <w:t xml:space="preserve">s to jointly fulfil the scenario to be modelled. Based on the </w:t>
        </w:r>
        <w:r>
          <w:t xml:space="preserve">NDT </w:t>
        </w:r>
        <w:r w:rsidRPr="00DB0E0C">
          <w:t xml:space="preserve">MnS </w:t>
        </w:r>
        <w:r>
          <w:t>C</w:t>
        </w:r>
        <w:r w:rsidRPr="00DB0E0C">
          <w:t xml:space="preserve">onsumer's input, the </w:t>
        </w:r>
        <w:r>
          <w:t xml:space="preserve">NDT </w:t>
        </w:r>
        <w:r w:rsidRPr="00DB0E0C">
          <w:t xml:space="preserve">MnS </w:t>
        </w:r>
        <w:r>
          <w:t>P</w:t>
        </w:r>
        <w:r w:rsidRPr="00DB0E0C">
          <w:t>roducer may evaluate whether such collaboration is necessary and determines how it can be realized</w:t>
        </w:r>
        <w:del w:id="40" w:author="Author r1" w:date="2025-08-28T11:20:00Z" w16du:dateUtc="2025-08-28T09:20:00Z">
          <w:r w:rsidRPr="00DB0E0C" w:rsidDel="00AD1175">
            <w:delText>.</w:delText>
          </w:r>
        </w:del>
      </w:ins>
      <w:del w:id="41" w:author="Author" w:date="2025-07-21T23:18:00Z" w16du:dateUtc="2025-07-22T02:18:00Z">
        <w:r w:rsidDel="00080B21">
          <w:delText xml:space="preserve"> should be able to configure the relation between NDTs during simulation/emulation</w:delText>
        </w:r>
      </w:del>
      <w:r>
        <w:t>.</w:t>
      </w:r>
    </w:p>
    <w:p w14:paraId="006E0461" w14:textId="2F3C1828" w:rsidR="001D3F42" w:rsidRDefault="001D3F42" w:rsidP="001D3F42">
      <w:r>
        <w:t xml:space="preserve">The benefits of collaboration between NDTs </w:t>
      </w:r>
      <w:ins w:id="42" w:author="Author r1" w:date="2025-08-28T11:20:00Z" w16du:dateUtc="2025-08-28T09:20:00Z">
        <w:r w:rsidR="00AD1175">
          <w:t xml:space="preserve">Functions </w:t>
        </w:r>
      </w:ins>
      <w:r>
        <w:t>are:</w:t>
      </w:r>
    </w:p>
    <w:p w14:paraId="17AAA0D5" w14:textId="1E2570F3" w:rsidR="001D3F42" w:rsidDel="00AE624A" w:rsidRDefault="001D3F42" w:rsidP="00D02E74">
      <w:pPr>
        <w:pStyle w:val="B1"/>
        <w:rPr>
          <w:del w:id="43" w:author="Author" w:date="2025-08-07T09:20:00Z" w16du:dateUtc="2025-08-07T12:20:00Z"/>
        </w:rPr>
      </w:pPr>
      <w:r w:rsidRPr="00FE0D3A">
        <w:rPr>
          <w:lang w:val="en-US" w:eastAsia="zh-CN"/>
        </w:rPr>
        <w:t>-</w:t>
      </w:r>
      <w:r w:rsidRPr="00FE0D3A">
        <w:rPr>
          <w:lang w:val="en-US" w:eastAsia="zh-CN"/>
        </w:rPr>
        <w:tab/>
      </w:r>
      <w:ins w:id="44" w:author="Author" w:date="2025-08-07T09:20:00Z" w16du:dateUtc="2025-08-07T12:20:00Z">
        <w:r w:rsidR="00EB24E2" w:rsidRPr="00FE0D3A">
          <w:t>NDT</w:t>
        </w:r>
      </w:ins>
      <w:ins w:id="45" w:author="Author r1" w:date="2025-08-28T11:21:00Z" w16du:dateUtc="2025-08-28T09:21:00Z">
        <w:r w:rsidR="00AE624A">
          <w:t xml:space="preserve"> Function</w:t>
        </w:r>
      </w:ins>
      <w:ins w:id="46" w:author="Author" w:date="2025-08-07T09:20:00Z" w16du:dateUtc="2025-08-07T12:20:00Z">
        <w:r w:rsidR="00EB24E2" w:rsidRPr="00FE0D3A">
          <w:t>s collaboration may lead to a broader system awareness and promotes flexibility</w:t>
        </w:r>
      </w:ins>
      <w:del w:id="47" w:author="Author" w:date="2025-08-07T09:20:00Z" w16du:dateUtc="2025-08-07T12:20:00Z">
        <w:r w:rsidDel="00EB24E2">
          <w:rPr>
            <w:lang w:val="en-US" w:eastAsia="zh-CN"/>
          </w:rPr>
          <w:delText>NDTs are able to interact with each other, supporting information exchange and coordinated behavior.</w:delText>
        </w:r>
      </w:del>
    </w:p>
    <w:p w14:paraId="52E65E79" w14:textId="77777777" w:rsidR="00AE624A" w:rsidRDefault="00AE624A" w:rsidP="001D3F42">
      <w:pPr>
        <w:pStyle w:val="B1"/>
        <w:rPr>
          <w:ins w:id="48" w:author="Author r1" w:date="2025-08-28T11:21:00Z" w16du:dateUtc="2025-08-28T09:21:00Z"/>
          <w:lang w:val="en-US" w:eastAsia="zh-CN"/>
        </w:rPr>
      </w:pPr>
    </w:p>
    <w:p w14:paraId="07E8C993" w14:textId="089710EB" w:rsidR="00D02E74" w:rsidRDefault="001D3F42" w:rsidP="00D02E74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ins w:id="49" w:author="Author" w:date="2025-08-07T09:20:00Z" w16du:dateUtc="2025-08-07T12:20:00Z">
        <w:r w:rsidR="00B62A0A">
          <w:rPr>
            <w:lang w:val="en-US" w:eastAsia="zh-CN"/>
          </w:rPr>
          <w:t xml:space="preserve">Complex scenarios can be fulfilled jointly by </w:t>
        </w:r>
        <w:r w:rsidR="00B62A0A">
          <w:t>collaborating</w:t>
        </w:r>
        <w:r w:rsidR="00B62A0A" w:rsidRPr="00D31AB9">
          <w:t xml:space="preserve"> NDT </w:t>
        </w:r>
      </w:ins>
      <w:ins w:id="50" w:author="Author r1" w:date="2025-08-28T11:21:00Z" w16du:dateUtc="2025-08-28T09:21:00Z">
        <w:r w:rsidR="00AE624A">
          <w:t xml:space="preserve">Functions </w:t>
        </w:r>
      </w:ins>
      <w:ins w:id="51" w:author="Author" w:date="2025-08-07T09:20:00Z" w16du:dateUtc="2025-08-07T12:20:00Z">
        <w:r w:rsidR="00B62A0A" w:rsidRPr="00D31AB9">
          <w:t>instances</w:t>
        </w:r>
        <w:r w:rsidR="00B62A0A">
          <w:t>.</w:t>
        </w:r>
      </w:ins>
      <w:del w:id="52" w:author="Author" w:date="2025-08-07T09:20:00Z" w16du:dateUtc="2025-08-07T12:20:00Z">
        <w:r w:rsidDel="00B62A0A">
          <w:rPr>
            <w:lang w:val="en-US" w:eastAsia="zh-CN"/>
          </w:rPr>
          <w:delText>NDTs can dynamically adapt their behavior according to the information exchanged and collaboration in place with other NDTs.</w:delText>
        </w:r>
      </w:del>
    </w:p>
    <w:p w14:paraId="27ED7857" w14:textId="50B8F3FB" w:rsidR="001D3F42" w:rsidRDefault="00D02E74" w:rsidP="00D02E74">
      <w:pPr>
        <w:pStyle w:val="B1"/>
        <w:rPr>
          <w:lang w:val="en-US" w:eastAsia="zh-CN"/>
        </w:rPr>
      </w:pPr>
      <w:del w:id="53" w:author="Author" w:date="2025-08-07T09:21:00Z" w16du:dateUtc="2025-08-07T12:21:00Z">
        <w:r w:rsidDel="006135F7">
          <w:rPr>
            <w:lang w:val="en-US" w:eastAsia="zh-CN"/>
          </w:rPr>
          <w:delText xml:space="preserve">- </w:delText>
        </w:r>
        <w:r w:rsidR="001D3F42" w:rsidDel="006135F7">
          <w:rPr>
            <w:lang w:val="en-US" w:eastAsia="zh-CN"/>
          </w:rPr>
          <w:tab/>
          <w:delText>NDTs collaborations enhance their capabilities and system awareness.</w:delText>
        </w:r>
      </w:del>
    </w:p>
    <w:p w14:paraId="2FB1C56F" w14:textId="77777777" w:rsidR="0005017D" w:rsidRDefault="0005017D" w:rsidP="001D3F42">
      <w:pPr>
        <w:jc w:val="both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0EF6" w14:textId="77777777" w:rsidR="00342852" w:rsidRDefault="00342852">
      <w:r>
        <w:separator/>
      </w:r>
    </w:p>
  </w:endnote>
  <w:endnote w:type="continuationSeparator" w:id="0">
    <w:p w14:paraId="3C075911" w14:textId="77777777" w:rsidR="00342852" w:rsidRDefault="0034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8C24" w14:textId="77777777" w:rsidR="00342852" w:rsidRDefault="00342852">
      <w:r>
        <w:separator/>
      </w:r>
    </w:p>
  </w:footnote>
  <w:footnote w:type="continuationSeparator" w:id="0">
    <w:p w14:paraId="40761AC5" w14:textId="77777777" w:rsidR="00342852" w:rsidRDefault="0034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Author r1">
    <w15:presenceInfo w15:providerId="None" w15:userId="Autho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270A3"/>
    <w:rsid w:val="00032590"/>
    <w:rsid w:val="0005017D"/>
    <w:rsid w:val="000778B2"/>
    <w:rsid w:val="000B59EB"/>
    <w:rsid w:val="0010504F"/>
    <w:rsid w:val="001152C8"/>
    <w:rsid w:val="001169EF"/>
    <w:rsid w:val="001604A8"/>
    <w:rsid w:val="001A3656"/>
    <w:rsid w:val="001B093A"/>
    <w:rsid w:val="001B09D9"/>
    <w:rsid w:val="001C5CF1"/>
    <w:rsid w:val="001D3F42"/>
    <w:rsid w:val="00214DF0"/>
    <w:rsid w:val="002474B7"/>
    <w:rsid w:val="00265507"/>
    <w:rsid w:val="00266561"/>
    <w:rsid w:val="002B633F"/>
    <w:rsid w:val="002D4AE7"/>
    <w:rsid w:val="00342852"/>
    <w:rsid w:val="003A33E6"/>
    <w:rsid w:val="004054C1"/>
    <w:rsid w:val="0044235F"/>
    <w:rsid w:val="004721C0"/>
    <w:rsid w:val="004970AC"/>
    <w:rsid w:val="004E2F92"/>
    <w:rsid w:val="004E53A8"/>
    <w:rsid w:val="00503EF9"/>
    <w:rsid w:val="0051513A"/>
    <w:rsid w:val="0051688C"/>
    <w:rsid w:val="00520409"/>
    <w:rsid w:val="005A768F"/>
    <w:rsid w:val="006135F7"/>
    <w:rsid w:val="00627779"/>
    <w:rsid w:val="00653E2A"/>
    <w:rsid w:val="0069541A"/>
    <w:rsid w:val="006A0CCF"/>
    <w:rsid w:val="006B56F8"/>
    <w:rsid w:val="006B621B"/>
    <w:rsid w:val="006F309B"/>
    <w:rsid w:val="00711F26"/>
    <w:rsid w:val="00726817"/>
    <w:rsid w:val="00730DA3"/>
    <w:rsid w:val="0073515D"/>
    <w:rsid w:val="00742FCB"/>
    <w:rsid w:val="007557D1"/>
    <w:rsid w:val="00762D53"/>
    <w:rsid w:val="00780A06"/>
    <w:rsid w:val="0078328C"/>
    <w:rsid w:val="00785301"/>
    <w:rsid w:val="00793D77"/>
    <w:rsid w:val="00802641"/>
    <w:rsid w:val="008171CF"/>
    <w:rsid w:val="0082707E"/>
    <w:rsid w:val="008575FF"/>
    <w:rsid w:val="008A01ED"/>
    <w:rsid w:val="008A45A8"/>
    <w:rsid w:val="008B4AAF"/>
    <w:rsid w:val="009158D2"/>
    <w:rsid w:val="009255E7"/>
    <w:rsid w:val="00925D29"/>
    <w:rsid w:val="00956FF9"/>
    <w:rsid w:val="00962311"/>
    <w:rsid w:val="00982BA7"/>
    <w:rsid w:val="00995C58"/>
    <w:rsid w:val="009A21B0"/>
    <w:rsid w:val="009A39EB"/>
    <w:rsid w:val="009C236D"/>
    <w:rsid w:val="00A117D5"/>
    <w:rsid w:val="00A34787"/>
    <w:rsid w:val="00A44B2E"/>
    <w:rsid w:val="00A702B8"/>
    <w:rsid w:val="00A7277A"/>
    <w:rsid w:val="00A87912"/>
    <w:rsid w:val="00AA3DBE"/>
    <w:rsid w:val="00AA7E59"/>
    <w:rsid w:val="00AD1175"/>
    <w:rsid w:val="00AE35AD"/>
    <w:rsid w:val="00AE624A"/>
    <w:rsid w:val="00B41104"/>
    <w:rsid w:val="00B62A0A"/>
    <w:rsid w:val="00BA4BE2"/>
    <w:rsid w:val="00BB6C44"/>
    <w:rsid w:val="00BD1620"/>
    <w:rsid w:val="00BF3721"/>
    <w:rsid w:val="00C03838"/>
    <w:rsid w:val="00C24C1F"/>
    <w:rsid w:val="00C44D05"/>
    <w:rsid w:val="00C601CB"/>
    <w:rsid w:val="00C86F41"/>
    <w:rsid w:val="00C87441"/>
    <w:rsid w:val="00C93D83"/>
    <w:rsid w:val="00CC4471"/>
    <w:rsid w:val="00CD7C94"/>
    <w:rsid w:val="00CF0E57"/>
    <w:rsid w:val="00D02E74"/>
    <w:rsid w:val="00D07287"/>
    <w:rsid w:val="00D318B2"/>
    <w:rsid w:val="00D50482"/>
    <w:rsid w:val="00D536F1"/>
    <w:rsid w:val="00D55FB4"/>
    <w:rsid w:val="00D77386"/>
    <w:rsid w:val="00DB672A"/>
    <w:rsid w:val="00DC78A6"/>
    <w:rsid w:val="00DF4192"/>
    <w:rsid w:val="00E033AE"/>
    <w:rsid w:val="00E03E22"/>
    <w:rsid w:val="00E06393"/>
    <w:rsid w:val="00E1464D"/>
    <w:rsid w:val="00E25D01"/>
    <w:rsid w:val="00E5455E"/>
    <w:rsid w:val="00E54C0A"/>
    <w:rsid w:val="00EB24E2"/>
    <w:rsid w:val="00EF2E74"/>
    <w:rsid w:val="00EF3FA6"/>
    <w:rsid w:val="00F21090"/>
    <w:rsid w:val="00F23F7F"/>
    <w:rsid w:val="00F30FD1"/>
    <w:rsid w:val="00F431B2"/>
    <w:rsid w:val="00F57C87"/>
    <w:rsid w:val="00F6525A"/>
    <w:rsid w:val="00F725B2"/>
    <w:rsid w:val="5194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B07708F6-3147-47CC-957C-5F37940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E033AE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E033AE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1D3F42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1D3F42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C78A6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8328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424</Words>
  <Characters>2418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Author r1</cp:lastModifiedBy>
  <cp:revision>36</cp:revision>
  <cp:lastPrinted>1900-01-01T11:00:00Z</cp:lastPrinted>
  <dcterms:created xsi:type="dcterms:W3CDTF">2025-02-14T12:13:00Z</dcterms:created>
  <dcterms:modified xsi:type="dcterms:W3CDTF">2025-08-28T09:21:00Z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