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E296" w14:textId="6E978DC0" w:rsidR="009C236D" w:rsidRDefault="009C236D" w:rsidP="009C236D">
      <w:pPr>
        <w:pStyle w:val="CRCoverPage"/>
        <w:tabs>
          <w:tab w:val="right" w:pos="9639"/>
        </w:tabs>
        <w:spacing w:after="0"/>
        <w:rPr>
          <w:b/>
          <w:i/>
          <w:noProof/>
          <w:sz w:val="28"/>
          <w:lang w:eastAsia="zh-CN"/>
        </w:rPr>
      </w:pPr>
      <w:r>
        <w:rPr>
          <w:b/>
          <w:noProof/>
          <w:sz w:val="24"/>
        </w:rPr>
        <w:t>3GPP TSG-SA5 Meeting #16</w:t>
      </w:r>
      <w:r w:rsidR="00DA6316">
        <w:rPr>
          <w:b/>
          <w:noProof/>
          <w:sz w:val="24"/>
        </w:rPr>
        <w:t>2</w:t>
      </w:r>
      <w:r>
        <w:rPr>
          <w:b/>
          <w:i/>
          <w:noProof/>
          <w:sz w:val="28"/>
        </w:rPr>
        <w:tab/>
        <w:t>S5-25</w:t>
      </w:r>
      <w:r w:rsidR="005853B5">
        <w:rPr>
          <w:b/>
          <w:i/>
          <w:noProof/>
          <w:sz w:val="28"/>
        </w:rPr>
        <w:t>4016</w:t>
      </w:r>
      <w:ins w:id="0" w:author="RakutenD1" w:date="2025-08-28T19:19:00Z">
        <w:r w:rsidR="00DC47EA">
          <w:rPr>
            <w:b/>
            <w:i/>
            <w:noProof/>
            <w:sz w:val="28"/>
          </w:rPr>
          <w:t>d</w:t>
        </w:r>
        <w:del w:id="1" w:author="Kexuan Sun" w:date="2025-08-28T15:15:00Z">
          <w:r w:rsidR="00DC47EA" w:rsidDel="008C48DF">
            <w:rPr>
              <w:b/>
              <w:i/>
              <w:noProof/>
              <w:sz w:val="28"/>
            </w:rPr>
            <w:delText>1</w:delText>
          </w:r>
        </w:del>
      </w:ins>
      <w:ins w:id="2" w:author="Kexuan Sun" w:date="2025-08-28T15:15:00Z">
        <w:del w:id="3" w:author="RakutenD3" w:date="2025-08-28T20:12:00Z">
          <w:r w:rsidR="008C48DF" w:rsidDel="004E3395">
            <w:rPr>
              <w:rFonts w:hint="eastAsia"/>
              <w:b/>
              <w:i/>
              <w:noProof/>
              <w:sz w:val="28"/>
              <w:lang w:eastAsia="zh-CN"/>
            </w:rPr>
            <w:delText>2</w:delText>
          </w:r>
        </w:del>
      </w:ins>
      <w:ins w:id="4" w:author="RakutenD3" w:date="2025-08-28T20:12:00Z">
        <w:del w:id="5" w:author="RakutenD4" w:date="2025-08-28T21:02:00Z">
          <w:r w:rsidR="004E3395" w:rsidDel="00B340A4">
            <w:rPr>
              <w:b/>
              <w:i/>
              <w:noProof/>
              <w:sz w:val="28"/>
              <w:lang w:eastAsia="zh-CN"/>
            </w:rPr>
            <w:delText>3</w:delText>
          </w:r>
        </w:del>
      </w:ins>
      <w:ins w:id="6" w:author="RakutenD4" w:date="2025-08-28T21:02:00Z">
        <w:r w:rsidR="00B340A4">
          <w:rPr>
            <w:b/>
            <w:i/>
            <w:noProof/>
            <w:sz w:val="28"/>
            <w:lang w:eastAsia="zh-CN"/>
          </w:rPr>
          <w:t>4</w:t>
        </w:r>
      </w:ins>
    </w:p>
    <w:p w14:paraId="6B9D7B37" w14:textId="35083BD7" w:rsidR="009C236D" w:rsidRPr="003B0D9E" w:rsidRDefault="003B0D9E" w:rsidP="009C236D">
      <w:pPr>
        <w:pStyle w:val="Header"/>
        <w:rPr>
          <w:sz w:val="24"/>
          <w:szCs w:val="24"/>
        </w:rPr>
      </w:pPr>
      <w:r w:rsidRPr="00E153FF">
        <w:rPr>
          <w:sz w:val="24"/>
          <w:szCs w:val="24"/>
        </w:rPr>
        <w:fldChar w:fldCharType="begin"/>
      </w:r>
      <w:r w:rsidRPr="00E153FF">
        <w:rPr>
          <w:sz w:val="24"/>
          <w:szCs w:val="24"/>
        </w:rPr>
        <w:instrText xml:space="preserve"> DOCPROPERTY  Location  \* MERGEFORMAT </w:instrText>
      </w:r>
      <w:r w:rsidRPr="00E153FF">
        <w:rPr>
          <w:sz w:val="24"/>
          <w:szCs w:val="24"/>
        </w:rPr>
        <w:fldChar w:fldCharType="separate"/>
      </w:r>
      <w:r w:rsidRPr="00E153FF">
        <w:rPr>
          <w:sz w:val="24"/>
          <w:szCs w:val="24"/>
        </w:rPr>
        <w:t>G</w:t>
      </w:r>
      <w:r w:rsidR="002A1F79">
        <w:rPr>
          <w:sz w:val="24"/>
          <w:szCs w:val="24"/>
        </w:rPr>
        <w:t>o</w:t>
      </w:r>
      <w:r w:rsidRPr="00E153FF">
        <w:rPr>
          <w:sz w:val="24"/>
          <w:szCs w:val="24"/>
        </w:rPr>
        <w:t>teborg</w:t>
      </w:r>
      <w:r w:rsidRPr="00E153FF">
        <w:rPr>
          <w:sz w:val="24"/>
          <w:szCs w:val="24"/>
          <w:lang w:val="sv-SE"/>
        </w:rPr>
        <w:fldChar w:fldCharType="end"/>
      </w:r>
      <w:r w:rsidRPr="00E153FF">
        <w:rPr>
          <w:sz w:val="24"/>
          <w:szCs w:val="24"/>
        </w:rPr>
        <w:t xml:space="preserve">, </w:t>
      </w:r>
      <w:r w:rsidRPr="00E153FF">
        <w:rPr>
          <w:sz w:val="24"/>
          <w:szCs w:val="24"/>
        </w:rPr>
        <w:fldChar w:fldCharType="begin"/>
      </w:r>
      <w:r w:rsidRPr="00E153FF">
        <w:rPr>
          <w:sz w:val="24"/>
          <w:szCs w:val="24"/>
        </w:rPr>
        <w:instrText xml:space="preserve"> DOCPROPERTY  Country  \* MERGEFORMAT </w:instrText>
      </w:r>
      <w:r w:rsidRPr="00E153FF">
        <w:rPr>
          <w:sz w:val="24"/>
          <w:szCs w:val="24"/>
        </w:rPr>
        <w:fldChar w:fldCharType="separate"/>
      </w:r>
      <w:r w:rsidRPr="00E153FF">
        <w:rPr>
          <w:sz w:val="24"/>
          <w:szCs w:val="24"/>
        </w:rPr>
        <w:t>Sweden</w:t>
      </w:r>
      <w:r w:rsidRPr="00E153FF">
        <w:rPr>
          <w:sz w:val="24"/>
          <w:szCs w:val="24"/>
          <w:lang w:val="sv-SE"/>
        </w:rPr>
        <w:fldChar w:fldCharType="end"/>
      </w:r>
      <w:r w:rsidRPr="00E153FF">
        <w:rPr>
          <w:sz w:val="24"/>
          <w:szCs w:val="24"/>
        </w:rPr>
        <w:t>,</w:t>
      </w:r>
      <w:r w:rsidR="002A1F79">
        <w:rPr>
          <w:sz w:val="24"/>
          <w:szCs w:val="24"/>
        </w:rPr>
        <w:t xml:space="preserve"> 25</w:t>
      </w:r>
      <w:r w:rsidRPr="00E153FF">
        <w:rPr>
          <w:sz w:val="24"/>
          <w:szCs w:val="24"/>
        </w:rPr>
        <w:t xml:space="preserve">- </w:t>
      </w:r>
      <w:r w:rsidRPr="00E153FF">
        <w:rPr>
          <w:sz w:val="24"/>
          <w:szCs w:val="24"/>
        </w:rPr>
        <w:fldChar w:fldCharType="begin"/>
      </w:r>
      <w:r w:rsidRPr="00E153FF">
        <w:rPr>
          <w:sz w:val="24"/>
          <w:szCs w:val="24"/>
        </w:rPr>
        <w:instrText xml:space="preserve"> DOCPROPERTY  EndDate  \* MERGEFORMAT </w:instrText>
      </w:r>
      <w:r w:rsidRPr="00E153FF">
        <w:rPr>
          <w:sz w:val="24"/>
          <w:szCs w:val="24"/>
        </w:rPr>
        <w:fldChar w:fldCharType="separate"/>
      </w:r>
      <w:r>
        <w:rPr>
          <w:sz w:val="24"/>
          <w:szCs w:val="24"/>
        </w:rPr>
        <w:t>29</w:t>
      </w:r>
      <w:r w:rsidRPr="00E153FF">
        <w:rPr>
          <w:sz w:val="24"/>
          <w:szCs w:val="24"/>
        </w:rPr>
        <w:t xml:space="preserve"> A</w:t>
      </w:r>
      <w:r>
        <w:rPr>
          <w:sz w:val="24"/>
          <w:szCs w:val="24"/>
        </w:rPr>
        <w:t>ug</w:t>
      </w:r>
      <w:r w:rsidRPr="00E153FF">
        <w:rPr>
          <w:sz w:val="24"/>
          <w:szCs w:val="24"/>
        </w:rPr>
        <w:t xml:space="preserve"> 2025</w:t>
      </w:r>
      <w:r w:rsidRPr="00E153FF">
        <w:rPr>
          <w:sz w:val="24"/>
          <w:szCs w:val="24"/>
          <w:lang w:val="sv-SE"/>
        </w:rPr>
        <w:fldChar w:fldCharType="end"/>
      </w:r>
    </w:p>
    <w:p w14:paraId="3F54251B" w14:textId="77777777" w:rsidR="00C93D83" w:rsidRDefault="00C93D83">
      <w:pPr>
        <w:pStyle w:val="CRCoverPage"/>
        <w:outlineLvl w:val="0"/>
        <w:rPr>
          <w:b/>
          <w:sz w:val="24"/>
        </w:rPr>
      </w:pPr>
    </w:p>
    <w:p w14:paraId="1A2057A0" w14:textId="38ADF6F2"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92B60">
        <w:rPr>
          <w:rFonts w:ascii="Arial" w:hAnsi="Arial" w:cs="Arial"/>
          <w:b/>
          <w:bCs/>
          <w:lang w:val="en-US"/>
        </w:rPr>
        <w:t>Rakuten Mobile, Inc.</w:t>
      </w:r>
    </w:p>
    <w:p w14:paraId="65CE4E4B" w14:textId="0187BB6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992B60">
        <w:rPr>
          <w:rFonts w:ascii="Arial" w:hAnsi="Arial" w:cs="Arial"/>
          <w:b/>
          <w:bCs/>
          <w:lang w:val="en-US"/>
        </w:rPr>
        <w:t xml:space="preserve">pCR TR </w:t>
      </w:r>
      <w:r w:rsidR="009159AC">
        <w:rPr>
          <w:rFonts w:ascii="Arial" w:hAnsi="Arial" w:cs="Arial"/>
          <w:b/>
          <w:bCs/>
          <w:lang w:val="en-US"/>
        </w:rPr>
        <w:t>28</w:t>
      </w:r>
      <w:r w:rsidR="00992B60">
        <w:rPr>
          <w:rFonts w:ascii="Arial" w:hAnsi="Arial" w:cs="Arial"/>
          <w:b/>
          <w:bCs/>
          <w:lang w:val="en-US"/>
        </w:rPr>
        <w:t xml:space="preserve">.869 Updates to </w:t>
      </w:r>
      <w:r w:rsidR="00313916">
        <w:rPr>
          <w:rFonts w:ascii="Arial" w:hAnsi="Arial" w:cs="Arial"/>
          <w:b/>
          <w:bCs/>
          <w:lang w:val="en-US"/>
        </w:rPr>
        <w:t>declarative descriptor-based LCM</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636935F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92B60">
        <w:rPr>
          <w:rFonts w:ascii="Arial" w:hAnsi="Arial" w:cs="Arial"/>
          <w:b/>
          <w:bCs/>
          <w:lang w:val="en-US"/>
        </w:rPr>
        <w:t>6.19.6</w:t>
      </w:r>
    </w:p>
    <w:p w14:paraId="369E83CA" w14:textId="33023787"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171CF">
        <w:rPr>
          <w:rFonts w:ascii="Arial" w:hAnsi="Arial" w:cs="Arial"/>
          <w:b/>
          <w:bCs/>
          <w:lang w:val="en-US"/>
        </w:rPr>
        <w:t>TR</w:t>
      </w:r>
      <w:r w:rsidR="00352863">
        <w:rPr>
          <w:rFonts w:ascii="Arial" w:hAnsi="Arial" w:cs="Arial"/>
          <w:b/>
          <w:bCs/>
          <w:lang w:val="en-US"/>
        </w:rPr>
        <w:t xml:space="preserve"> </w:t>
      </w:r>
      <w:r w:rsidR="0007774F">
        <w:rPr>
          <w:rFonts w:ascii="Arial" w:hAnsi="Arial" w:cs="Arial"/>
          <w:b/>
          <w:bCs/>
          <w:lang w:val="en-US"/>
        </w:rPr>
        <w:t>28.869</w:t>
      </w:r>
    </w:p>
    <w:p w14:paraId="32E76F63" w14:textId="07D6179E"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07774F">
        <w:rPr>
          <w:rFonts w:ascii="Arial" w:hAnsi="Arial" w:cs="Arial"/>
          <w:b/>
          <w:bCs/>
          <w:lang w:val="en-US"/>
        </w:rPr>
        <w:t>1.5.1</w:t>
      </w:r>
    </w:p>
    <w:p w14:paraId="09C0AB02" w14:textId="34EDFEE3"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4E7559">
        <w:rPr>
          <w:rFonts w:ascii="Arial" w:hAnsi="Arial" w:cs="Arial"/>
          <w:b/>
          <w:bCs/>
          <w:lang w:val="en-US"/>
        </w:rPr>
        <w:t>FS_Cloud_OAM/</w:t>
      </w:r>
      <w:r w:rsidR="004E7559" w:rsidRPr="00FB0FC0">
        <w:rPr>
          <w:rFonts w:ascii="Arial" w:hAnsi="Arial" w:cs="Arial"/>
          <w:b/>
          <w:bCs/>
        </w:rPr>
        <w:t>Study on Cloud Aspects of Management and Orchestration</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6090519D" w:rsidR="00C93D83" w:rsidRDefault="00882B70">
      <w:pPr>
        <w:rPr>
          <w:lang w:val="en-US"/>
        </w:rPr>
      </w:pPr>
      <w:r>
        <w:rPr>
          <w:lang w:val="en-US"/>
        </w:rPr>
        <w:t xml:space="preserve">This change adds </w:t>
      </w:r>
      <w:r w:rsidR="00CB3952">
        <w:rPr>
          <w:lang w:val="en-US"/>
        </w:rPr>
        <w:t xml:space="preserve">options to support Kubernetes-based solutions in the </w:t>
      </w:r>
      <w:r w:rsidR="00492A89">
        <w:rPr>
          <w:lang w:val="en-US"/>
        </w:rPr>
        <w:t>lifecycle</w:t>
      </w:r>
      <w:r w:rsidR="00CB3952">
        <w:rPr>
          <w:lang w:val="en-US"/>
        </w:rPr>
        <w:t xml:space="preserve"> of NF Deployment instances.</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2D289190" w14:textId="61FC7355" w:rsidR="00720A4C" w:rsidRPr="003226E6" w:rsidRDefault="00B41104" w:rsidP="003226E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bookmarkStart w:id="7" w:name="_Toc13140"/>
      <w:bookmarkStart w:id="8" w:name="_Toc18604"/>
      <w:bookmarkStart w:id="9" w:name="_Toc28143"/>
      <w:bookmarkStart w:id="10" w:name="_Toc11313"/>
      <w:bookmarkStart w:id="11" w:name="_Toc176965571"/>
      <w:bookmarkStart w:id="12" w:name="_Toc176958978"/>
      <w:bookmarkStart w:id="13" w:name="_Toc3160"/>
      <w:bookmarkStart w:id="14" w:name="_Toc176958740"/>
      <w:bookmarkStart w:id="15" w:name="_Toc16246"/>
      <w:bookmarkStart w:id="16" w:name="_Toc20105"/>
      <w:bookmarkStart w:id="17" w:name="_Toc25860"/>
      <w:bookmarkStart w:id="18" w:name="_Toc11440"/>
      <w:bookmarkStart w:id="19" w:name="_Toc31182"/>
      <w:bookmarkStart w:id="20" w:name="_Toc176960223"/>
    </w:p>
    <w:bookmarkEnd w:id="7"/>
    <w:bookmarkEnd w:id="8"/>
    <w:bookmarkEnd w:id="9"/>
    <w:bookmarkEnd w:id="10"/>
    <w:bookmarkEnd w:id="11"/>
    <w:bookmarkEnd w:id="12"/>
    <w:bookmarkEnd w:id="13"/>
    <w:bookmarkEnd w:id="14"/>
    <w:bookmarkEnd w:id="15"/>
    <w:bookmarkEnd w:id="16"/>
    <w:bookmarkEnd w:id="17"/>
    <w:bookmarkEnd w:id="18"/>
    <w:bookmarkEnd w:id="19"/>
    <w:bookmarkEnd w:id="20"/>
    <w:p w14:paraId="1C47D560" w14:textId="08F24330" w:rsidR="00750337" w:rsidRDefault="00750337" w:rsidP="00750337">
      <w:pPr>
        <w:pStyle w:val="Heading5"/>
        <w:rPr>
          <w:lang w:eastAsia="zh-CN"/>
        </w:rPr>
      </w:pPr>
      <w:r>
        <w:rPr>
          <w:lang w:eastAsia="zh-CN"/>
        </w:rPr>
        <w:t>5.</w:t>
      </w:r>
      <w:r>
        <w:rPr>
          <w:rFonts w:hint="eastAsia"/>
          <w:lang w:eastAsia="zh-CN"/>
        </w:rPr>
        <w:t>2.3</w:t>
      </w:r>
      <w:r>
        <w:rPr>
          <w:lang w:eastAsia="zh-CN"/>
        </w:rPr>
        <w:t>.3.</w:t>
      </w:r>
      <w:r>
        <w:rPr>
          <w:rFonts w:hint="eastAsia"/>
          <w:lang w:eastAsia="zh-CN"/>
        </w:rPr>
        <w:t>2</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descriptor</w:t>
      </w:r>
    </w:p>
    <w:p w14:paraId="0AD19387" w14:textId="3B62B538" w:rsidR="00750337" w:rsidRDefault="00750337" w:rsidP="00750337">
      <w:pPr>
        <w:rPr>
          <w:lang w:eastAsia="zh-CN"/>
        </w:rPr>
      </w:pPr>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creation of a NF </w:t>
      </w:r>
      <w:del w:id="21" w:author="Chamarty, Ravi" w:date="2025-06-16T12:57:00Z">
        <w:r w:rsidDel="00330550">
          <w:delText>d</w:delText>
        </w:r>
      </w:del>
      <w:ins w:id="22" w:author="Chamarty, Ravi" w:date="2025-06-16T12:57:00Z">
        <w:r w:rsidR="00330550">
          <w:t>D</w:t>
        </w:r>
      </w:ins>
      <w:r>
        <w:t xml:space="preserve">eployment instance. </w:t>
      </w:r>
      <w:r>
        <w:rPr>
          <w:rFonts w:hint="eastAsia"/>
          <w:lang w:eastAsia="zh-CN"/>
        </w:rPr>
        <w:t xml:space="preserve">The deployment </w:t>
      </w:r>
      <w:r>
        <w:rPr>
          <w:lang w:eastAsia="zh-CN"/>
        </w:rPr>
        <w:t>requirement</w:t>
      </w:r>
      <w:r>
        <w:rPr>
          <w:rFonts w:hint="eastAsia"/>
          <w:lang w:eastAsia="zh-CN"/>
        </w:rPr>
        <w:t xml:space="preserve">s for </w:t>
      </w:r>
      <w:r>
        <w:rPr>
          <w:lang w:eastAsia="zh-CN"/>
        </w:rPr>
        <w:t>creating</w:t>
      </w:r>
      <w:r>
        <w:rPr>
          <w:rFonts w:hint="eastAsia"/>
          <w:lang w:eastAsia="zh-CN"/>
        </w:rPr>
        <w:t xml:space="preserve"> </w:t>
      </w:r>
      <w:del w:id="23" w:author="Chamarty, Ravi" w:date="2025-06-16T12:58:00Z">
        <w:r w:rsidDel="00FE7309">
          <w:rPr>
            <w:rFonts w:hint="eastAsia"/>
            <w:lang w:eastAsia="zh-CN"/>
          </w:rPr>
          <w:delText xml:space="preserve">a workload of a </w:delText>
        </w:r>
      </w:del>
      <w:r>
        <w:rPr>
          <w:rFonts w:hint="eastAsia"/>
          <w:lang w:eastAsia="zh-CN"/>
        </w:rPr>
        <w:t xml:space="preserve">NF </w:t>
      </w:r>
      <w:ins w:id="24" w:author="Chamarty, Ravi" w:date="2025-06-16T12:58:00Z">
        <w:r w:rsidR="00260F1C">
          <w:rPr>
            <w:lang w:eastAsia="zh-CN"/>
          </w:rPr>
          <w:t xml:space="preserve">Deployment instance(s) </w:t>
        </w:r>
      </w:ins>
      <w:r>
        <w:rPr>
          <w:rFonts w:hint="eastAsia"/>
          <w:lang w:eastAsia="zh-CN"/>
        </w:rPr>
        <w:t xml:space="preserve">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the orchestration and </w:t>
      </w:r>
      <w:r>
        <w:rPr>
          <w:lang w:eastAsia="zh-CN"/>
        </w:rPr>
        <w:t>management</w:t>
      </w:r>
      <w:r>
        <w:rPr>
          <w:rFonts w:hint="eastAsia"/>
          <w:lang w:eastAsia="zh-CN"/>
        </w:rPr>
        <w:t xml:space="preserve"> system via a declarative descriptor.</w:t>
      </w:r>
    </w:p>
    <w:p w14:paraId="251558BE" w14:textId="497C5EE9" w:rsidR="00750337" w:rsidRDefault="00750337" w:rsidP="00750337">
      <w:r>
        <w:t>Figure 5.2.</w:t>
      </w:r>
      <w:r>
        <w:rPr>
          <w:lang w:eastAsia="zh-CN"/>
        </w:rPr>
        <w:t>3</w:t>
      </w:r>
      <w:r>
        <w:t>.3.</w:t>
      </w:r>
      <w:r>
        <w:rPr>
          <w:rFonts w:hint="eastAsia"/>
          <w:lang w:eastAsia="zh-CN"/>
        </w:rPr>
        <w:t>2</w:t>
      </w:r>
      <w:r>
        <w:t xml:space="preserve">-1 depicts a high-level view of proposed procedure for creation of </w:t>
      </w:r>
      <w:r w:rsidRPr="00F86291">
        <w:t>a</w:t>
      </w:r>
      <w:r>
        <w:t xml:space="preserve"> NF </w:t>
      </w:r>
      <w:ins w:id="25" w:author="Chamarty, Ravi" w:date="2025-06-16T12:59:00Z">
        <w:r w:rsidR="00582698">
          <w:t>D</w:t>
        </w:r>
      </w:ins>
      <w:del w:id="26" w:author="Chamarty, Ravi" w:date="2025-06-16T12:59:00Z">
        <w:r w:rsidDel="00582698">
          <w:delText>d</w:delText>
        </w:r>
      </w:del>
      <w:r>
        <w:t>eployment instance</w:t>
      </w:r>
      <w:r>
        <w:rPr>
          <w:rFonts w:hint="eastAsia"/>
          <w:lang w:eastAsia="zh-CN"/>
        </w:rPr>
        <w:t xml:space="preserve"> based on declarative </w:t>
      </w:r>
      <w:r>
        <w:rPr>
          <w:lang w:eastAsia="zh-CN"/>
        </w:rPr>
        <w:t>descriptor</w:t>
      </w:r>
      <w:r>
        <w:t xml:space="preserve">. </w:t>
      </w:r>
    </w:p>
    <w:p w14:paraId="3EFA3B6D" w14:textId="77777777" w:rsidR="00750337" w:rsidRDefault="00750337" w:rsidP="00750337">
      <w:pPr>
        <w:pStyle w:val="TH"/>
        <w:rPr>
          <w:lang w:eastAsia="zh-CN"/>
        </w:rPr>
      </w:pPr>
      <w:r>
        <w:rPr>
          <w:noProof/>
        </w:rPr>
        <w:drawing>
          <wp:inline distT="0" distB="0" distL="0" distR="0" wp14:anchorId="14377F66" wp14:editId="301F247A">
            <wp:extent cx="4453255" cy="2399030"/>
            <wp:effectExtent l="0" t="0" r="0" b="0"/>
            <wp:docPr id="830941460" name="图片 15"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A black screen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53255" cy="2399030"/>
                    </a:xfrm>
                    <a:prstGeom prst="rect">
                      <a:avLst/>
                    </a:prstGeom>
                    <a:noFill/>
                    <a:ln>
                      <a:noFill/>
                    </a:ln>
                  </pic:spPr>
                </pic:pic>
              </a:graphicData>
            </a:graphic>
          </wp:inline>
        </w:drawing>
      </w:r>
    </w:p>
    <w:p w14:paraId="20C6AC9A" w14:textId="77777777" w:rsidR="00750337" w:rsidRDefault="00750337" w:rsidP="00750337">
      <w:pPr>
        <w:pStyle w:val="TF"/>
        <w:rPr>
          <w:lang w:eastAsia="zh-CN"/>
        </w:rPr>
      </w:pPr>
      <w:r>
        <w:rPr>
          <w:lang w:eastAsia="zh-CN"/>
        </w:rPr>
        <w:t>Figure 5.2.</w:t>
      </w:r>
      <w:r>
        <w:rPr>
          <w:rFonts w:hint="eastAsia"/>
          <w:lang w:eastAsia="zh-CN"/>
        </w:rPr>
        <w:t>3</w:t>
      </w:r>
      <w:r>
        <w:rPr>
          <w:lang w:eastAsia="zh-CN"/>
        </w:rPr>
        <w:t>.3.</w:t>
      </w:r>
      <w:r>
        <w:rPr>
          <w:rFonts w:hint="eastAsia"/>
          <w:lang w:eastAsia="zh-CN"/>
        </w:rPr>
        <w:t>2</w:t>
      </w:r>
      <w:r>
        <w:rPr>
          <w:lang w:eastAsia="zh-CN"/>
        </w:rPr>
        <w:t>-1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del w:id="27" w:author="Chamarty, Ravi" w:date="2025-06-16T12:57:00Z">
        <w:r w:rsidDel="00260F1C">
          <w:rPr>
            <w:rFonts w:hint="eastAsia"/>
            <w:lang w:eastAsia="zh-CN"/>
          </w:rPr>
          <w:delText xml:space="preserve"> </w:delText>
        </w:r>
      </w:del>
      <w:r>
        <w:rPr>
          <w:rFonts w:hint="eastAsia"/>
          <w:lang w:eastAsia="zh-CN"/>
        </w:rPr>
        <w:t>based on declarative descriptor</w:t>
      </w:r>
    </w:p>
    <w:p w14:paraId="00D847EC" w14:textId="77777777" w:rsidR="00750337" w:rsidRDefault="00750337" w:rsidP="00750337">
      <w:r>
        <w:t xml:space="preserve">The </w:t>
      </w:r>
      <w:r>
        <w:rPr>
          <w:rFonts w:hint="eastAsia"/>
          <w:lang w:eastAsia="zh-CN"/>
        </w:rPr>
        <w:t xml:space="preserve">declarative descriptor </w:t>
      </w:r>
      <w:r>
        <w:t>provide</w:t>
      </w:r>
      <w:r>
        <w:rPr>
          <w:rFonts w:hint="eastAsia"/>
          <w:lang w:eastAsia="zh-CN"/>
        </w:rPr>
        <w:t>s</w:t>
      </w:r>
      <w:r>
        <w:t xml:space="preserve"> a declaration </w:t>
      </w:r>
      <w:r>
        <w:rPr>
          <w:rFonts w:hint="eastAsia"/>
          <w:lang w:eastAsia="zh-CN"/>
        </w:rPr>
        <w:t>in high-level</w:t>
      </w:r>
      <w:r>
        <w:t xml:space="preserve"> on</w:t>
      </w:r>
      <w:r>
        <w:rPr>
          <w:rFonts w:hint="eastAsia"/>
          <w:lang w:eastAsia="zh-CN"/>
        </w:rPr>
        <w:t xml:space="preserve"> </w:t>
      </w:r>
      <w:r>
        <w:t xml:space="preserve">what to be achieved by the orchestration </w:t>
      </w:r>
      <w:r>
        <w:rPr>
          <w:rFonts w:hint="eastAsia"/>
          <w:lang w:eastAsia="zh-CN"/>
        </w:rPr>
        <w:t xml:space="preserve">and </w:t>
      </w:r>
      <w:r>
        <w:rPr>
          <w:lang w:eastAsia="zh-CN"/>
        </w:rPr>
        <w:t>management</w:t>
      </w:r>
      <w:r>
        <w:rPr>
          <w:rFonts w:hint="eastAsia"/>
          <w:lang w:eastAsia="zh-CN"/>
        </w:rPr>
        <w:t xml:space="preserve"> </w:t>
      </w:r>
      <w:r>
        <w:t>system rather than how to achieve it</w:t>
      </w:r>
      <w:r>
        <w:rPr>
          <w:rFonts w:hint="eastAsia"/>
          <w:lang w:eastAsia="zh-CN"/>
        </w:rPr>
        <w:t>.</w:t>
      </w:r>
      <w:r>
        <w:t xml:space="preserve"> </w:t>
      </w:r>
    </w:p>
    <w:p w14:paraId="044BD027" w14:textId="77777777" w:rsidR="00750337" w:rsidRDefault="00750337" w:rsidP="00750337"/>
    <w:p w14:paraId="6B7D0A1C" w14:textId="77777777" w:rsidR="00750337" w:rsidRPr="00BD0274" w:rsidRDefault="00750337" w:rsidP="00750337">
      <w:pPr>
        <w:rPr>
          <w:ins w:id="28" w:author="Chamarty, Ravi" w:date="2025-06-16T12:25:00Z"/>
          <w:b/>
          <w:bCs/>
        </w:rPr>
      </w:pPr>
      <w:ins w:id="29" w:author="Chamarty, Ravi" w:date="2025-06-16T12:25:00Z">
        <w:del w:id="30" w:author="RakutenRev1" w:date="2025-08-27T23:20:00Z">
          <w:r w:rsidRPr="00BD0274" w:rsidDel="000D4B14">
            <w:rPr>
              <w:b/>
              <w:bCs/>
            </w:rPr>
            <w:delText>Option#1:</w:delText>
          </w:r>
        </w:del>
      </w:ins>
    </w:p>
    <w:p w14:paraId="36F9C460" w14:textId="6FC846ED" w:rsidR="00750337" w:rsidRDefault="00750337" w:rsidP="00750337">
      <w:r>
        <w:lastRenderedPageBreak/>
        <w:t xml:space="preserve">If the orchestration and management </w:t>
      </w:r>
      <w:r>
        <w:rPr>
          <w:rFonts w:hint="eastAsia"/>
          <w:lang w:eastAsia="zh-CN"/>
        </w:rPr>
        <w:t>system</w:t>
      </w:r>
      <w:r>
        <w:t xml:space="preserve"> is ETSI NFV MANO, the interactions over deployment management reference point are as specified in clause 7.10 of 28.531 [7].</w:t>
      </w:r>
      <w:r>
        <w:rPr>
          <w:rFonts w:hint="eastAsia"/>
          <w:lang w:val="en-US" w:eastAsia="zh-CN"/>
        </w:rPr>
        <w:t xml:space="preserve"> </w:t>
      </w:r>
      <w:r>
        <w:t xml:space="preserve">For the case of NFV-MANO, the declarative descriptor </w:t>
      </w:r>
      <w:r>
        <w:rPr>
          <w:rFonts w:hint="eastAsia"/>
          <w:lang w:val="en-US" w:eastAsia="zh-CN"/>
        </w:rPr>
        <w:t>is</w:t>
      </w:r>
      <w:r>
        <w:t xml:space="preserve"> VNFD,as per ETSI NFV specifications (see ETSI GS NFV-IFA 011 [22]).</w:t>
      </w:r>
      <w:r>
        <w:rPr>
          <w:rFonts w:hint="eastAsia"/>
          <w:lang w:val="en-US" w:eastAsia="zh-CN"/>
        </w:rPr>
        <w:t xml:space="preserve"> </w:t>
      </w:r>
      <w:r>
        <w:t xml:space="preserve">If another orchestration and management </w:t>
      </w:r>
      <w:del w:id="31" w:author="Chamarty, Ravi" w:date="2025-06-16T14:09:00Z">
        <w:r w:rsidDel="00241ABC">
          <w:delText>entity</w:delText>
        </w:r>
      </w:del>
      <w:ins w:id="32" w:author="Chamarty, Ravi" w:date="2025-06-16T14:09:00Z">
        <w:r w:rsidR="00241ABC">
          <w:t>system</w:t>
        </w:r>
      </w:ins>
      <w:r>
        <w:t xml:space="preserve"> is considered, updates are needed in TS 28.531 [7] and possibly other specifications to describe the interactions over the deployment management reference point and to define the declarative descriptor.</w:t>
      </w:r>
    </w:p>
    <w:p w14:paraId="26EF5631" w14:textId="317E46A6" w:rsidR="00750337" w:rsidRDefault="00750337" w:rsidP="00750337">
      <w:pPr>
        <w:pStyle w:val="NO"/>
        <w:rPr>
          <w:rFonts w:eastAsia="DengXian"/>
          <w:bCs/>
          <w:lang w:eastAsia="zh-CN"/>
        </w:rPr>
      </w:pPr>
      <w:r>
        <w:rPr>
          <w:bCs/>
        </w:rPr>
        <w:t>NOTE:</w:t>
      </w:r>
      <w:r>
        <w:rPr>
          <w:bCs/>
        </w:rPr>
        <w:tab/>
      </w:r>
      <w:r>
        <w:rPr>
          <w:lang w:val="en-US"/>
        </w:rPr>
        <w:t xml:space="preserve">In case the orchestration and management system is ETSI NFV MANO, VNFD is defined to convey the deployment requirement information. </w:t>
      </w:r>
      <w:ins w:id="33" w:author="Chamarty, Ravi" w:date="2025-07-03T14:14:00Z">
        <w:r w:rsidR="008C10F5">
          <w:rPr>
            <w:lang w:val="en-US"/>
          </w:rPr>
          <w:t>The ETS</w:t>
        </w:r>
      </w:ins>
      <w:ins w:id="34" w:author="Chamarty, Ravi" w:date="2025-07-03T14:15:00Z">
        <w:r w:rsidR="008C10F5">
          <w:rPr>
            <w:lang w:val="en-US"/>
          </w:rPr>
          <w:t xml:space="preserve">I GS NFV-IFA 007 </w:t>
        </w:r>
      </w:ins>
      <w:ins w:id="35" w:author="Chamarty, Ravi" w:date="2025-07-03T14:18:00Z">
        <w:r w:rsidR="00C94923">
          <w:rPr>
            <w:lang w:val="en-US"/>
          </w:rPr>
          <w:t xml:space="preserve">[19] </w:t>
        </w:r>
      </w:ins>
      <w:ins w:id="36" w:author="Chamarty, Ravi" w:date="2025-07-03T14:19:00Z">
        <w:r w:rsidR="006B20D5">
          <w:rPr>
            <w:lang w:val="en-US"/>
          </w:rPr>
          <w:t>define</w:t>
        </w:r>
      </w:ins>
      <w:ins w:id="37" w:author="Chamarty, Ravi" w:date="2025-07-08T11:13:00Z">
        <w:r w:rsidR="00D93C43">
          <w:rPr>
            <w:lang w:val="en-US"/>
          </w:rPr>
          <w:t>s the</w:t>
        </w:r>
      </w:ins>
      <w:ins w:id="38" w:author="Chamarty, Ravi" w:date="2025-07-03T14:19:00Z">
        <w:r w:rsidR="006B20D5">
          <w:rPr>
            <w:lang w:val="en-US"/>
          </w:rPr>
          <w:t xml:space="preserve"> </w:t>
        </w:r>
      </w:ins>
      <w:ins w:id="39" w:author="Chamarty, Ravi" w:date="2025-07-03T15:28:00Z">
        <w:r w:rsidR="00353043">
          <w:rPr>
            <w:lang w:val="en-US"/>
          </w:rPr>
          <w:t>Instantiate VNF</w:t>
        </w:r>
        <w:r w:rsidR="00627F8F">
          <w:rPr>
            <w:lang w:val="en-US"/>
          </w:rPr>
          <w:t xml:space="preserve"> </w:t>
        </w:r>
      </w:ins>
      <w:ins w:id="40" w:author="RakutenRev1" w:date="2025-08-27T23:17:00Z">
        <w:r w:rsidR="00434321">
          <w:rPr>
            <w:lang w:val="en-US"/>
          </w:rPr>
          <w:t>interface</w:t>
        </w:r>
      </w:ins>
      <w:ins w:id="41" w:author="Chamarty, Ravi" w:date="2025-07-08T11:13:00Z">
        <w:del w:id="42" w:author="RakutenRev1" w:date="2025-08-27T23:17:00Z">
          <w:r w:rsidR="00D93C43" w:rsidDel="00434321">
            <w:rPr>
              <w:lang w:val="en-US"/>
            </w:rPr>
            <w:delText>API</w:delText>
          </w:r>
        </w:del>
        <w:r w:rsidR="00D93C43">
          <w:rPr>
            <w:lang w:val="en-US"/>
          </w:rPr>
          <w:t xml:space="preserve"> </w:t>
        </w:r>
      </w:ins>
      <w:ins w:id="43" w:author="Chamarty, Ravi" w:date="2025-07-03T15:28:00Z">
        <w:r w:rsidR="005F4FC6">
          <w:rPr>
            <w:lang w:val="en-US"/>
          </w:rPr>
          <w:t xml:space="preserve"> </w:t>
        </w:r>
      </w:ins>
      <w:ins w:id="44" w:author="Chamarty, Ravi" w:date="2025-07-03T14:15:00Z">
        <w:r w:rsidR="008E649F">
          <w:rPr>
            <w:lang w:val="en-US"/>
          </w:rPr>
          <w:t xml:space="preserve">for </w:t>
        </w:r>
      </w:ins>
      <w:ins w:id="45" w:author="Chamarty, Ravi" w:date="2025-07-08T11:14:00Z">
        <w:r w:rsidR="00D93C43">
          <w:rPr>
            <w:lang w:val="en-US"/>
          </w:rPr>
          <w:t>NF Deployment creation use case</w:t>
        </w:r>
      </w:ins>
      <w:ins w:id="46" w:author="Chamarty, Ravi" w:date="2025-07-08T11:13:00Z">
        <w:r w:rsidR="00D93C43">
          <w:rPr>
            <w:lang w:val="en-US"/>
          </w:rPr>
          <w:t>.</w:t>
        </w:r>
      </w:ins>
      <w:ins w:id="47" w:author="Chamarty, Ravi" w:date="2025-07-03T14:15:00Z">
        <w:r w:rsidR="00F509FA">
          <w:rPr>
            <w:lang w:val="en-US"/>
          </w:rPr>
          <w:t xml:space="preserve"> </w:t>
        </w:r>
      </w:ins>
      <w:r>
        <w:rPr>
          <w:lang w:val="en-US"/>
        </w:rPr>
        <w:t>For other industry solutions, currently there is no standardized descriptor</w:t>
      </w:r>
      <w:r>
        <w:rPr>
          <w:rStyle w:val="ui-provider"/>
        </w:rPr>
        <w:t>.</w:t>
      </w:r>
    </w:p>
    <w:p w14:paraId="46CA5BEF" w14:textId="50DF535C" w:rsidR="00750337" w:rsidRPr="00BD0274" w:rsidDel="000D4B14" w:rsidRDefault="00750337" w:rsidP="00750337">
      <w:pPr>
        <w:rPr>
          <w:ins w:id="48" w:author="Chamarty, Ravi" w:date="2025-06-16T12:27:00Z"/>
          <w:del w:id="49" w:author="RakutenRev1" w:date="2025-08-27T23:20:00Z"/>
          <w:b/>
          <w:bCs/>
        </w:rPr>
      </w:pPr>
      <w:ins w:id="50" w:author="Chamarty, Ravi" w:date="2025-06-16T12:27:00Z">
        <w:del w:id="51" w:author="RakutenRev1" w:date="2025-08-27T23:20:00Z">
          <w:r w:rsidRPr="00BD0274" w:rsidDel="000D4B14">
            <w:rPr>
              <w:b/>
              <w:bCs/>
            </w:rPr>
            <w:delText>Option#</w:delText>
          </w:r>
          <w:r w:rsidDel="000D4B14">
            <w:rPr>
              <w:b/>
              <w:bCs/>
            </w:rPr>
            <w:delText>2</w:delText>
          </w:r>
          <w:r w:rsidRPr="00BD0274" w:rsidDel="000D4B14">
            <w:rPr>
              <w:b/>
              <w:bCs/>
            </w:rPr>
            <w:delText>:</w:delText>
          </w:r>
        </w:del>
      </w:ins>
    </w:p>
    <w:p w14:paraId="5C35BA43" w14:textId="2B4E240E" w:rsidR="00750337" w:rsidDel="000D4B14" w:rsidRDefault="00750337" w:rsidP="00750337">
      <w:pPr>
        <w:rPr>
          <w:del w:id="52" w:author="RakutenRev1" w:date="2025-08-27T23:20:00Z"/>
          <w:lang w:val="en-US"/>
        </w:rPr>
      </w:pPr>
      <w:ins w:id="53" w:author="Chamarty, Ravi" w:date="2025-06-16T12:30:00Z">
        <w:del w:id="54" w:author="RakutenRev1" w:date="2025-08-27T23:20:00Z">
          <w:r w:rsidDel="000D4B14">
            <w:rPr>
              <w:lang w:val="en-US"/>
            </w:rPr>
            <w:delText xml:space="preserve">If the orchestration and management system is Kubernetes-based and the API used between </w:delText>
          </w:r>
        </w:del>
      </w:ins>
      <w:ins w:id="55" w:author="Chamarty, Ravi" w:date="2025-06-16T14:31:00Z">
        <w:del w:id="56" w:author="RakutenRev1" w:date="2025-08-27T23:20:00Z">
          <w:r w:rsidR="00065362" w:rsidDel="000D4B14">
            <w:rPr>
              <w:lang w:val="en-US"/>
            </w:rPr>
            <w:delText>3GPP management system</w:delText>
          </w:r>
        </w:del>
      </w:ins>
      <w:ins w:id="57" w:author="Chamarty, Ravi" w:date="2025-06-16T12:30:00Z">
        <w:del w:id="58" w:author="RakutenRev1" w:date="2025-08-27T23:20:00Z">
          <w:r w:rsidDel="000D4B14">
            <w:rPr>
              <w:lang w:val="en-US"/>
            </w:rPr>
            <w:delText xml:space="preserve"> and orchestration system is Kubernetes-based, </w:delText>
          </w:r>
        </w:del>
      </w:ins>
      <w:ins w:id="59" w:author="Chamarty, Ravi" w:date="2025-06-16T14:34:00Z">
        <w:del w:id="60" w:author="RakutenRev1" w:date="2025-08-27T23:20:00Z">
          <w:r w:rsidR="00DF3E58" w:rsidDel="000D4B14">
            <w:rPr>
              <w:lang w:val="en-US"/>
            </w:rPr>
            <w:delText xml:space="preserve">the deployment requirement information </w:delText>
          </w:r>
        </w:del>
      </w:ins>
      <w:ins w:id="61" w:author="Chamarty, Ravi" w:date="2025-06-16T14:35:00Z">
        <w:del w:id="62" w:author="RakutenRev1" w:date="2025-08-27T23:20:00Z">
          <w:r w:rsidR="002C243C" w:rsidDel="000D4B14">
            <w:rPr>
              <w:lang w:val="en-US"/>
            </w:rPr>
            <w:delText>is conveyed using a</w:delText>
          </w:r>
        </w:del>
      </w:ins>
      <w:ins w:id="63" w:author="Chamarty, Ravi" w:date="2025-06-16T12:30:00Z">
        <w:del w:id="64" w:author="RakutenRev1" w:date="2025-08-27T23:20:00Z">
          <w:r w:rsidDel="000D4B14">
            <w:rPr>
              <w:lang w:val="en-US"/>
            </w:rPr>
            <w:delText xml:space="preserve"> Kubernetes Custom Resource [XX] over </w:delText>
          </w:r>
        </w:del>
      </w:ins>
      <w:ins w:id="65" w:author="Chamarty, Ravi" w:date="2025-06-16T14:35:00Z">
        <w:del w:id="66" w:author="RakutenRev1" w:date="2025-08-27T23:20:00Z">
          <w:r w:rsidR="002C243C" w:rsidDel="000D4B14">
            <w:rPr>
              <w:lang w:val="en-US"/>
            </w:rPr>
            <w:delText xml:space="preserve">the </w:delText>
          </w:r>
        </w:del>
      </w:ins>
      <w:ins w:id="67" w:author="Chamarty, Ravi" w:date="2025-06-16T12:30:00Z">
        <w:del w:id="68" w:author="RakutenRev1" w:date="2025-08-27T23:20:00Z">
          <w:r w:rsidDel="000D4B14">
            <w:rPr>
              <w:lang w:val="en-US"/>
            </w:rPr>
            <w:delText>deployment management reference point.</w:delText>
          </w:r>
        </w:del>
      </w:ins>
      <w:ins w:id="69" w:author="Chamarty, Ravi" w:date="2025-06-16T14:38:00Z">
        <w:del w:id="70" w:author="RakutenRev1" w:date="2025-08-27T23:20:00Z">
          <w:r w:rsidR="006836D5" w:rsidDel="000D4B14">
            <w:rPr>
              <w:lang w:val="en-US"/>
            </w:rPr>
            <w:delText xml:space="preserve"> </w:delText>
          </w:r>
          <w:r w:rsidR="006836D5" w:rsidRPr="00267020" w:rsidDel="000D4B14">
            <w:delText>A CR represents NF Deployment</w:delText>
          </w:r>
        </w:del>
      </w:ins>
      <w:ins w:id="71" w:author="Chamarty, Ravi" w:date="2025-07-03T14:36:00Z">
        <w:del w:id="72" w:author="RakutenRev1" w:date="2025-08-27T23:20:00Z">
          <w:r w:rsidR="00807C95" w:rsidRPr="00267020" w:rsidDel="000D4B14">
            <w:delText xml:space="preserve"> instance(</w:delText>
          </w:r>
        </w:del>
      </w:ins>
      <w:ins w:id="73" w:author="Chamarty, Ravi" w:date="2025-06-16T14:38:00Z">
        <w:del w:id="74" w:author="RakutenRev1" w:date="2025-08-27T23:20:00Z">
          <w:r w:rsidR="006836D5" w:rsidRPr="00267020" w:rsidDel="000D4B14">
            <w:delText>s</w:delText>
          </w:r>
        </w:del>
      </w:ins>
      <w:ins w:id="75" w:author="Chamarty, Ravi" w:date="2025-07-03T14:36:00Z">
        <w:del w:id="76" w:author="RakutenRev1" w:date="2025-08-27T23:20:00Z">
          <w:r w:rsidR="00807C95" w:rsidRPr="00267020" w:rsidDel="000D4B14">
            <w:delText>)</w:delText>
          </w:r>
        </w:del>
      </w:ins>
      <w:ins w:id="77" w:author="Chamarty, Ravi" w:date="2025-06-16T14:38:00Z">
        <w:del w:id="78" w:author="RakutenRev1" w:date="2025-08-27T23:20:00Z">
          <w:r w:rsidR="006836D5" w:rsidRPr="00267020" w:rsidDel="000D4B14">
            <w:delText xml:space="preserve"> </w:delText>
          </w:r>
        </w:del>
      </w:ins>
      <w:ins w:id="79" w:author="Chamarty, Ravi" w:date="2025-07-03T14:38:00Z">
        <w:del w:id="80" w:author="RakutenRev1" w:date="2025-08-27T23:20:00Z">
          <w:r w:rsidR="000755B4" w:rsidRPr="00267020" w:rsidDel="000D4B14">
            <w:rPr>
              <w:lang w:val="en-US"/>
            </w:rPr>
            <w:delText>and conforms</w:delText>
          </w:r>
        </w:del>
      </w:ins>
      <w:ins w:id="81" w:author="Chamarty, Ravi" w:date="2025-06-16T14:40:00Z">
        <w:del w:id="82" w:author="RakutenRev1" w:date="2025-08-27T23:20:00Z">
          <w:r w:rsidR="00FB3D98" w:rsidRPr="00267020" w:rsidDel="000D4B14">
            <w:rPr>
              <w:lang w:val="en-US"/>
            </w:rPr>
            <w:delText xml:space="preserve"> </w:delText>
          </w:r>
        </w:del>
      </w:ins>
      <w:ins w:id="83" w:author="Chamarty, Ravi" w:date="2025-07-03T14:38:00Z">
        <w:del w:id="84" w:author="RakutenRev1" w:date="2025-08-27T23:20:00Z">
          <w:r w:rsidR="000755B4" w:rsidRPr="00267020" w:rsidDel="000D4B14">
            <w:rPr>
              <w:lang w:val="en-US"/>
            </w:rPr>
            <w:delText>to the schema defined in</w:delText>
          </w:r>
        </w:del>
      </w:ins>
      <w:ins w:id="85" w:author="Chamarty, Ravi" w:date="2025-06-16T14:40:00Z">
        <w:del w:id="86" w:author="RakutenRev1" w:date="2025-08-27T23:20:00Z">
          <w:r w:rsidR="00FB3D98" w:rsidRPr="00267020" w:rsidDel="000D4B14">
            <w:rPr>
              <w:lang w:val="en-US"/>
            </w:rPr>
            <w:delText xml:space="preserve"> Kubernetes CRD [46].</w:delText>
          </w:r>
        </w:del>
      </w:ins>
    </w:p>
    <w:p w14:paraId="277DA3D7" w14:textId="619495E8" w:rsidR="00C93D83" w:rsidRDefault="00C93D83">
      <w:pPr>
        <w:rPr>
          <w:lang w:val="en-US"/>
        </w:rPr>
      </w:pPr>
    </w:p>
    <w:p w14:paraId="1A032FFF" w14:textId="77777777" w:rsidR="00C93D83" w:rsidRDefault="00C93D83">
      <w:pPr>
        <w:rPr>
          <w:lang w:val="en-US"/>
        </w:rPr>
      </w:pPr>
    </w:p>
    <w:p w14:paraId="075508A8"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728E5D9" w14:textId="528E2364" w:rsidR="00673D70" w:rsidRDefault="00673D70" w:rsidP="00673D70">
      <w:pPr>
        <w:pStyle w:val="Heading5"/>
        <w:rPr>
          <w:ins w:id="87" w:author="Chamarty, Ravi" w:date="2025-06-16T13:33:00Z"/>
          <w:lang w:eastAsia="zh-CN"/>
        </w:rPr>
      </w:pPr>
      <w:ins w:id="88" w:author="Chamarty, Ravi" w:date="2025-06-16T13:33:00Z">
        <w:r>
          <w:rPr>
            <w:lang w:eastAsia="zh-CN"/>
          </w:rPr>
          <w:t>5.</w:t>
        </w:r>
        <w:r>
          <w:rPr>
            <w:rFonts w:hint="eastAsia"/>
            <w:lang w:eastAsia="zh-CN"/>
          </w:rPr>
          <w:t>2.</w:t>
        </w:r>
        <w:r>
          <w:rPr>
            <w:lang w:eastAsia="zh-CN"/>
          </w:rPr>
          <w:t>4.3.Y</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w:t>
        </w:r>
      </w:ins>
      <w:ins w:id="89" w:author="Chamarty, Ravi" w:date="2025-07-03T15:30:00Z">
        <w:r w:rsidR="006E371C">
          <w:rPr>
            <w:lang w:eastAsia="zh-CN"/>
          </w:rPr>
          <w:t>descriptor</w:t>
        </w:r>
      </w:ins>
    </w:p>
    <w:p w14:paraId="1F9E88EB" w14:textId="5383F006" w:rsidR="00BE358E" w:rsidRPr="00BE358E" w:rsidRDefault="00045C5E" w:rsidP="00BE358E">
      <w:pPr>
        <w:rPr>
          <w:ins w:id="90" w:author="RakutenD4" w:date="2025-08-28T21:02:00Z"/>
          <w:lang w:val="en-US"/>
        </w:rPr>
      </w:pPr>
      <w:ins w:id="91" w:author="RakutenD1" w:date="2025-08-28T19:29:00Z">
        <w:del w:id="92" w:author="RakutenD4" w:date="2025-08-28T21:02:00Z">
          <w:r w:rsidDel="00B340A4">
            <w:delText xml:space="preserve">There are many industry solutions </w:delText>
          </w:r>
        </w:del>
      </w:ins>
      <w:ins w:id="93" w:author="RakutenD1" w:date="2025-08-28T19:30:00Z">
        <w:del w:id="94" w:author="RakutenD4" w:date="2025-08-28T21:02:00Z">
          <w:r w:rsidR="00ED1F7F" w:rsidDel="00B340A4">
            <w:delText xml:space="preserve">available </w:delText>
          </w:r>
        </w:del>
      </w:ins>
      <w:ins w:id="95" w:author="RakutenD1" w:date="2025-08-28T19:29:00Z">
        <w:del w:id="96" w:author="RakutenD4" w:date="2025-08-28T21:02:00Z">
          <w:r w:rsidR="00C770C0" w:rsidDel="00B340A4">
            <w:delText xml:space="preserve">to support </w:delText>
          </w:r>
          <w:r w:rsidR="00ED1F7F" w:rsidDel="00B340A4">
            <w:delText>modification of NF Deploy</w:delText>
          </w:r>
        </w:del>
      </w:ins>
      <w:ins w:id="97" w:author="RakutenD1" w:date="2025-08-28T19:30:00Z">
        <w:del w:id="98" w:author="RakutenD4" w:date="2025-08-28T21:02:00Z">
          <w:r w:rsidR="00ED1F7F" w:rsidDel="00B340A4">
            <w:delText>ment instance(s)</w:delText>
          </w:r>
          <w:r w:rsidR="00021966" w:rsidDel="00B340A4">
            <w:delText xml:space="preserve"> using declarative descriptor</w:delText>
          </w:r>
          <w:r w:rsidR="00F64F42" w:rsidDel="00B340A4">
            <w:delText>. The below example describe</w:delText>
          </w:r>
        </w:del>
      </w:ins>
      <w:ins w:id="99" w:author="RakutenD1" w:date="2025-08-28T19:31:00Z">
        <w:del w:id="100" w:author="RakutenD4" w:date="2025-08-28T21:02:00Z">
          <w:r w:rsidR="00107783" w:rsidDel="00B340A4">
            <w:delText>s</w:delText>
          </w:r>
        </w:del>
      </w:ins>
      <w:ins w:id="101" w:author="RakutenD1" w:date="2025-08-28T19:30:00Z">
        <w:del w:id="102" w:author="RakutenD4" w:date="2025-08-28T21:02:00Z">
          <w:r w:rsidR="00F64F42" w:rsidDel="00B340A4">
            <w:delText xml:space="preserve"> one way to </w:delText>
          </w:r>
          <w:r w:rsidR="00021966" w:rsidDel="00B340A4">
            <w:delText>satisfy this requirement.</w:delText>
          </w:r>
        </w:del>
      </w:ins>
      <w:ins w:id="103" w:author="RakutenD4" w:date="2025-08-28T21:02:00Z">
        <w:r w:rsidR="00BE358E" w:rsidRPr="00BE358E">
          <w:rPr>
            <w:lang w:val="en-US"/>
          </w:rPr>
          <w:t xml:space="preserve">In </w:t>
        </w:r>
      </w:ins>
      <w:ins w:id="104" w:author="RakutenD4" w:date="2025-08-28T21:03:00Z">
        <w:r w:rsidR="00BE358E">
          <w:rPr>
            <w:lang w:val="en-US"/>
          </w:rPr>
          <w:t xml:space="preserve">the </w:t>
        </w:r>
      </w:ins>
      <w:ins w:id="105" w:author="RakutenD4" w:date="2025-08-28T21:02:00Z">
        <w:r w:rsidR="00BE358E" w:rsidRPr="00BE358E">
          <w:rPr>
            <w:lang w:val="en-US"/>
          </w:rPr>
          <w:t xml:space="preserve">cloud industry, declarative descriptors are used for </w:t>
        </w:r>
      </w:ins>
      <w:ins w:id="106" w:author="RakutenD4" w:date="2025-08-28T21:03:00Z">
        <w:r w:rsidR="00BE358E">
          <w:rPr>
            <w:lang w:val="en-US"/>
          </w:rPr>
          <w:t xml:space="preserve">life cycle </w:t>
        </w:r>
      </w:ins>
      <w:ins w:id="107" w:author="RakutenD4" w:date="2025-08-28T21:02:00Z">
        <w:r w:rsidR="00BE358E" w:rsidRPr="00BE358E">
          <w:rPr>
            <w:lang w:val="en-US"/>
          </w:rPr>
          <w:t>management</w:t>
        </w:r>
      </w:ins>
      <w:ins w:id="108" w:author="RakutenD4" w:date="2025-08-28T21:03:00Z">
        <w:r w:rsidR="00F16B24">
          <w:rPr>
            <w:lang w:val="en-US"/>
          </w:rPr>
          <w:t xml:space="preserve"> of NF Deployment</w:t>
        </w:r>
      </w:ins>
      <w:ins w:id="109" w:author="RakutenD4" w:date="2025-08-28T21:04:00Z">
        <w:r w:rsidR="00F16B24">
          <w:rPr>
            <w:lang w:val="en-US"/>
          </w:rPr>
          <w:t>s</w:t>
        </w:r>
      </w:ins>
      <w:ins w:id="110" w:author="RakutenD4" w:date="2025-08-28T21:02:00Z">
        <w:r w:rsidR="00BE358E" w:rsidRPr="00BE358E">
          <w:rPr>
            <w:lang w:val="en-US"/>
          </w:rPr>
          <w:t xml:space="preserve">. </w:t>
        </w:r>
      </w:ins>
      <w:ins w:id="111" w:author="RakutenD4" w:date="2025-08-28T21:03:00Z">
        <w:r w:rsidR="0060027E">
          <w:rPr>
            <w:lang w:val="en-US"/>
          </w:rPr>
          <w:t>The b</w:t>
        </w:r>
      </w:ins>
      <w:ins w:id="112" w:author="RakutenD4" w:date="2025-08-28T21:02:00Z">
        <w:r w:rsidR="00BE358E" w:rsidRPr="00BE358E">
          <w:rPr>
            <w:lang w:val="en-US"/>
          </w:rPr>
          <w:t xml:space="preserve">elow </w:t>
        </w:r>
      </w:ins>
      <w:ins w:id="113" w:author="RakutenD4" w:date="2025-08-28T21:03:00Z">
        <w:r w:rsidR="0060027E">
          <w:rPr>
            <w:lang w:val="en-US"/>
          </w:rPr>
          <w:t xml:space="preserve">section </w:t>
        </w:r>
      </w:ins>
      <w:ins w:id="114" w:author="RakutenD4" w:date="2025-08-28T21:02:00Z">
        <w:r w:rsidR="00BE358E" w:rsidRPr="00BE358E">
          <w:rPr>
            <w:lang w:val="en-US"/>
          </w:rPr>
          <w:t xml:space="preserve">provides one example </w:t>
        </w:r>
      </w:ins>
      <w:ins w:id="115" w:author="RakutenD4" w:date="2025-08-28T21:04:00Z">
        <w:r w:rsidR="00123552">
          <w:rPr>
            <w:lang w:val="en-US"/>
          </w:rPr>
          <w:t xml:space="preserve">of </w:t>
        </w:r>
      </w:ins>
      <w:ins w:id="116" w:author="RakutenD4" w:date="2025-08-28T21:02:00Z">
        <w:r w:rsidR="00BE358E" w:rsidRPr="00BE358E">
          <w:rPr>
            <w:lang w:val="en-US"/>
          </w:rPr>
          <w:t>using declarative descriptor for modification of NF Deployment instance</w:t>
        </w:r>
      </w:ins>
      <w:ins w:id="117" w:author="RakutenD4" w:date="2025-08-28T21:04:00Z">
        <w:r w:rsidR="00123552">
          <w:rPr>
            <w:lang w:val="en-US"/>
          </w:rPr>
          <w:t>(</w:t>
        </w:r>
      </w:ins>
      <w:ins w:id="118" w:author="RakutenD4" w:date="2025-08-28T21:02:00Z">
        <w:r w:rsidR="00BE358E" w:rsidRPr="00BE358E">
          <w:rPr>
            <w:lang w:val="en-US"/>
          </w:rPr>
          <w:t>s</w:t>
        </w:r>
      </w:ins>
      <w:ins w:id="119" w:author="RakutenD4" w:date="2025-08-28T21:04:00Z">
        <w:r w:rsidR="00123552">
          <w:rPr>
            <w:lang w:val="en-US"/>
          </w:rPr>
          <w:t>)</w:t>
        </w:r>
      </w:ins>
      <w:ins w:id="120" w:author="RakutenD4" w:date="2025-08-28T21:02:00Z">
        <w:r w:rsidR="00BE358E" w:rsidRPr="00BE358E">
          <w:rPr>
            <w:lang w:val="en-US"/>
          </w:rPr>
          <w:t>.</w:t>
        </w:r>
      </w:ins>
    </w:p>
    <w:p w14:paraId="20423CB2" w14:textId="1FF76E6C" w:rsidR="00045C5E" w:rsidDel="00B340A4" w:rsidRDefault="00045C5E" w:rsidP="00673D70">
      <w:pPr>
        <w:rPr>
          <w:ins w:id="121" w:author="RakutenD1" w:date="2025-08-28T19:29:00Z"/>
          <w:del w:id="122" w:author="RakutenD4" w:date="2025-08-28T21:02:00Z"/>
        </w:rPr>
      </w:pPr>
    </w:p>
    <w:p w14:paraId="37067AEB" w14:textId="60D8AB5D" w:rsidR="00673D70" w:rsidRDefault="00673D70" w:rsidP="00673D70">
      <w:pPr>
        <w:rPr>
          <w:ins w:id="123" w:author="Chamarty, Ravi" w:date="2025-06-16T13:33:00Z"/>
          <w:lang w:eastAsia="zh-CN"/>
        </w:rPr>
      </w:pPr>
      <w:ins w:id="124" w:author="Chamarty, Ravi" w:date="2025-06-16T13:33:00Z">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modification of NF Deployment instance(s).</w:t>
        </w:r>
      </w:ins>
      <w:ins w:id="125" w:author="Kexuan Sun" w:date="2025-08-28T14:56:00Z">
        <w:r w:rsidR="00107E98">
          <w:rPr>
            <w:rFonts w:hint="eastAsia"/>
            <w:lang w:eastAsia="zh-CN"/>
          </w:rPr>
          <w:t xml:space="preserve"> </w:t>
        </w:r>
      </w:ins>
      <w:ins w:id="126" w:author="Chamarty, Ravi" w:date="2025-06-16T13:33:00Z">
        <w:r>
          <w:t xml:space="preserve"> </w:t>
        </w:r>
        <w:r>
          <w:rPr>
            <w:rFonts w:hint="eastAsia"/>
            <w:lang w:eastAsia="zh-CN"/>
          </w:rPr>
          <w:t xml:space="preserve">The deployment </w:t>
        </w:r>
        <w:r>
          <w:rPr>
            <w:lang w:eastAsia="zh-CN"/>
          </w:rPr>
          <w:t>requirement</w:t>
        </w:r>
        <w:r>
          <w:rPr>
            <w:rFonts w:hint="eastAsia"/>
            <w:lang w:eastAsia="zh-CN"/>
          </w:rPr>
          <w:t xml:space="preserve">s for </w:t>
        </w:r>
        <w:r>
          <w:rPr>
            <w:lang w:eastAsia="zh-CN"/>
          </w:rPr>
          <w:t>modifying</w:t>
        </w:r>
        <w:r>
          <w:rPr>
            <w:rFonts w:hint="eastAsia"/>
            <w:lang w:eastAsia="zh-CN"/>
          </w:rPr>
          <w:t xml:space="preserve"> </w:t>
        </w:r>
        <w:r>
          <w:rPr>
            <w:lang w:eastAsia="zh-CN"/>
          </w:rPr>
          <w:t xml:space="preserve">NF Deployment instance(s) </w:t>
        </w:r>
        <w:r>
          <w:rPr>
            <w:rFonts w:hint="eastAsia"/>
            <w:lang w:eastAsia="zh-CN"/>
          </w:rPr>
          <w:t xml:space="preserve">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the orchestration and </w:t>
        </w:r>
        <w:r>
          <w:rPr>
            <w:lang w:eastAsia="zh-CN"/>
          </w:rPr>
          <w:t>management</w:t>
        </w:r>
        <w:r>
          <w:rPr>
            <w:rFonts w:hint="eastAsia"/>
            <w:lang w:eastAsia="zh-CN"/>
          </w:rPr>
          <w:t xml:space="preserve"> system via a</w:t>
        </w:r>
        <w:r>
          <w:rPr>
            <w:lang w:eastAsia="zh-CN"/>
          </w:rPr>
          <w:t>n</w:t>
        </w:r>
        <w:r>
          <w:rPr>
            <w:rFonts w:hint="eastAsia"/>
            <w:lang w:eastAsia="zh-CN"/>
          </w:rPr>
          <w:t xml:space="preserve"> </w:t>
        </w:r>
        <w:r>
          <w:rPr>
            <w:lang w:eastAsia="zh-CN"/>
          </w:rPr>
          <w:t xml:space="preserve">updated version of the </w:t>
        </w:r>
        <w:r>
          <w:rPr>
            <w:rFonts w:hint="eastAsia"/>
            <w:lang w:eastAsia="zh-CN"/>
          </w:rPr>
          <w:t>declarative descriptor</w:t>
        </w:r>
        <w:r>
          <w:rPr>
            <w:lang w:eastAsia="zh-CN"/>
          </w:rPr>
          <w:t xml:space="preserve"> that was used for creation of the NF Deployment instance</w:t>
        </w:r>
        <w:r>
          <w:rPr>
            <w:rFonts w:hint="eastAsia"/>
            <w:lang w:eastAsia="zh-CN"/>
          </w:rPr>
          <w:t>.</w:t>
        </w:r>
      </w:ins>
    </w:p>
    <w:p w14:paraId="0EA64EFC" w14:textId="77777777" w:rsidR="00673D70" w:rsidRDefault="00673D70" w:rsidP="00673D70">
      <w:pPr>
        <w:rPr>
          <w:ins w:id="127" w:author="Chamarty, Ravi" w:date="2025-06-16T13:33:00Z"/>
        </w:rPr>
      </w:pPr>
      <w:ins w:id="128" w:author="Chamarty, Ravi" w:date="2025-06-16T13:33:00Z">
        <w:r>
          <w:t>Figure 5.2.</w:t>
        </w:r>
        <w:r>
          <w:rPr>
            <w:lang w:eastAsia="zh-CN"/>
          </w:rPr>
          <w:t>4</w:t>
        </w:r>
        <w:r>
          <w:t>.3.</w:t>
        </w:r>
        <w:r>
          <w:rPr>
            <w:lang w:eastAsia="zh-CN"/>
          </w:rPr>
          <w:t>Y</w:t>
        </w:r>
        <w:r>
          <w:t>-1 depicts a high-level view of proposed procedure for modification of a NF Deployment instance</w:t>
        </w:r>
        <w:r>
          <w:rPr>
            <w:rFonts w:hint="eastAsia"/>
            <w:lang w:eastAsia="zh-CN"/>
          </w:rPr>
          <w:t xml:space="preserve"> based on declarative </w:t>
        </w:r>
        <w:r>
          <w:rPr>
            <w:lang w:eastAsia="zh-CN"/>
          </w:rPr>
          <w:t>descriptor</w:t>
        </w:r>
        <w:r>
          <w:t xml:space="preserve">. </w:t>
        </w:r>
      </w:ins>
    </w:p>
    <w:p w14:paraId="1D30C336" w14:textId="77777777" w:rsidR="00673D70" w:rsidRDefault="00673D70" w:rsidP="00673D70">
      <w:pPr>
        <w:pStyle w:val="TH"/>
        <w:rPr>
          <w:ins w:id="129" w:author="Chamarty, Ravi" w:date="2025-06-16T13:33:00Z"/>
          <w:lang w:eastAsia="zh-CN"/>
        </w:rPr>
      </w:pPr>
      <w:ins w:id="130" w:author="Chamarty, Ravi" w:date="2025-06-16T13:33:00Z">
        <w:r>
          <w:rPr>
            <w:noProof/>
            <w:lang w:eastAsia="zh-CN"/>
          </w:rPr>
          <w:drawing>
            <wp:inline distT="0" distB="0" distL="0" distR="0" wp14:anchorId="6720A512" wp14:editId="6A69A277">
              <wp:extent cx="4456430" cy="2395855"/>
              <wp:effectExtent l="0" t="0" r="1270" b="4445"/>
              <wp:docPr id="184816010" name="Picture 1" descr="A black and white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6010" name="Picture 1" descr="A black and white screen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6430" cy="2395855"/>
                      </a:xfrm>
                      <a:prstGeom prst="rect">
                        <a:avLst/>
                      </a:prstGeom>
                      <a:noFill/>
                    </pic:spPr>
                  </pic:pic>
                </a:graphicData>
              </a:graphic>
            </wp:inline>
          </w:drawing>
        </w:r>
      </w:ins>
    </w:p>
    <w:p w14:paraId="72BDA1CA" w14:textId="77777777" w:rsidR="00673D70" w:rsidRDefault="00673D70" w:rsidP="00673D70">
      <w:pPr>
        <w:pStyle w:val="TF"/>
        <w:rPr>
          <w:ins w:id="131" w:author="Chamarty, Ravi" w:date="2025-06-16T13:33:00Z"/>
          <w:lang w:eastAsia="zh-CN"/>
        </w:rPr>
      </w:pPr>
      <w:ins w:id="132" w:author="Chamarty, Ravi" w:date="2025-06-16T13:33:00Z">
        <w:r>
          <w:rPr>
            <w:lang w:eastAsia="zh-CN"/>
          </w:rPr>
          <w:t>Figure 5.2.4.3.Y-1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r>
          <w:rPr>
            <w:rFonts w:hint="eastAsia"/>
            <w:lang w:eastAsia="zh-CN"/>
          </w:rPr>
          <w:t>based on declarative descriptor</w:t>
        </w:r>
      </w:ins>
    </w:p>
    <w:p w14:paraId="7060323E" w14:textId="77777777" w:rsidR="008356DC" w:rsidRPr="00BD0274" w:rsidRDefault="008356DC" w:rsidP="008356DC">
      <w:pPr>
        <w:rPr>
          <w:ins w:id="133" w:author="Chamarty, Ravi" w:date="2025-07-03T14:39:00Z"/>
          <w:b/>
          <w:bCs/>
        </w:rPr>
      </w:pPr>
      <w:ins w:id="134" w:author="Chamarty, Ravi" w:date="2025-07-03T14:39:00Z">
        <w:del w:id="135" w:author="RakutenRev1" w:date="2025-08-27T23:20:00Z">
          <w:r w:rsidRPr="00BD0274" w:rsidDel="000A56BE">
            <w:rPr>
              <w:b/>
              <w:bCs/>
            </w:rPr>
            <w:delText>Option#1:</w:delText>
          </w:r>
        </w:del>
      </w:ins>
    </w:p>
    <w:p w14:paraId="35747075" w14:textId="344F3AD2" w:rsidR="008356DC" w:rsidRDefault="008356DC" w:rsidP="008356DC">
      <w:pPr>
        <w:rPr>
          <w:ins w:id="136" w:author="Chamarty, Ravi" w:date="2025-07-03T14:39:00Z"/>
        </w:rPr>
      </w:pPr>
      <w:ins w:id="137" w:author="Chamarty, Ravi" w:date="2025-07-03T14:39:00Z">
        <w:r>
          <w:t xml:space="preserve">For the case of NFV-MANO, the declarative descriptor </w:t>
        </w:r>
        <w:r>
          <w:rPr>
            <w:rFonts w:hint="eastAsia"/>
            <w:lang w:val="en-US" w:eastAsia="zh-CN"/>
          </w:rPr>
          <w:t>is</w:t>
        </w:r>
        <w:r>
          <w:t xml:space="preserve"> </w:t>
        </w:r>
      </w:ins>
      <w:ins w:id="138" w:author="Chamarty, Ravi" w:date="2025-07-03T15:21:00Z">
        <w:r w:rsidR="0006294D">
          <w:t xml:space="preserve">an updated </w:t>
        </w:r>
      </w:ins>
      <w:ins w:id="139" w:author="Chamarty, Ravi" w:date="2025-07-03T14:39:00Z">
        <w:r>
          <w:t>VNFD</w:t>
        </w:r>
      </w:ins>
      <w:ins w:id="140" w:author="Chamarty, Ravi" w:date="2025-07-03T15:20:00Z">
        <w:r w:rsidR="003F2201">
          <w:t xml:space="preserve"> </w:t>
        </w:r>
      </w:ins>
      <w:ins w:id="141" w:author="Chamarty, Ravi" w:date="2025-07-03T14:39:00Z">
        <w:r>
          <w:t>as per ETSI NFV specifications (see ETSI GS NFV-IFA 011 [22]).</w:t>
        </w:r>
        <w:r>
          <w:rPr>
            <w:rFonts w:hint="eastAsia"/>
            <w:lang w:val="en-US" w:eastAsia="zh-CN"/>
          </w:rPr>
          <w:t xml:space="preserve"> </w:t>
        </w:r>
      </w:ins>
    </w:p>
    <w:p w14:paraId="1B6564AB" w14:textId="1EE38A52" w:rsidR="00BC2BB4" w:rsidRPr="00A706A9" w:rsidRDefault="008356DC" w:rsidP="00A706A9">
      <w:pPr>
        <w:pStyle w:val="NO"/>
        <w:rPr>
          <w:ins w:id="142" w:author="Chamarty, Ravi" w:date="2025-06-16T14:18:00Z"/>
          <w:rStyle w:val="ui-provider"/>
          <w:rFonts w:eastAsia="DengXian"/>
          <w:bCs/>
          <w:lang w:eastAsia="zh-CN"/>
        </w:rPr>
      </w:pPr>
      <w:ins w:id="143" w:author="Chamarty, Ravi" w:date="2025-07-03T14:39:00Z">
        <w:r>
          <w:rPr>
            <w:bCs/>
          </w:rPr>
          <w:t>NOTE:</w:t>
        </w:r>
        <w:r>
          <w:rPr>
            <w:bCs/>
          </w:rPr>
          <w:tab/>
        </w:r>
        <w:r>
          <w:rPr>
            <w:lang w:val="en-US"/>
          </w:rPr>
          <w:t xml:space="preserve">In case the orchestration and management system is ETSI NFV MANO, </w:t>
        </w:r>
      </w:ins>
      <w:ins w:id="144" w:author="Chamarty, Ravi" w:date="2025-07-03T15:17:00Z">
        <w:r w:rsidR="00EF3C1E">
          <w:rPr>
            <w:lang w:val="en-US"/>
          </w:rPr>
          <w:t xml:space="preserve">an updated </w:t>
        </w:r>
      </w:ins>
      <w:ins w:id="145" w:author="Chamarty, Ravi" w:date="2025-07-03T14:39:00Z">
        <w:r>
          <w:rPr>
            <w:lang w:val="en-US"/>
          </w:rPr>
          <w:t xml:space="preserve">VNFD </w:t>
        </w:r>
      </w:ins>
      <w:ins w:id="146" w:author="Chamarty, Ravi" w:date="2025-07-03T15:17:00Z">
        <w:r w:rsidR="00EF3C1E">
          <w:rPr>
            <w:lang w:val="en-US"/>
          </w:rPr>
          <w:t>can be used to</w:t>
        </w:r>
      </w:ins>
      <w:ins w:id="147" w:author="Chamarty, Ravi" w:date="2025-07-03T14:39:00Z">
        <w:r>
          <w:rPr>
            <w:lang w:val="en-US"/>
          </w:rPr>
          <w:t xml:space="preserve"> convey the </w:t>
        </w:r>
      </w:ins>
      <w:ins w:id="148" w:author="Chamarty, Ravi" w:date="2025-07-03T15:17:00Z">
        <w:r w:rsidR="00A56188">
          <w:rPr>
            <w:lang w:val="en-US"/>
          </w:rPr>
          <w:t xml:space="preserve">modified </w:t>
        </w:r>
      </w:ins>
      <w:ins w:id="149" w:author="Chamarty, Ravi" w:date="2025-07-03T14:39:00Z">
        <w:r>
          <w:rPr>
            <w:lang w:val="en-US"/>
          </w:rPr>
          <w:t xml:space="preserve">deployment requirement information. </w:t>
        </w:r>
      </w:ins>
      <w:ins w:id="150" w:author="Chamarty, Ravi" w:date="2025-07-03T15:31:00Z">
        <w:r w:rsidR="00B02403">
          <w:rPr>
            <w:lang w:val="en-US"/>
          </w:rPr>
          <w:t>The ETSI GS NFV-IFA 007 [19] define</w:t>
        </w:r>
      </w:ins>
      <w:ins w:id="151" w:author="RakutenRev1" w:date="2025-08-27T23:21:00Z">
        <w:r w:rsidR="00C816FD">
          <w:rPr>
            <w:lang w:val="en-US"/>
          </w:rPr>
          <w:t>s the</w:t>
        </w:r>
      </w:ins>
      <w:ins w:id="152" w:author="Chamarty, Ravi" w:date="2025-07-03T15:31:00Z">
        <w:del w:id="153" w:author="RakutenRev1" w:date="2025-08-27T23:21:00Z">
          <w:r w:rsidR="00B02403" w:rsidDel="00C816FD">
            <w:rPr>
              <w:lang w:val="en-US"/>
            </w:rPr>
            <w:delText>d</w:delText>
          </w:r>
        </w:del>
        <w:r w:rsidR="00B02403">
          <w:rPr>
            <w:lang w:val="en-US"/>
          </w:rPr>
          <w:t xml:space="preserve"> </w:t>
        </w:r>
      </w:ins>
      <w:ins w:id="154" w:author="RakutenRev1" w:date="2025-08-27T23:21:00Z">
        <w:r w:rsidR="00C816FD">
          <w:rPr>
            <w:lang w:val="en-US"/>
          </w:rPr>
          <w:t>interface</w:t>
        </w:r>
      </w:ins>
      <w:ins w:id="155" w:author="Chamarty, Ravi" w:date="2025-07-03T15:31:00Z">
        <w:del w:id="156" w:author="RakutenRev1" w:date="2025-08-27T23:21:00Z">
          <w:r w:rsidR="00B02403" w:rsidDel="00C816FD">
            <w:rPr>
              <w:lang w:val="en-US"/>
            </w:rPr>
            <w:delText>APIs</w:delText>
          </w:r>
        </w:del>
        <w:r w:rsidR="00B02403">
          <w:rPr>
            <w:lang w:val="en-US"/>
          </w:rPr>
          <w:t xml:space="preserve"> (Change VNF package operation) for the VNF lifecycle management operations. </w:t>
        </w:r>
      </w:ins>
      <w:ins w:id="157" w:author="Chamarty, Ravi" w:date="2025-07-03T14:39:00Z">
        <w:r>
          <w:rPr>
            <w:lang w:val="en-US"/>
          </w:rPr>
          <w:t>For other industry solutions, currently there is no standardized descriptor</w:t>
        </w:r>
        <w:r>
          <w:rPr>
            <w:rStyle w:val="ui-provider"/>
          </w:rPr>
          <w:t>.</w:t>
        </w:r>
      </w:ins>
    </w:p>
    <w:p w14:paraId="6FF4C4E8" w14:textId="18FE6D2C" w:rsidR="00673D70" w:rsidRPr="008356DC" w:rsidDel="00C816FD" w:rsidRDefault="00673D70" w:rsidP="00673D70">
      <w:pPr>
        <w:pStyle w:val="NO"/>
        <w:ind w:left="0" w:firstLine="0"/>
        <w:rPr>
          <w:ins w:id="158" w:author="Chamarty, Ravi" w:date="2025-06-16T13:33:00Z"/>
          <w:del w:id="159" w:author="RakutenRev1" w:date="2025-08-27T23:21:00Z"/>
          <w:rStyle w:val="ui-provider"/>
          <w:b/>
          <w:bCs/>
        </w:rPr>
      </w:pPr>
      <w:ins w:id="160" w:author="Chamarty, Ravi" w:date="2025-06-16T13:33:00Z">
        <w:del w:id="161" w:author="RakutenRev1" w:date="2025-08-27T23:21:00Z">
          <w:r w:rsidRPr="008356DC" w:rsidDel="00C816FD">
            <w:rPr>
              <w:rStyle w:val="ui-provider"/>
              <w:b/>
              <w:bCs/>
            </w:rPr>
            <w:delText>Option#</w:delText>
          </w:r>
        </w:del>
      </w:ins>
      <w:ins w:id="162" w:author="Chamarty, Ravi" w:date="2025-06-16T14:18:00Z">
        <w:del w:id="163" w:author="RakutenRev1" w:date="2025-08-27T23:21:00Z">
          <w:r w:rsidR="00BC2BB4" w:rsidRPr="008356DC" w:rsidDel="00C816FD">
            <w:rPr>
              <w:rStyle w:val="ui-provider"/>
              <w:b/>
              <w:bCs/>
            </w:rPr>
            <w:delText>2</w:delText>
          </w:r>
        </w:del>
      </w:ins>
      <w:ins w:id="164" w:author="Chamarty, Ravi" w:date="2025-06-16T13:33:00Z">
        <w:del w:id="165" w:author="RakutenRev1" w:date="2025-08-27T23:21:00Z">
          <w:r w:rsidRPr="008356DC" w:rsidDel="00C816FD">
            <w:rPr>
              <w:rStyle w:val="ui-provider"/>
              <w:b/>
              <w:bCs/>
            </w:rPr>
            <w:delText>:</w:delText>
          </w:r>
        </w:del>
      </w:ins>
    </w:p>
    <w:p w14:paraId="1C32E24F" w14:textId="21F53B11" w:rsidR="00673D70" w:rsidDel="00C816FD" w:rsidRDefault="00673D70" w:rsidP="00673D70">
      <w:pPr>
        <w:pStyle w:val="NO"/>
        <w:ind w:left="0" w:firstLine="0"/>
        <w:rPr>
          <w:ins w:id="166" w:author="Chamarty, Ravi" w:date="2025-06-16T13:33:00Z"/>
          <w:del w:id="167" w:author="RakutenRev1" w:date="2025-08-27T23:21:00Z"/>
          <w:rFonts w:eastAsia="DengXian"/>
          <w:bCs/>
          <w:lang w:eastAsia="zh-CN"/>
        </w:rPr>
      </w:pPr>
      <w:ins w:id="168" w:author="Chamarty, Ravi" w:date="2025-06-16T13:33:00Z">
        <w:del w:id="169" w:author="RakutenRev1" w:date="2025-08-27T23:21:00Z">
          <w:r w:rsidDel="00C816FD">
            <w:rPr>
              <w:rFonts w:eastAsia="DengXian"/>
              <w:bCs/>
              <w:lang w:eastAsia="zh-CN"/>
            </w:rPr>
            <w:delText>If the orchestration and management</w:delText>
          </w:r>
        </w:del>
      </w:ins>
      <w:ins w:id="170" w:author="Chamarty, Ravi" w:date="2025-07-03T15:14:00Z">
        <w:del w:id="171" w:author="RakutenRev1" w:date="2025-08-27T23:21:00Z">
          <w:r w:rsidR="00A706A9" w:rsidDel="00C816FD">
            <w:rPr>
              <w:rFonts w:eastAsia="DengXian"/>
              <w:bCs/>
              <w:lang w:eastAsia="zh-CN"/>
            </w:rPr>
            <w:delText xml:space="preserve"> system</w:delText>
          </w:r>
        </w:del>
      </w:ins>
      <w:ins w:id="172" w:author="Chamarty, Ravi" w:date="2025-06-16T13:33:00Z">
        <w:del w:id="173" w:author="RakutenRev1" w:date="2025-08-27T23:21:00Z">
          <w:r w:rsidDel="00C816FD">
            <w:rPr>
              <w:rFonts w:eastAsia="DengXian"/>
              <w:bCs/>
              <w:lang w:eastAsia="zh-CN"/>
            </w:rPr>
            <w:delText xml:space="preserve"> is Kubernetes-based and the API used between </w:delText>
          </w:r>
        </w:del>
      </w:ins>
      <w:ins w:id="174" w:author="Chamarty, Ravi" w:date="2025-06-16T14:54:00Z">
        <w:del w:id="175" w:author="RakutenRev1" w:date="2025-08-27T23:21:00Z">
          <w:r w:rsidR="00F06A47" w:rsidDel="00C816FD">
            <w:rPr>
              <w:rFonts w:eastAsia="DengXian"/>
              <w:bCs/>
              <w:lang w:eastAsia="zh-CN"/>
            </w:rPr>
            <w:delText>3GPP management system</w:delText>
          </w:r>
        </w:del>
      </w:ins>
      <w:ins w:id="176" w:author="Chamarty, Ravi" w:date="2025-06-16T13:33:00Z">
        <w:del w:id="177" w:author="RakutenRev1" w:date="2025-08-27T23:21:00Z">
          <w:r w:rsidDel="00C816FD">
            <w:rPr>
              <w:rFonts w:eastAsia="DengXian"/>
              <w:bCs/>
              <w:lang w:eastAsia="zh-CN"/>
            </w:rPr>
            <w:delText xml:space="preserve"> and orchestration system is Kubernetes-based, </w:delText>
          </w:r>
        </w:del>
      </w:ins>
      <w:ins w:id="178" w:author="Chamarty, Ravi" w:date="2025-06-16T14:49:00Z">
        <w:del w:id="179" w:author="RakutenRev1" w:date="2025-08-27T23:21:00Z">
          <w:r w:rsidR="003C2ECF" w:rsidDel="00C816FD">
            <w:rPr>
              <w:rFonts w:eastAsia="DengXian"/>
              <w:bCs/>
              <w:lang w:eastAsia="zh-CN"/>
            </w:rPr>
            <w:delText>the</w:delText>
          </w:r>
        </w:del>
      </w:ins>
      <w:ins w:id="180" w:author="Chamarty, Ravi" w:date="2025-06-16T13:33:00Z">
        <w:del w:id="181" w:author="RakutenRev1" w:date="2025-08-27T23:21:00Z">
          <w:r w:rsidDel="00C816FD">
            <w:rPr>
              <w:rFonts w:eastAsia="DengXian"/>
              <w:bCs/>
              <w:lang w:eastAsia="zh-CN"/>
            </w:rPr>
            <w:delText xml:space="preserve"> Kubernetes Custom Resource [XX] used </w:delText>
          </w:r>
        </w:del>
      </w:ins>
      <w:ins w:id="182" w:author="Chamarty, Ravi" w:date="2025-06-16T14:49:00Z">
        <w:del w:id="183" w:author="RakutenRev1" w:date="2025-08-27T23:21:00Z">
          <w:r w:rsidR="003C2ECF" w:rsidDel="00C816FD">
            <w:rPr>
              <w:rFonts w:eastAsia="DengXian"/>
              <w:bCs/>
              <w:lang w:eastAsia="zh-CN"/>
            </w:rPr>
            <w:delText>during the creation of NF Deployment</w:delText>
          </w:r>
        </w:del>
      </w:ins>
      <w:ins w:id="184" w:author="Chamarty, Ravi" w:date="2025-07-03T15:14:00Z">
        <w:del w:id="185" w:author="RakutenRev1" w:date="2025-08-27T23:21:00Z">
          <w:r w:rsidR="00907DB1" w:rsidDel="00C816FD">
            <w:rPr>
              <w:rFonts w:eastAsia="DengXian"/>
              <w:lang w:eastAsia="zh-CN"/>
            </w:rPr>
            <w:delText xml:space="preserve"> instance(s)</w:delText>
          </w:r>
        </w:del>
      </w:ins>
      <w:ins w:id="186" w:author="Chamarty, Ravi" w:date="2025-06-16T14:49:00Z">
        <w:del w:id="187" w:author="RakutenRev1" w:date="2025-08-27T23:21:00Z">
          <w:r w:rsidR="003C2ECF" w:rsidDel="00C816FD">
            <w:rPr>
              <w:rFonts w:eastAsia="DengXian"/>
              <w:bCs/>
              <w:lang w:eastAsia="zh-CN"/>
            </w:rPr>
            <w:delText xml:space="preserve"> can be updated over </w:delText>
          </w:r>
          <w:r w:rsidR="001A3EE1" w:rsidDel="00C816FD">
            <w:rPr>
              <w:rFonts w:eastAsia="DengXian"/>
              <w:bCs/>
              <w:lang w:eastAsia="zh-CN"/>
            </w:rPr>
            <w:delText xml:space="preserve">deployment management reference </w:delText>
          </w:r>
        </w:del>
      </w:ins>
      <w:ins w:id="188" w:author="Chamarty, Ravi" w:date="2025-06-16T14:50:00Z">
        <w:del w:id="189" w:author="RakutenRev1" w:date="2025-08-27T23:21:00Z">
          <w:r w:rsidR="001A3EE1" w:rsidDel="00C816FD">
            <w:rPr>
              <w:rFonts w:eastAsia="DengXian"/>
              <w:bCs/>
              <w:lang w:eastAsia="zh-CN"/>
            </w:rPr>
            <w:delText>point.</w:delText>
          </w:r>
        </w:del>
      </w:ins>
    </w:p>
    <w:p w14:paraId="6439BF4A" w14:textId="6F25B9B1" w:rsidR="00C93D83" w:rsidRDefault="00C93D83">
      <w:pPr>
        <w:rPr>
          <w:lang w:val="en-US"/>
        </w:rPr>
      </w:pPr>
    </w:p>
    <w:p w14:paraId="2E6B7EBF" w14:textId="77777777" w:rsidR="000755A4" w:rsidRDefault="000755A4" w:rsidP="000755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166C64CF" w14:textId="77777777" w:rsidR="00C93D83" w:rsidRDefault="00C93D83">
      <w:pPr>
        <w:rPr>
          <w:lang w:val="en-US"/>
        </w:rPr>
      </w:pPr>
    </w:p>
    <w:p w14:paraId="3AD33BE3" w14:textId="77777777" w:rsidR="000838ED" w:rsidRDefault="000838ED" w:rsidP="000838ED">
      <w:pPr>
        <w:pStyle w:val="Heading5"/>
        <w:rPr>
          <w:ins w:id="190" w:author="Chamarty, Ravi" w:date="2025-06-16T14:56:00Z"/>
          <w:lang w:eastAsia="zh-CN"/>
        </w:rPr>
      </w:pPr>
      <w:ins w:id="191" w:author="Chamarty, Ravi" w:date="2025-06-16T14:56:00Z">
        <w:r>
          <w:rPr>
            <w:lang w:eastAsia="zh-CN"/>
          </w:rPr>
          <w:t>5.</w:t>
        </w:r>
        <w:r>
          <w:rPr>
            <w:rFonts w:hint="eastAsia"/>
            <w:lang w:eastAsia="zh-CN"/>
          </w:rPr>
          <w:t>2.</w:t>
        </w:r>
        <w:r>
          <w:rPr>
            <w:lang w:eastAsia="zh-CN"/>
          </w:rPr>
          <w:t>5.3.Z</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descriptor</w:t>
        </w:r>
      </w:ins>
    </w:p>
    <w:p w14:paraId="2A320A7C" w14:textId="27D9EF0C" w:rsidR="00BD22B7" w:rsidRPr="00EB1BBE" w:rsidRDefault="00BD22B7" w:rsidP="000838ED">
      <w:pPr>
        <w:rPr>
          <w:ins w:id="192" w:author="RakutenD1" w:date="2025-08-28T19:31:00Z"/>
          <w:lang w:val="en-US"/>
        </w:rPr>
      </w:pPr>
      <w:ins w:id="193" w:author="RakutenD1" w:date="2025-08-28T19:31:00Z">
        <w:del w:id="194" w:author="RakutenD4" w:date="2025-08-28T21:05:00Z">
          <w:r w:rsidDel="00EB1BBE">
            <w:delText xml:space="preserve">There are many industry solutions available to support </w:delText>
          </w:r>
        </w:del>
      </w:ins>
      <w:ins w:id="195" w:author="RakutenD1" w:date="2025-08-28T19:32:00Z">
        <w:del w:id="196" w:author="RakutenD4" w:date="2025-08-28T21:05:00Z">
          <w:r w:rsidDel="00EB1BBE">
            <w:delText>terminat</w:delText>
          </w:r>
        </w:del>
      </w:ins>
      <w:ins w:id="197" w:author="RakutenD1" w:date="2025-08-28T19:31:00Z">
        <w:del w:id="198" w:author="RakutenD4" w:date="2025-08-28T21:05:00Z">
          <w:r w:rsidDel="00EB1BBE">
            <w:delText>ion of NF Deployment instance(s) using declarative descriptor. The below example describes one way to satisfy this requirement.</w:delText>
          </w:r>
        </w:del>
      </w:ins>
      <w:ins w:id="199" w:author="RakutenD4" w:date="2025-08-28T21:05:00Z">
        <w:r w:rsidR="00EB1BBE" w:rsidRPr="00BE358E">
          <w:rPr>
            <w:lang w:val="en-US"/>
          </w:rPr>
          <w:t xml:space="preserve">In </w:t>
        </w:r>
        <w:r w:rsidR="00EB1BBE">
          <w:rPr>
            <w:lang w:val="en-US"/>
          </w:rPr>
          <w:t xml:space="preserve">the </w:t>
        </w:r>
        <w:r w:rsidR="00EB1BBE" w:rsidRPr="00BE358E">
          <w:rPr>
            <w:lang w:val="en-US"/>
          </w:rPr>
          <w:t xml:space="preserve">cloud industry, declarative descriptors are used for </w:t>
        </w:r>
        <w:r w:rsidR="00EB1BBE">
          <w:rPr>
            <w:lang w:val="en-US"/>
          </w:rPr>
          <w:t xml:space="preserve">life cycle </w:t>
        </w:r>
        <w:r w:rsidR="00EB1BBE" w:rsidRPr="00BE358E">
          <w:rPr>
            <w:lang w:val="en-US"/>
          </w:rPr>
          <w:t>management</w:t>
        </w:r>
        <w:r w:rsidR="00EB1BBE">
          <w:rPr>
            <w:lang w:val="en-US"/>
          </w:rPr>
          <w:t xml:space="preserve"> of NF Deployments</w:t>
        </w:r>
        <w:r w:rsidR="00EB1BBE" w:rsidRPr="00BE358E">
          <w:rPr>
            <w:lang w:val="en-US"/>
          </w:rPr>
          <w:t xml:space="preserve">. </w:t>
        </w:r>
        <w:r w:rsidR="00EB1BBE">
          <w:rPr>
            <w:lang w:val="en-US"/>
          </w:rPr>
          <w:t>The b</w:t>
        </w:r>
        <w:r w:rsidR="00EB1BBE" w:rsidRPr="00BE358E">
          <w:rPr>
            <w:lang w:val="en-US"/>
          </w:rPr>
          <w:t xml:space="preserve">elow </w:t>
        </w:r>
        <w:r w:rsidR="00EB1BBE">
          <w:rPr>
            <w:lang w:val="en-US"/>
          </w:rPr>
          <w:t xml:space="preserve">section </w:t>
        </w:r>
        <w:r w:rsidR="00EB1BBE" w:rsidRPr="00BE358E">
          <w:rPr>
            <w:lang w:val="en-US"/>
          </w:rPr>
          <w:t xml:space="preserve">provides one example </w:t>
        </w:r>
        <w:r w:rsidR="00EB1BBE">
          <w:rPr>
            <w:lang w:val="en-US"/>
          </w:rPr>
          <w:t xml:space="preserve">of </w:t>
        </w:r>
        <w:r w:rsidR="00EB1BBE" w:rsidRPr="00BE358E">
          <w:rPr>
            <w:lang w:val="en-US"/>
          </w:rPr>
          <w:t xml:space="preserve">using declarative descriptor for </w:t>
        </w:r>
        <w:r w:rsidR="00EB1BBE">
          <w:rPr>
            <w:lang w:val="en-US"/>
          </w:rPr>
          <w:t>terminati</w:t>
        </w:r>
        <w:r w:rsidR="00EB1BBE" w:rsidRPr="00BE358E">
          <w:rPr>
            <w:lang w:val="en-US"/>
          </w:rPr>
          <w:t>on of NF Deployment instance</w:t>
        </w:r>
        <w:r w:rsidR="00EB1BBE">
          <w:rPr>
            <w:lang w:val="en-US"/>
          </w:rPr>
          <w:t>(</w:t>
        </w:r>
        <w:r w:rsidR="00EB1BBE" w:rsidRPr="00BE358E">
          <w:rPr>
            <w:lang w:val="en-US"/>
          </w:rPr>
          <w:t>s</w:t>
        </w:r>
        <w:r w:rsidR="00EB1BBE">
          <w:rPr>
            <w:lang w:val="en-US"/>
          </w:rPr>
          <w:t>)</w:t>
        </w:r>
        <w:r w:rsidR="00EB1BBE" w:rsidRPr="00BE358E">
          <w:rPr>
            <w:lang w:val="en-US"/>
          </w:rPr>
          <w:t>.</w:t>
        </w:r>
      </w:ins>
    </w:p>
    <w:p w14:paraId="54AD4596" w14:textId="77777777" w:rsidR="000838ED" w:rsidRDefault="000838ED" w:rsidP="000838ED">
      <w:pPr>
        <w:rPr>
          <w:ins w:id="200" w:author="Chamarty, Ravi" w:date="2025-06-16T14:56:00Z"/>
          <w:lang w:eastAsia="zh-CN"/>
        </w:rPr>
      </w:pPr>
      <w:ins w:id="201" w:author="Chamarty, Ravi" w:date="2025-06-16T14:56:00Z">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termination of NF Deployment instance(s). </w:t>
        </w:r>
      </w:ins>
    </w:p>
    <w:p w14:paraId="16536855" w14:textId="3CF053CA" w:rsidR="000838ED" w:rsidRDefault="000838ED" w:rsidP="000838ED">
      <w:pPr>
        <w:rPr>
          <w:ins w:id="202" w:author="Chamarty, Ravi" w:date="2025-06-16T14:56:00Z"/>
        </w:rPr>
      </w:pPr>
      <w:ins w:id="203" w:author="Chamarty, Ravi" w:date="2025-06-16T14:56:00Z">
        <w:r>
          <w:t>Figure 5.2.</w:t>
        </w:r>
        <w:r>
          <w:rPr>
            <w:lang w:eastAsia="zh-CN"/>
          </w:rPr>
          <w:t>5</w:t>
        </w:r>
        <w:r>
          <w:t>.3.</w:t>
        </w:r>
        <w:r>
          <w:rPr>
            <w:lang w:eastAsia="zh-CN"/>
          </w:rPr>
          <w:t>Z</w:t>
        </w:r>
        <w:r>
          <w:t>-1 depicts a high-level view of proposed procedure for termination of a NF Deployment instance</w:t>
        </w:r>
        <w:r>
          <w:rPr>
            <w:rFonts w:hint="eastAsia"/>
            <w:lang w:eastAsia="zh-CN"/>
          </w:rPr>
          <w:t xml:space="preserve"> based on declarative </w:t>
        </w:r>
        <w:r>
          <w:rPr>
            <w:lang w:eastAsia="zh-CN"/>
          </w:rPr>
          <w:t>descriptor</w:t>
        </w:r>
        <w:r>
          <w:t xml:space="preserve">. </w:t>
        </w:r>
      </w:ins>
    </w:p>
    <w:p w14:paraId="18D63A61" w14:textId="77777777" w:rsidR="000838ED" w:rsidRDefault="000838ED" w:rsidP="000838ED">
      <w:pPr>
        <w:pStyle w:val="TH"/>
        <w:rPr>
          <w:ins w:id="204" w:author="Chamarty, Ravi" w:date="2025-06-16T14:56:00Z"/>
          <w:lang w:eastAsia="zh-CN"/>
        </w:rPr>
      </w:pPr>
      <w:ins w:id="205" w:author="Chamarty, Ravi" w:date="2025-06-16T14:56:00Z">
        <w:r>
          <w:rPr>
            <w:noProof/>
            <w:lang w:eastAsia="zh-CN"/>
          </w:rPr>
          <w:drawing>
            <wp:inline distT="0" distB="0" distL="0" distR="0" wp14:anchorId="2D5A6F00" wp14:editId="01611192">
              <wp:extent cx="4456430" cy="2395855"/>
              <wp:effectExtent l="0" t="0" r="1270" b="4445"/>
              <wp:docPr id="2098416305" name="Picture 3"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16305" name="Picture 3" descr="A diagram of a syste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6430" cy="2395855"/>
                      </a:xfrm>
                      <a:prstGeom prst="rect">
                        <a:avLst/>
                      </a:prstGeom>
                      <a:noFill/>
                    </pic:spPr>
                  </pic:pic>
                </a:graphicData>
              </a:graphic>
            </wp:inline>
          </w:drawing>
        </w:r>
      </w:ins>
    </w:p>
    <w:p w14:paraId="6D8A693C" w14:textId="77777777" w:rsidR="000838ED" w:rsidRDefault="000838ED" w:rsidP="000838ED">
      <w:pPr>
        <w:pStyle w:val="TF"/>
        <w:rPr>
          <w:ins w:id="206" w:author="Chamarty, Ravi" w:date="2025-06-16T14:56:00Z"/>
          <w:lang w:eastAsia="zh-CN"/>
        </w:rPr>
      </w:pPr>
      <w:ins w:id="207" w:author="Chamarty, Ravi" w:date="2025-06-16T14:56:00Z">
        <w:r>
          <w:rPr>
            <w:lang w:eastAsia="zh-CN"/>
          </w:rPr>
          <w:t>Figure 5.2.5.3.Z-1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r>
          <w:rPr>
            <w:rFonts w:hint="eastAsia"/>
            <w:lang w:eastAsia="zh-CN"/>
          </w:rPr>
          <w:t>based on declarative descriptor</w:t>
        </w:r>
      </w:ins>
    </w:p>
    <w:p w14:paraId="71F4265E" w14:textId="28A8B8EA" w:rsidR="000838ED" w:rsidDel="00122CAE" w:rsidRDefault="000838ED" w:rsidP="000838ED">
      <w:pPr>
        <w:pStyle w:val="NO"/>
        <w:ind w:left="0" w:firstLine="0"/>
        <w:rPr>
          <w:ins w:id="208" w:author="Chamarty, Ravi" w:date="2025-06-16T14:56:00Z"/>
          <w:del w:id="209" w:author="RakutenRev1" w:date="2025-08-27T23:22:00Z"/>
          <w:rStyle w:val="ui-provider"/>
        </w:rPr>
      </w:pPr>
      <w:ins w:id="210" w:author="Chamarty, Ravi" w:date="2025-06-16T14:56:00Z">
        <w:del w:id="211" w:author="RakutenRev1" w:date="2025-08-27T23:22:00Z">
          <w:r w:rsidDel="00122CAE">
            <w:rPr>
              <w:rStyle w:val="ui-provider"/>
            </w:rPr>
            <w:delText>Option#1:</w:delText>
          </w:r>
        </w:del>
      </w:ins>
    </w:p>
    <w:p w14:paraId="05E6A892" w14:textId="795608A0" w:rsidR="006B26B4" w:rsidRDefault="006B26B4" w:rsidP="006B26B4">
      <w:pPr>
        <w:rPr>
          <w:ins w:id="212" w:author="RakutenRev1" w:date="2025-08-27T23:23:00Z"/>
          <w:lang w:val="en-US"/>
        </w:rPr>
      </w:pPr>
      <w:ins w:id="213" w:author="Chamarty, Ravi" w:date="2025-07-03T15:23:00Z">
        <w:r>
          <w:t xml:space="preserve">For the case of NFV-MANO, </w:t>
        </w:r>
      </w:ins>
      <w:ins w:id="214" w:author="Chamarty, Ravi" w:date="2025-07-03T15:35:00Z">
        <w:r w:rsidR="000735E9">
          <w:t xml:space="preserve">if VNFD was used to instantiate </w:t>
        </w:r>
        <w:r w:rsidR="008F200F">
          <w:t xml:space="preserve">a </w:t>
        </w:r>
      </w:ins>
      <w:ins w:id="215" w:author="Chamarty, Ravi" w:date="2025-07-03T15:38:00Z">
        <w:r w:rsidR="00D472D9">
          <w:t>NF Deployment instance</w:t>
        </w:r>
      </w:ins>
      <w:ins w:id="216" w:author="Chamarty, Ravi" w:date="2025-07-03T15:35:00Z">
        <w:r w:rsidR="008F200F">
          <w:t xml:space="preserve">, </w:t>
        </w:r>
      </w:ins>
      <w:ins w:id="217" w:author="Chamarty, Ravi" w:date="2025-07-03T15:38:00Z">
        <w:r w:rsidR="007F1FD0">
          <w:t>it</w:t>
        </w:r>
      </w:ins>
      <w:ins w:id="218" w:author="Chamarty, Ravi" w:date="2025-07-03T15:36:00Z">
        <w:r w:rsidR="00D80C1C">
          <w:t xml:space="preserve"> can be terminated using the </w:t>
        </w:r>
        <w:r w:rsidR="00642D2A">
          <w:t xml:space="preserve">‘Terminate VNF’ operation as defined in </w:t>
        </w:r>
        <w:r w:rsidR="00EF74D7">
          <w:rPr>
            <w:lang w:val="en-US"/>
          </w:rPr>
          <w:t>ETSI GS NFV-IFA 007 [19].</w:t>
        </w:r>
      </w:ins>
    </w:p>
    <w:p w14:paraId="3EF2AB85" w14:textId="6BC93237" w:rsidR="00171DF2" w:rsidRPr="00A47151" w:rsidRDefault="00A47151" w:rsidP="00A47151">
      <w:pPr>
        <w:pStyle w:val="NO"/>
        <w:ind w:left="0" w:firstLine="0"/>
        <w:rPr>
          <w:ins w:id="219" w:author="Chamarty, Ravi" w:date="2025-07-03T15:23:00Z"/>
          <w:rFonts w:eastAsia="DengXian"/>
          <w:bCs/>
          <w:lang w:eastAsia="zh-CN"/>
        </w:rPr>
      </w:pPr>
      <w:ins w:id="220" w:author="RakutenRev1" w:date="2025-08-27T23:23:00Z">
        <w:r>
          <w:rPr>
            <w:rFonts w:eastAsia="DengXian"/>
            <w:bCs/>
            <w:lang w:eastAsia="zh-CN"/>
          </w:rPr>
          <w:t xml:space="preserve">The other option is to delete the same declarative descriptor used during the creation of NF Deployment(s) over </w:t>
        </w:r>
        <w:r>
          <w:rPr>
            <w:rFonts w:eastAsia="DengXian"/>
            <w:lang w:eastAsia="zh-CN"/>
          </w:rPr>
          <w:t xml:space="preserve">the </w:t>
        </w:r>
        <w:r>
          <w:rPr>
            <w:rFonts w:eastAsia="DengXian"/>
            <w:bCs/>
            <w:lang w:eastAsia="zh-CN"/>
          </w:rPr>
          <w:t>deployment management reference point.</w:t>
        </w:r>
      </w:ins>
    </w:p>
    <w:p w14:paraId="38B6E399" w14:textId="5E3DFD16" w:rsidR="000838ED" w:rsidDel="007B7B95" w:rsidRDefault="000838ED" w:rsidP="00905A29">
      <w:pPr>
        <w:ind w:firstLine="284"/>
        <w:rPr>
          <w:del w:id="221" w:author="Kexuan Sun" w:date="2025-08-28T15:15:00Z"/>
          <w:rStyle w:val="ui-provider"/>
        </w:rPr>
      </w:pPr>
      <w:ins w:id="222" w:author="Chamarty, Ravi" w:date="2025-06-16T14:56:00Z">
        <w:del w:id="223" w:author="Kexuan Sun" w:date="2025-08-28T15:15:00Z">
          <w:r w:rsidDel="007B7B95">
            <w:rPr>
              <w:rStyle w:val="ui-provider"/>
            </w:rPr>
            <w:delText>Option#2:</w:delText>
          </w:r>
        </w:del>
      </w:ins>
    </w:p>
    <w:p w14:paraId="7E57DDD3" w14:textId="77777777" w:rsidR="00DA7085" w:rsidDel="00171DF2" w:rsidRDefault="00DA7085" w:rsidP="00DA7085">
      <w:pPr>
        <w:pStyle w:val="NO"/>
        <w:ind w:left="0" w:firstLine="0"/>
        <w:rPr>
          <w:ins w:id="224" w:author="Chamarty, Ravi" w:date="2025-06-16T14:56:00Z"/>
          <w:del w:id="225" w:author="RakutenRev1" w:date="2025-08-27T23:22:00Z"/>
          <w:rFonts w:eastAsia="DengXian"/>
          <w:bCs/>
          <w:lang w:eastAsia="zh-CN"/>
        </w:rPr>
      </w:pPr>
      <w:ins w:id="226" w:author="Chamarty, Ravi" w:date="2025-06-16T14:56:00Z">
        <w:del w:id="227" w:author="RakutenRev1" w:date="2025-08-27T23:22:00Z">
          <w:r w:rsidDel="00171DF2">
            <w:rPr>
              <w:rFonts w:eastAsia="DengXian"/>
              <w:bCs/>
              <w:lang w:eastAsia="zh-CN"/>
            </w:rPr>
            <w:delText>If the orchestration and management instance is Kubernetes-based and the API used between 3GPP management system and orchestration system is Kubernetes-based, the</w:delText>
          </w:r>
        </w:del>
      </w:ins>
      <w:ins w:id="228" w:author="Chamarty, Ravi" w:date="2025-07-03T15:44:00Z">
        <w:del w:id="229" w:author="RakutenRev1" w:date="2025-08-27T23:22:00Z">
          <w:r w:rsidDel="00171DF2">
            <w:rPr>
              <w:rFonts w:eastAsia="DengXian"/>
              <w:bCs/>
              <w:lang w:eastAsia="zh-CN"/>
            </w:rPr>
            <w:delText xml:space="preserve"> same </w:delText>
          </w:r>
        </w:del>
      </w:ins>
      <w:ins w:id="230" w:author="Chamarty, Ravi" w:date="2025-06-16T14:56:00Z">
        <w:del w:id="231" w:author="RakutenRev1" w:date="2025-08-27T23:22:00Z">
          <w:r w:rsidDel="00171DF2">
            <w:rPr>
              <w:rFonts w:eastAsia="DengXian"/>
              <w:bCs/>
              <w:lang w:eastAsia="zh-CN"/>
            </w:rPr>
            <w:delText xml:space="preserve">Kubernetes Custom Resource [XX] used during the creation of NF Deployment(s) can be deleted over </w:delText>
          </w:r>
        </w:del>
      </w:ins>
      <w:ins w:id="232" w:author="Chamarty, Ravi" w:date="2025-07-03T15:43:00Z">
        <w:del w:id="233" w:author="RakutenRev1" w:date="2025-08-27T23:22:00Z">
          <w:r w:rsidDel="00171DF2">
            <w:rPr>
              <w:rFonts w:eastAsia="DengXian"/>
              <w:lang w:eastAsia="zh-CN"/>
            </w:rPr>
            <w:delText xml:space="preserve">the </w:delText>
          </w:r>
        </w:del>
      </w:ins>
      <w:ins w:id="234" w:author="Chamarty, Ravi" w:date="2025-06-16T14:56:00Z">
        <w:del w:id="235" w:author="RakutenRev1" w:date="2025-08-27T23:22:00Z">
          <w:r w:rsidDel="00171DF2">
            <w:rPr>
              <w:rFonts w:eastAsia="DengXian"/>
              <w:bCs/>
              <w:lang w:eastAsia="zh-CN"/>
            </w:rPr>
            <w:delText>deployment management reference point.</w:delText>
          </w:r>
        </w:del>
      </w:ins>
    </w:p>
    <w:p w14:paraId="2DD8FDCF" w14:textId="77777777" w:rsidR="00965F8D" w:rsidRDefault="00965F8D" w:rsidP="00965F8D">
      <w:pPr>
        <w:rPr>
          <w:lang w:val="en-US"/>
        </w:rPr>
      </w:pPr>
    </w:p>
    <w:p w14:paraId="788DC39D" w14:textId="77777777" w:rsidR="00965F8D" w:rsidRDefault="00965F8D" w:rsidP="00965F8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682425B" w14:textId="77777777" w:rsidR="00A564B0" w:rsidRDefault="00A564B0">
      <w:pPr>
        <w:rPr>
          <w:rStyle w:val="ui-provider"/>
        </w:rPr>
      </w:pPr>
    </w:p>
    <w:p w14:paraId="07D4A7E7" w14:textId="77777777" w:rsidR="00965F8D" w:rsidRDefault="00965F8D" w:rsidP="00965F8D">
      <w:pPr>
        <w:pStyle w:val="Heading4"/>
      </w:pPr>
      <w:bookmarkStart w:id="236" w:name="_Toc1730"/>
      <w:bookmarkStart w:id="237" w:name="_Toc28683"/>
      <w:bookmarkStart w:id="238" w:name="_Toc176958991"/>
      <w:bookmarkStart w:id="239" w:name="_Toc30087"/>
      <w:bookmarkStart w:id="240" w:name="_Toc2559"/>
      <w:bookmarkStart w:id="241" w:name="_Toc19662"/>
      <w:bookmarkStart w:id="242" w:name="_Toc20316"/>
      <w:bookmarkStart w:id="243" w:name="_Toc23567"/>
      <w:bookmarkStart w:id="244" w:name="_Toc10982"/>
      <w:bookmarkStart w:id="245" w:name="_Toc176958753"/>
      <w:bookmarkStart w:id="246" w:name="_Toc16506"/>
      <w:bookmarkStart w:id="247" w:name="_Toc176965584"/>
      <w:bookmarkStart w:id="248" w:name="_Toc176960236"/>
      <w:bookmarkStart w:id="249" w:name="_Toc2113"/>
      <w:r>
        <w:t>5.2.</w:t>
      </w:r>
      <w:r>
        <w:rPr>
          <w:rFonts w:hint="eastAsia"/>
          <w:lang w:eastAsia="zh-CN"/>
        </w:rPr>
        <w:t>6</w:t>
      </w:r>
      <w:r>
        <w:t>.3</w:t>
      </w:r>
      <w:r>
        <w:tab/>
        <w:t>Potential solutions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21887094" w14:textId="5E55BBA4" w:rsidR="005E3A13" w:rsidRPr="00E23CDE" w:rsidRDefault="005E3A13" w:rsidP="005E3A13">
      <w:pPr>
        <w:pStyle w:val="Heading5"/>
        <w:rPr>
          <w:ins w:id="250" w:author="RakutenD1" w:date="2025-08-28T18:53:00Z"/>
        </w:rPr>
      </w:pPr>
      <w:bookmarkStart w:id="251" w:name="_Toc10441"/>
      <w:bookmarkStart w:id="252" w:name="_Toc23316"/>
      <w:bookmarkStart w:id="253" w:name="_Toc20213"/>
      <w:bookmarkStart w:id="254" w:name="_Toc176960222"/>
      <w:bookmarkStart w:id="255" w:name="_Toc24689"/>
      <w:bookmarkStart w:id="256" w:name="_Toc31070"/>
      <w:bookmarkStart w:id="257" w:name="_Toc176958977"/>
      <w:bookmarkStart w:id="258" w:name="_Toc7156"/>
      <w:bookmarkStart w:id="259" w:name="_Toc16253"/>
      <w:bookmarkStart w:id="260" w:name="_Toc10078"/>
      <w:bookmarkStart w:id="261" w:name="_Toc176965570"/>
      <w:bookmarkStart w:id="262" w:name="_Toc13687"/>
      <w:bookmarkStart w:id="263" w:name="_Toc176958739"/>
      <w:bookmarkStart w:id="264" w:name="_Toc176956386"/>
      <w:bookmarkStart w:id="265" w:name="_Toc15147"/>
      <w:ins w:id="266" w:author="RakutenD1" w:date="2025-08-28T18:53:00Z">
        <w:r>
          <w:rPr>
            <w:rFonts w:hint="eastAsia"/>
          </w:rPr>
          <w:t>5.2.</w:t>
        </w:r>
      </w:ins>
      <w:ins w:id="267" w:author="RakutenD1" w:date="2025-08-28T18:55:00Z">
        <w:r w:rsidR="009815B2">
          <w:t>6</w:t>
        </w:r>
      </w:ins>
      <w:ins w:id="268" w:author="RakutenD1" w:date="2025-08-28T18:53:00Z">
        <w:r>
          <w:rPr>
            <w:rFonts w:hint="eastAsia"/>
          </w:rPr>
          <w:t>.3.1</w:t>
        </w:r>
        <w:r>
          <w:tab/>
        </w:r>
        <w:r>
          <w:rPr>
            <w:rFonts w:hint="eastAsia"/>
          </w:rPr>
          <w:t xml:space="preserve">Use of </w:t>
        </w:r>
        <w:r>
          <w:t>deployment management</w:t>
        </w:r>
        <w:r>
          <w:rPr>
            <w:rFonts w:hint="eastAsia"/>
          </w:rPr>
          <w:t xml:space="preserve"> reference point</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ins>
    </w:p>
    <w:p w14:paraId="49C83D3A" w14:textId="32773065" w:rsidR="00E23CDE" w:rsidRPr="00E23CDE" w:rsidDel="005E3A13" w:rsidRDefault="00E23CDE" w:rsidP="00000897">
      <w:pPr>
        <w:pStyle w:val="Heading5"/>
        <w:rPr>
          <w:del w:id="269" w:author="RakutenD1" w:date="2025-08-28T18:53:00Z"/>
        </w:rPr>
      </w:pPr>
    </w:p>
    <w:p w14:paraId="043A0A56" w14:textId="77777777" w:rsidR="00965F8D" w:rsidRDefault="00965F8D" w:rsidP="00965F8D">
      <w:r>
        <w:t>In the proposed solution, the 3GPP management system interacts with the orchestration and management entity to request the horizontal scaling of a specific NF Deployment instance.</w:t>
      </w:r>
    </w:p>
    <w:p w14:paraId="41AB284F" w14:textId="77777777" w:rsidR="00965F8D" w:rsidRDefault="00965F8D" w:rsidP="00965F8D">
      <w:pPr>
        <w:rPr>
          <w:lang w:eastAsia="zh-CN"/>
        </w:rPr>
      </w:pPr>
      <w:r>
        <w:t>To request the horizontal scaling of a specific NF Deployment instance, the 3GPP management system interact with the orchestration and management entity to request the horizontal scaling of specific NF Deployment instance. For the horizontal scaling request, the 3GPP management system can specify, for example, the component instances of the NF Deployment instance(s) or NF Deployment instance(s) to be scaled and the maximum number of scaled instances.</w:t>
      </w:r>
    </w:p>
    <w:p w14:paraId="5E3638D6" w14:textId="77777777" w:rsidR="00965F8D" w:rsidRDefault="00965F8D" w:rsidP="00965F8D">
      <w:pPr>
        <w:rPr>
          <w:lang w:eastAsia="zh-CN"/>
        </w:rPr>
      </w:pPr>
      <w:r>
        <w:t xml:space="preserve">For the configuration of the scaling information for the orchestration and management entity to automatically trigger the horizontal scaling of the NF Deployment instance, the 3GPP management system can specify the scaling information. </w:t>
      </w:r>
      <w:r>
        <w:lastRenderedPageBreak/>
        <w:t>The scaling information can specify for example: the targeted NF Deployment instance, the activation/de-activation of autoscaling,</w:t>
      </w:r>
      <w:r>
        <w:rPr>
          <w:sz w:val="24"/>
          <w:szCs w:val="24"/>
        </w:rPr>
        <w:t xml:space="preserve"> </w:t>
      </w:r>
      <w:r>
        <w:t xml:space="preserve">the horizontal scaling triggering metrics or conditions (e.g. CPU usage level, memory usage level, and any other custom metrics), the minimum and maximum number of horizontally scaled instances, the cool-down period (i.e. waiting time before further horizontally scaling the NF Deployment instance) and the sync period (i.e. how often to check the defined triggering metrics). </w:t>
      </w:r>
    </w:p>
    <w:p w14:paraId="612F5749" w14:textId="42806B20" w:rsidR="00965F8D" w:rsidRDefault="00965F8D" w:rsidP="00965F8D">
      <w:pPr>
        <w:rPr>
          <w:lang w:eastAsia="zh-CN"/>
        </w:rPr>
      </w:pPr>
      <w:r>
        <w:t>These high-level interactions are shown in Figure 5.2.</w:t>
      </w:r>
      <w:r>
        <w:rPr>
          <w:rFonts w:hint="eastAsia"/>
          <w:lang w:eastAsia="zh-CN"/>
        </w:rPr>
        <w:t>6</w:t>
      </w:r>
      <w:r>
        <w:rPr>
          <w:lang w:eastAsia="zh-CN"/>
        </w:rPr>
        <w:t>.3</w:t>
      </w:r>
      <w:ins w:id="270" w:author="RakutenD1" w:date="2025-08-28T18:55:00Z">
        <w:r w:rsidR="009815B2">
          <w:rPr>
            <w:lang w:eastAsia="zh-CN"/>
          </w:rPr>
          <w:t>.1</w:t>
        </w:r>
      </w:ins>
      <w:r>
        <w:t>-1</w:t>
      </w:r>
      <w:r>
        <w:rPr>
          <w:rFonts w:hint="eastAsia"/>
          <w:lang w:eastAsia="zh-CN"/>
        </w:rPr>
        <w:t>.</w:t>
      </w:r>
    </w:p>
    <w:p w14:paraId="70347AC9" w14:textId="77777777" w:rsidR="00965F8D" w:rsidRDefault="00965F8D" w:rsidP="00965F8D">
      <w:pPr>
        <w:pStyle w:val="TH"/>
      </w:pPr>
      <w:r>
        <w:rPr>
          <w:noProof/>
        </w:rPr>
        <w:drawing>
          <wp:inline distT="0" distB="0" distL="0" distR="0" wp14:anchorId="0078B064" wp14:editId="3113AE57">
            <wp:extent cx="5201285" cy="2968625"/>
            <wp:effectExtent l="0" t="0" r="0" b="0"/>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01285" cy="2968625"/>
                    </a:xfrm>
                    <a:prstGeom prst="rect">
                      <a:avLst/>
                    </a:prstGeom>
                    <a:noFill/>
                    <a:ln>
                      <a:noFill/>
                    </a:ln>
                  </pic:spPr>
                </pic:pic>
              </a:graphicData>
            </a:graphic>
          </wp:inline>
        </w:drawing>
      </w:r>
    </w:p>
    <w:p w14:paraId="2857671C" w14:textId="5F153747" w:rsidR="00965F8D" w:rsidRDefault="00965F8D" w:rsidP="00965F8D">
      <w:pPr>
        <w:pStyle w:val="TF"/>
        <w:rPr>
          <w:lang w:eastAsia="zh-CN"/>
        </w:rPr>
      </w:pPr>
      <w:r>
        <w:rPr>
          <w:lang w:eastAsia="zh-CN"/>
        </w:rPr>
        <w:t>Figure 5.2.</w:t>
      </w:r>
      <w:r>
        <w:rPr>
          <w:rFonts w:hint="eastAsia"/>
          <w:lang w:eastAsia="zh-CN"/>
        </w:rPr>
        <w:t>6</w:t>
      </w:r>
      <w:r>
        <w:rPr>
          <w:lang w:eastAsia="zh-CN"/>
        </w:rPr>
        <w:t>.3</w:t>
      </w:r>
      <w:ins w:id="271" w:author="RakutenD1" w:date="2025-08-28T18:56:00Z">
        <w:r w:rsidR="009815B2">
          <w:rPr>
            <w:lang w:eastAsia="zh-CN"/>
          </w:rPr>
          <w:t>.1</w:t>
        </w:r>
      </w:ins>
      <w:r>
        <w:rPr>
          <w:lang w:eastAsia="zh-CN"/>
        </w:rPr>
        <w:t>-1</w:t>
      </w:r>
      <w:r>
        <w:rPr>
          <w:rFonts w:hint="eastAsia"/>
          <w:lang w:eastAsia="zh-CN"/>
        </w:rPr>
        <w:t>:</w:t>
      </w:r>
      <w:r>
        <w:rPr>
          <w:lang w:eastAsia="zh-CN"/>
        </w:rPr>
        <w:t xml:space="preserve"> High-level interactions between the 3GPP management system and the orchestration and management entity to scale NF Deployment instance(s)</w:t>
      </w:r>
    </w:p>
    <w:p w14:paraId="3C1B5AD7" w14:textId="77777777" w:rsidR="00965F8D" w:rsidRDefault="00965F8D" w:rsidP="00965F8D">
      <w:pPr>
        <w:rPr>
          <w:rFonts w:eastAsia="DengXian"/>
          <w:lang w:eastAsia="zh-CN"/>
        </w:rPr>
      </w:pPr>
      <w:r>
        <w:t>If the orchestration and management entity is ETSI NFV MANO, the interactions over deployment management</w:t>
      </w:r>
      <w:r>
        <w:rPr>
          <w:rFonts w:hint="eastAsia"/>
          <w:lang w:val="en-US" w:eastAsia="zh-CN"/>
        </w:rPr>
        <w:t xml:space="preserve"> </w:t>
      </w:r>
      <w:r>
        <w:t>reference point are as specified in clause 7.11 of 28.531 [7].</w:t>
      </w:r>
      <w:r>
        <w:rPr>
          <w:rFonts w:hint="eastAsia"/>
          <w:lang w:val="en-US" w:eastAsia="zh-CN"/>
        </w:rPr>
        <w:t xml:space="preserve"> </w:t>
      </w:r>
      <w:r>
        <w:t>If another orchestration and management entity is considered, updates are needed in TS 28.531 [7] and possibly other specifications to describe the interactions over the deployment management reference point.</w:t>
      </w:r>
    </w:p>
    <w:p w14:paraId="422EA718" w14:textId="77777777" w:rsidR="00965F8D" w:rsidDel="006453C1" w:rsidRDefault="00965F8D">
      <w:pPr>
        <w:rPr>
          <w:del w:id="272" w:author="RakutenRev1" w:date="2025-08-27T23:22:00Z"/>
          <w:rStyle w:val="ui-provider"/>
        </w:rPr>
      </w:pPr>
    </w:p>
    <w:p w14:paraId="6B54DD3E" w14:textId="592F77A9" w:rsidR="009C56CE" w:rsidRDefault="009C56CE" w:rsidP="009C56CE">
      <w:pPr>
        <w:pStyle w:val="Heading5"/>
        <w:rPr>
          <w:ins w:id="273" w:author="RakutenD1" w:date="2025-08-28T18:55:00Z"/>
          <w:lang w:eastAsia="zh-CN"/>
        </w:rPr>
      </w:pPr>
      <w:ins w:id="274" w:author="RakutenD1" w:date="2025-08-28T18:55:00Z">
        <w:r>
          <w:rPr>
            <w:lang w:eastAsia="zh-CN"/>
          </w:rPr>
          <w:t>5.</w:t>
        </w:r>
        <w:r>
          <w:rPr>
            <w:rFonts w:hint="eastAsia"/>
            <w:lang w:eastAsia="zh-CN"/>
          </w:rPr>
          <w:t>2.</w:t>
        </w:r>
      </w:ins>
      <w:ins w:id="275" w:author="RakutenD1" w:date="2025-08-28T18:57:00Z">
        <w:r w:rsidR="00F01EE6">
          <w:rPr>
            <w:lang w:eastAsia="zh-CN"/>
          </w:rPr>
          <w:t>6</w:t>
        </w:r>
      </w:ins>
      <w:ins w:id="276" w:author="RakutenD1" w:date="2025-08-28T18:55:00Z">
        <w:r>
          <w:rPr>
            <w:lang w:eastAsia="zh-CN"/>
          </w:rPr>
          <w:t>.3.2</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w:t>
        </w:r>
        <w:r>
          <w:rPr>
            <w:lang w:eastAsia="zh-CN"/>
          </w:rPr>
          <w:t>descriptor</w:t>
        </w:r>
      </w:ins>
    </w:p>
    <w:p w14:paraId="07148C1D" w14:textId="1C23C739" w:rsidR="002D4CA4" w:rsidRPr="002F4756" w:rsidDel="002F4756" w:rsidRDefault="002F4756" w:rsidP="002D4CA4">
      <w:pPr>
        <w:rPr>
          <w:ins w:id="277" w:author="RakutenD1" w:date="2025-08-28T19:32:00Z"/>
          <w:del w:id="278" w:author="RakutenD4" w:date="2025-08-28T21:05:00Z"/>
          <w:lang w:val="en-US"/>
        </w:rPr>
      </w:pPr>
      <w:ins w:id="279" w:author="RakutenD4" w:date="2025-08-28T21:05:00Z">
        <w:r w:rsidRPr="00BE358E">
          <w:rPr>
            <w:lang w:val="en-US"/>
          </w:rPr>
          <w:t xml:space="preserve">In </w:t>
        </w:r>
        <w:r>
          <w:rPr>
            <w:lang w:val="en-US"/>
          </w:rPr>
          <w:t xml:space="preserve">the </w:t>
        </w:r>
        <w:r w:rsidRPr="00BE358E">
          <w:rPr>
            <w:lang w:val="en-US"/>
          </w:rPr>
          <w:t xml:space="preserve">cloud industry, declarative descriptors are used for </w:t>
        </w:r>
        <w:r>
          <w:rPr>
            <w:lang w:val="en-US"/>
          </w:rPr>
          <w:t xml:space="preserve">life cycle </w:t>
        </w:r>
        <w:r w:rsidRPr="00BE358E">
          <w:rPr>
            <w:lang w:val="en-US"/>
          </w:rPr>
          <w:t>management</w:t>
        </w:r>
        <w:r>
          <w:rPr>
            <w:lang w:val="en-US"/>
          </w:rPr>
          <w:t xml:space="preserve"> of NF Deployments</w:t>
        </w:r>
        <w:r w:rsidRPr="00BE358E">
          <w:rPr>
            <w:lang w:val="en-US"/>
          </w:rPr>
          <w:t xml:space="preserve">. </w:t>
        </w:r>
        <w:r>
          <w:rPr>
            <w:lang w:val="en-US"/>
          </w:rPr>
          <w:t>The b</w:t>
        </w:r>
        <w:r w:rsidRPr="00BE358E">
          <w:rPr>
            <w:lang w:val="en-US"/>
          </w:rPr>
          <w:t xml:space="preserve">elow </w:t>
        </w:r>
        <w:r>
          <w:rPr>
            <w:lang w:val="en-US"/>
          </w:rPr>
          <w:t xml:space="preserve">section </w:t>
        </w:r>
        <w:r w:rsidRPr="00BE358E">
          <w:rPr>
            <w:lang w:val="en-US"/>
          </w:rPr>
          <w:t xml:space="preserve">provides one example </w:t>
        </w:r>
        <w:r>
          <w:rPr>
            <w:lang w:val="en-US"/>
          </w:rPr>
          <w:t xml:space="preserve">of </w:t>
        </w:r>
        <w:r w:rsidRPr="00BE358E">
          <w:rPr>
            <w:lang w:val="en-US"/>
          </w:rPr>
          <w:t xml:space="preserve">using declarative descriptor for </w:t>
        </w:r>
      </w:ins>
      <w:ins w:id="280" w:author="RakutenD4" w:date="2025-08-28T21:06:00Z">
        <w:r>
          <w:rPr>
            <w:lang w:val="en-US"/>
          </w:rPr>
          <w:t>scaling</w:t>
        </w:r>
      </w:ins>
      <w:ins w:id="281" w:author="RakutenD4" w:date="2025-08-28T21:05:00Z">
        <w:r w:rsidRPr="00BE358E">
          <w:rPr>
            <w:lang w:val="en-US"/>
          </w:rPr>
          <w:t xml:space="preserve"> of NF Deployment instance</w:t>
        </w:r>
        <w:r>
          <w:rPr>
            <w:lang w:val="en-US"/>
          </w:rPr>
          <w:t>(</w:t>
        </w:r>
        <w:r w:rsidRPr="00BE358E">
          <w:rPr>
            <w:lang w:val="en-US"/>
          </w:rPr>
          <w:t>s</w:t>
        </w:r>
        <w:r>
          <w:rPr>
            <w:lang w:val="en-US"/>
          </w:rPr>
          <w:t>)</w:t>
        </w:r>
        <w:r w:rsidRPr="00BE358E">
          <w:rPr>
            <w:lang w:val="en-US"/>
          </w:rPr>
          <w:t>.</w:t>
        </w:r>
      </w:ins>
      <w:ins w:id="282" w:author="RakutenD1" w:date="2025-08-28T19:32:00Z">
        <w:del w:id="283" w:author="RakutenD4" w:date="2025-08-28T21:05:00Z">
          <w:r w:rsidR="002D4CA4" w:rsidDel="002F4756">
            <w:delText xml:space="preserve">There are many industry solutions available to support </w:delText>
          </w:r>
          <w:r w:rsidR="00E52D0E" w:rsidDel="002F4756">
            <w:delText>scaling</w:delText>
          </w:r>
          <w:r w:rsidR="002D4CA4" w:rsidDel="002F4756">
            <w:delText xml:space="preserve"> of NF Deployment instance(s) using declarative descriptor. The below example describes one way to satisfy this requirement.</w:delText>
          </w:r>
        </w:del>
      </w:ins>
    </w:p>
    <w:p w14:paraId="57D55DE7" w14:textId="77777777" w:rsidR="002D4CA4" w:rsidRDefault="002D4CA4" w:rsidP="009C56CE">
      <w:pPr>
        <w:rPr>
          <w:ins w:id="284" w:author="RakutenD1" w:date="2025-08-28T19:32:00Z"/>
        </w:rPr>
      </w:pPr>
    </w:p>
    <w:p w14:paraId="31B87D2C" w14:textId="7C655E08" w:rsidR="009C56CE" w:rsidRDefault="009C56CE" w:rsidP="009C56CE">
      <w:pPr>
        <w:rPr>
          <w:ins w:id="285" w:author="RakutenD1" w:date="2025-08-28T18:55:00Z"/>
          <w:lang w:eastAsia="zh-CN"/>
        </w:rPr>
      </w:pPr>
      <w:ins w:id="286" w:author="RakutenD1" w:date="2025-08-28T18:55:00Z">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w:t>
        </w:r>
      </w:ins>
      <w:ins w:id="287" w:author="RakutenD1" w:date="2025-08-28T18:56:00Z">
        <w:r w:rsidR="004E6683">
          <w:t>scaling</w:t>
        </w:r>
      </w:ins>
      <w:ins w:id="288" w:author="RakutenD1" w:date="2025-08-28T18:55:00Z">
        <w:r>
          <w:t xml:space="preserve"> of NF Deployment instance(s). </w:t>
        </w:r>
        <w:r>
          <w:rPr>
            <w:rFonts w:hint="eastAsia"/>
            <w:lang w:eastAsia="zh-CN"/>
          </w:rPr>
          <w:t xml:space="preserve">The deployment </w:t>
        </w:r>
        <w:r>
          <w:rPr>
            <w:lang w:eastAsia="zh-CN"/>
          </w:rPr>
          <w:t>requirement</w:t>
        </w:r>
        <w:r>
          <w:rPr>
            <w:rFonts w:hint="eastAsia"/>
            <w:lang w:eastAsia="zh-CN"/>
          </w:rPr>
          <w:t xml:space="preserve">s for </w:t>
        </w:r>
      </w:ins>
      <w:ins w:id="289" w:author="RakutenD1" w:date="2025-08-28T18:56:00Z">
        <w:r w:rsidR="00F01EE6">
          <w:rPr>
            <w:lang w:eastAsia="zh-CN"/>
          </w:rPr>
          <w:t>scaling</w:t>
        </w:r>
      </w:ins>
      <w:ins w:id="290" w:author="RakutenD1" w:date="2025-08-28T18:55:00Z">
        <w:r>
          <w:rPr>
            <w:rFonts w:hint="eastAsia"/>
            <w:lang w:eastAsia="zh-CN"/>
          </w:rPr>
          <w:t xml:space="preserve"> </w:t>
        </w:r>
        <w:r>
          <w:rPr>
            <w:lang w:eastAsia="zh-CN"/>
          </w:rPr>
          <w:t xml:space="preserve">NF Deployment instance(s) </w:t>
        </w:r>
        <w:r>
          <w:rPr>
            <w:rFonts w:hint="eastAsia"/>
            <w:lang w:eastAsia="zh-CN"/>
          </w:rPr>
          <w:t xml:space="preserve">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the orchestration and </w:t>
        </w:r>
        <w:r>
          <w:rPr>
            <w:lang w:eastAsia="zh-CN"/>
          </w:rPr>
          <w:t>management</w:t>
        </w:r>
        <w:r>
          <w:rPr>
            <w:rFonts w:hint="eastAsia"/>
            <w:lang w:eastAsia="zh-CN"/>
          </w:rPr>
          <w:t xml:space="preserve"> system via a</w:t>
        </w:r>
        <w:r>
          <w:rPr>
            <w:lang w:eastAsia="zh-CN"/>
          </w:rPr>
          <w:t>n</w:t>
        </w:r>
        <w:r>
          <w:rPr>
            <w:rFonts w:hint="eastAsia"/>
            <w:lang w:eastAsia="zh-CN"/>
          </w:rPr>
          <w:t xml:space="preserve"> </w:t>
        </w:r>
        <w:r>
          <w:rPr>
            <w:lang w:eastAsia="zh-CN"/>
          </w:rPr>
          <w:t xml:space="preserve">updated version of the </w:t>
        </w:r>
        <w:r>
          <w:rPr>
            <w:rFonts w:hint="eastAsia"/>
            <w:lang w:eastAsia="zh-CN"/>
          </w:rPr>
          <w:t>declarative descriptor</w:t>
        </w:r>
        <w:r>
          <w:rPr>
            <w:lang w:eastAsia="zh-CN"/>
          </w:rPr>
          <w:t xml:space="preserve"> that was used for creation of the NF Deployment instance</w:t>
        </w:r>
        <w:r>
          <w:rPr>
            <w:rFonts w:hint="eastAsia"/>
            <w:lang w:eastAsia="zh-CN"/>
          </w:rPr>
          <w:t>.</w:t>
        </w:r>
      </w:ins>
    </w:p>
    <w:p w14:paraId="0DA6DF53" w14:textId="787D67CC" w:rsidR="009C56CE" w:rsidRDefault="009C56CE" w:rsidP="009C56CE">
      <w:pPr>
        <w:rPr>
          <w:ins w:id="291" w:author="RakutenD1" w:date="2025-08-28T18:55:00Z"/>
        </w:rPr>
      </w:pPr>
      <w:ins w:id="292" w:author="RakutenD1" w:date="2025-08-28T18:55:00Z">
        <w:r>
          <w:t>Figure 5.2.</w:t>
        </w:r>
      </w:ins>
      <w:ins w:id="293" w:author="RakutenD1" w:date="2025-08-28T18:57:00Z">
        <w:r w:rsidR="00F01EE6">
          <w:rPr>
            <w:lang w:eastAsia="zh-CN"/>
          </w:rPr>
          <w:t>6</w:t>
        </w:r>
      </w:ins>
      <w:ins w:id="294" w:author="RakutenD1" w:date="2025-08-28T18:55:00Z">
        <w:r>
          <w:t>.3.</w:t>
        </w:r>
      </w:ins>
      <w:ins w:id="295" w:author="RakutenD1" w:date="2025-08-28T18:57:00Z">
        <w:r w:rsidR="00F01EE6">
          <w:rPr>
            <w:lang w:eastAsia="zh-CN"/>
          </w:rPr>
          <w:t>2</w:t>
        </w:r>
      </w:ins>
      <w:ins w:id="296" w:author="RakutenD1" w:date="2025-08-28T18:55:00Z">
        <w:r>
          <w:t xml:space="preserve">-1 depicts a high-level view of proposed procedure for </w:t>
        </w:r>
      </w:ins>
      <w:ins w:id="297" w:author="RakutenD1" w:date="2025-08-28T19:05:00Z">
        <w:r w:rsidR="00A229B4">
          <w:t>scaling</w:t>
        </w:r>
      </w:ins>
      <w:ins w:id="298" w:author="RakutenD1" w:date="2025-08-28T18:55:00Z">
        <w:r>
          <w:t xml:space="preserve"> of a NF Deployment instance</w:t>
        </w:r>
        <w:r>
          <w:rPr>
            <w:rFonts w:hint="eastAsia"/>
            <w:lang w:eastAsia="zh-CN"/>
          </w:rPr>
          <w:t xml:space="preserve"> based on declarative </w:t>
        </w:r>
        <w:r>
          <w:rPr>
            <w:lang w:eastAsia="zh-CN"/>
          </w:rPr>
          <w:t>descriptor</w:t>
        </w:r>
        <w:r>
          <w:t xml:space="preserve">. </w:t>
        </w:r>
      </w:ins>
    </w:p>
    <w:p w14:paraId="55D21A90" w14:textId="592F77A9" w:rsidR="009C56CE" w:rsidRDefault="00714E1B" w:rsidP="009C56CE">
      <w:pPr>
        <w:pStyle w:val="TH"/>
        <w:rPr>
          <w:ins w:id="299" w:author="RakutenD1" w:date="2025-08-28T18:55:00Z"/>
          <w:lang w:eastAsia="zh-CN"/>
        </w:rPr>
      </w:pPr>
      <w:ins w:id="300" w:author="RakutenD1" w:date="2025-08-28T19:01:00Z">
        <w:r>
          <w:rPr>
            <w:noProof/>
            <w:lang w:eastAsia="zh-CN"/>
          </w:rPr>
          <w:lastRenderedPageBreak/>
          <w:drawing>
            <wp:inline distT="0" distB="0" distL="0" distR="0" wp14:anchorId="0234F857" wp14:editId="47ABBDE5">
              <wp:extent cx="4450715" cy="2390140"/>
              <wp:effectExtent l="0" t="0" r="6985" b="0"/>
              <wp:docPr id="668161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0715" cy="2390140"/>
                      </a:xfrm>
                      <a:prstGeom prst="rect">
                        <a:avLst/>
                      </a:prstGeom>
                      <a:noFill/>
                    </pic:spPr>
                  </pic:pic>
                </a:graphicData>
              </a:graphic>
            </wp:inline>
          </w:drawing>
        </w:r>
      </w:ins>
    </w:p>
    <w:p w14:paraId="7851F4FA" w14:textId="610733A0" w:rsidR="009C56CE" w:rsidRDefault="009C56CE" w:rsidP="009C56CE">
      <w:pPr>
        <w:pStyle w:val="TF"/>
        <w:rPr>
          <w:ins w:id="301" w:author="RakutenD1" w:date="2025-08-28T18:55:00Z"/>
          <w:lang w:eastAsia="zh-CN"/>
        </w:rPr>
      </w:pPr>
      <w:ins w:id="302" w:author="RakutenD1" w:date="2025-08-28T18:55:00Z">
        <w:r>
          <w:rPr>
            <w:lang w:eastAsia="zh-CN"/>
          </w:rPr>
          <w:t>Figure 5.2.</w:t>
        </w:r>
      </w:ins>
      <w:ins w:id="303" w:author="RakutenD1" w:date="2025-08-28T18:57:00Z">
        <w:r w:rsidR="00F01EE6">
          <w:rPr>
            <w:lang w:eastAsia="zh-CN"/>
          </w:rPr>
          <w:t>6</w:t>
        </w:r>
      </w:ins>
      <w:ins w:id="304" w:author="RakutenD1" w:date="2025-08-28T18:55:00Z">
        <w:r>
          <w:rPr>
            <w:lang w:eastAsia="zh-CN"/>
          </w:rPr>
          <w:t>.3.</w:t>
        </w:r>
      </w:ins>
      <w:ins w:id="305" w:author="RakutenD1" w:date="2025-08-28T18:57:00Z">
        <w:r w:rsidR="00F01EE6">
          <w:rPr>
            <w:lang w:eastAsia="zh-CN"/>
          </w:rPr>
          <w:t>2</w:t>
        </w:r>
      </w:ins>
      <w:ins w:id="306" w:author="RakutenD1" w:date="2025-08-28T18:55:00Z">
        <w:r>
          <w:rPr>
            <w:lang w:eastAsia="zh-CN"/>
          </w:rPr>
          <w:t>-1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r>
          <w:rPr>
            <w:rFonts w:hint="eastAsia"/>
            <w:lang w:eastAsia="zh-CN"/>
          </w:rPr>
          <w:t>based on declarative descriptor</w:t>
        </w:r>
      </w:ins>
    </w:p>
    <w:p w14:paraId="7B3025E2" w14:textId="77777777" w:rsidR="009C56CE" w:rsidRPr="00BD0274" w:rsidRDefault="009C56CE" w:rsidP="009C56CE">
      <w:pPr>
        <w:rPr>
          <w:ins w:id="307" w:author="RakutenD1" w:date="2025-08-28T18:55:00Z"/>
          <w:b/>
          <w:bCs/>
        </w:rPr>
      </w:pPr>
    </w:p>
    <w:p w14:paraId="012A541A" w14:textId="77777777" w:rsidR="009C56CE" w:rsidRDefault="009C56CE" w:rsidP="009C56CE">
      <w:pPr>
        <w:rPr>
          <w:ins w:id="308" w:author="RakutenD1" w:date="2025-08-28T18:55:00Z"/>
        </w:rPr>
      </w:pPr>
      <w:ins w:id="309" w:author="RakutenD1" w:date="2025-08-28T18:55:00Z">
        <w:r>
          <w:t xml:space="preserve">For the case of NFV-MANO, the declarative descriptor </w:t>
        </w:r>
        <w:r>
          <w:rPr>
            <w:rFonts w:hint="eastAsia"/>
            <w:lang w:val="en-US" w:eastAsia="zh-CN"/>
          </w:rPr>
          <w:t>is</w:t>
        </w:r>
        <w:r>
          <w:t xml:space="preserve"> an updated VNFD as per ETSI NFV specifications (see ETSI GS NFV-IFA 011 [22]).</w:t>
        </w:r>
        <w:r>
          <w:rPr>
            <w:rFonts w:hint="eastAsia"/>
            <w:lang w:val="en-US" w:eastAsia="zh-CN"/>
          </w:rPr>
          <w:t xml:space="preserve"> </w:t>
        </w:r>
      </w:ins>
    </w:p>
    <w:p w14:paraId="411A673B" w14:textId="46D7AA74" w:rsidR="006453C1" w:rsidRPr="0088487D" w:rsidRDefault="009C56CE" w:rsidP="0088487D">
      <w:pPr>
        <w:pStyle w:val="NO"/>
        <w:rPr>
          <w:ins w:id="310" w:author="RakutenD1" w:date="2025-08-28T18:54:00Z"/>
          <w:rStyle w:val="ui-provider"/>
          <w:rFonts w:eastAsia="DengXian"/>
          <w:bCs/>
          <w:lang w:eastAsia="zh-CN"/>
        </w:rPr>
      </w:pPr>
      <w:ins w:id="311" w:author="RakutenD1" w:date="2025-08-28T18:55:00Z">
        <w:r>
          <w:rPr>
            <w:bCs/>
          </w:rPr>
          <w:t>NOTE:</w:t>
        </w:r>
        <w:r>
          <w:rPr>
            <w:bCs/>
          </w:rPr>
          <w:tab/>
        </w:r>
        <w:r>
          <w:rPr>
            <w:lang w:val="en-US"/>
          </w:rPr>
          <w:t xml:space="preserve">In case the orchestration and management system is ETSI NFV MANO, an updated VNFD can be used to convey the </w:t>
        </w:r>
      </w:ins>
      <w:ins w:id="312" w:author="RakutenD1" w:date="2025-08-28T19:01:00Z">
        <w:r w:rsidR="00714E1B">
          <w:rPr>
            <w:lang w:val="en-US"/>
          </w:rPr>
          <w:t>scaled</w:t>
        </w:r>
      </w:ins>
      <w:ins w:id="313" w:author="RakutenD1" w:date="2025-08-28T18:55:00Z">
        <w:r>
          <w:rPr>
            <w:lang w:val="en-US"/>
          </w:rPr>
          <w:t xml:space="preserve"> deployment requirement information. The ETSI GS NFV-IFA 007 [19] defines the interface (</w:t>
        </w:r>
      </w:ins>
      <w:ins w:id="314" w:author="RakutenD1" w:date="2025-08-28T19:04:00Z">
        <w:r w:rsidR="00F277E3">
          <w:rPr>
            <w:lang w:val="en-US"/>
          </w:rPr>
          <w:t>Scale</w:t>
        </w:r>
      </w:ins>
      <w:ins w:id="315" w:author="RakutenD1" w:date="2025-08-28T18:55:00Z">
        <w:r>
          <w:rPr>
            <w:lang w:val="en-US"/>
          </w:rPr>
          <w:t xml:space="preserve"> VNF </w:t>
        </w:r>
      </w:ins>
      <w:ins w:id="316" w:author="RakutenD1" w:date="2025-08-28T19:04:00Z">
        <w:r w:rsidR="00F277E3">
          <w:rPr>
            <w:lang w:val="en-US"/>
          </w:rPr>
          <w:t xml:space="preserve">or Scale VNF to Level </w:t>
        </w:r>
      </w:ins>
      <w:ins w:id="317" w:author="RakutenD1" w:date="2025-08-28T18:55:00Z">
        <w:r>
          <w:rPr>
            <w:lang w:val="en-US"/>
          </w:rPr>
          <w:t>operation) for the VNF lifecycle management operations. For other industry solutions, currently there is no standardized descriptor</w:t>
        </w:r>
        <w:r>
          <w:rPr>
            <w:rStyle w:val="ui-provider"/>
          </w:rPr>
          <w:t>.</w:t>
        </w:r>
      </w:ins>
    </w:p>
    <w:p w14:paraId="67792ACA" w14:textId="77777777" w:rsidR="000755A4" w:rsidRDefault="000755A4">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8089" w14:textId="77777777" w:rsidR="00DB590B" w:rsidRDefault="00DB590B">
      <w:r>
        <w:separator/>
      </w:r>
    </w:p>
  </w:endnote>
  <w:endnote w:type="continuationSeparator" w:id="0">
    <w:p w14:paraId="51ED0E7F" w14:textId="77777777" w:rsidR="00DB590B" w:rsidRDefault="00DB590B">
      <w:r>
        <w:continuationSeparator/>
      </w:r>
    </w:p>
  </w:endnote>
  <w:endnote w:type="continuationNotice" w:id="1">
    <w:p w14:paraId="77EE1726" w14:textId="77777777" w:rsidR="00DB590B" w:rsidRDefault="00DB59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0ED2" w14:textId="77777777" w:rsidR="00DB590B" w:rsidRDefault="00DB590B">
      <w:r>
        <w:separator/>
      </w:r>
    </w:p>
  </w:footnote>
  <w:footnote w:type="continuationSeparator" w:id="0">
    <w:p w14:paraId="59BE9813" w14:textId="77777777" w:rsidR="00DB590B" w:rsidRDefault="00DB590B">
      <w:r>
        <w:continuationSeparator/>
      </w:r>
    </w:p>
  </w:footnote>
  <w:footnote w:type="continuationNotice" w:id="1">
    <w:p w14:paraId="5AE0F8C7" w14:textId="77777777" w:rsidR="00DB590B" w:rsidRDefault="00DB59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21A8"/>
    <w:multiLevelType w:val="hybridMultilevel"/>
    <w:tmpl w:val="C73A7946"/>
    <w:lvl w:ilvl="0" w:tplc="D92A985C">
      <w:start w:val="1"/>
      <w:numFmt w:val="decimal"/>
      <w:lvlText w:val="%1."/>
      <w:lvlJc w:val="left"/>
      <w:pPr>
        <w:ind w:left="1020" w:hanging="360"/>
      </w:pPr>
    </w:lvl>
    <w:lvl w:ilvl="1" w:tplc="AEFC836C">
      <w:start w:val="1"/>
      <w:numFmt w:val="decimal"/>
      <w:lvlText w:val="%2."/>
      <w:lvlJc w:val="left"/>
      <w:pPr>
        <w:ind w:left="1020" w:hanging="360"/>
      </w:pPr>
    </w:lvl>
    <w:lvl w:ilvl="2" w:tplc="4BA6AA3C">
      <w:start w:val="1"/>
      <w:numFmt w:val="decimal"/>
      <w:lvlText w:val="%3."/>
      <w:lvlJc w:val="left"/>
      <w:pPr>
        <w:ind w:left="1020" w:hanging="360"/>
      </w:pPr>
    </w:lvl>
    <w:lvl w:ilvl="3" w:tplc="747C2B38">
      <w:start w:val="1"/>
      <w:numFmt w:val="decimal"/>
      <w:lvlText w:val="%4."/>
      <w:lvlJc w:val="left"/>
      <w:pPr>
        <w:ind w:left="1020" w:hanging="360"/>
      </w:pPr>
    </w:lvl>
    <w:lvl w:ilvl="4" w:tplc="830AB876">
      <w:start w:val="1"/>
      <w:numFmt w:val="decimal"/>
      <w:lvlText w:val="%5."/>
      <w:lvlJc w:val="left"/>
      <w:pPr>
        <w:ind w:left="1020" w:hanging="360"/>
      </w:pPr>
    </w:lvl>
    <w:lvl w:ilvl="5" w:tplc="0E90FF52">
      <w:start w:val="1"/>
      <w:numFmt w:val="decimal"/>
      <w:lvlText w:val="%6."/>
      <w:lvlJc w:val="left"/>
      <w:pPr>
        <w:ind w:left="1020" w:hanging="360"/>
      </w:pPr>
    </w:lvl>
    <w:lvl w:ilvl="6" w:tplc="790065A8">
      <w:start w:val="1"/>
      <w:numFmt w:val="decimal"/>
      <w:lvlText w:val="%7."/>
      <w:lvlJc w:val="left"/>
      <w:pPr>
        <w:ind w:left="1020" w:hanging="360"/>
      </w:pPr>
    </w:lvl>
    <w:lvl w:ilvl="7" w:tplc="441EB1C2">
      <w:start w:val="1"/>
      <w:numFmt w:val="decimal"/>
      <w:lvlText w:val="%8."/>
      <w:lvlJc w:val="left"/>
      <w:pPr>
        <w:ind w:left="1020" w:hanging="360"/>
      </w:pPr>
    </w:lvl>
    <w:lvl w:ilvl="8" w:tplc="F85EE65C">
      <w:start w:val="1"/>
      <w:numFmt w:val="decimal"/>
      <w:lvlText w:val="%9."/>
      <w:lvlJc w:val="left"/>
      <w:pPr>
        <w:ind w:left="1020" w:hanging="360"/>
      </w:pPr>
    </w:lvl>
  </w:abstractNum>
  <w:num w:numId="1" w16cid:durableId="694688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kutenD1">
    <w15:presenceInfo w15:providerId="None" w15:userId="RakutenD1"/>
  </w15:person>
  <w15:person w15:author="Kexuan Sun">
    <w15:presenceInfo w15:providerId="None" w15:userId="Kexuan Sun"/>
  </w15:person>
  <w15:person w15:author="RakutenD3">
    <w15:presenceInfo w15:providerId="None" w15:userId="RakutenD3"/>
  </w15:person>
  <w15:person w15:author="RakutenD4">
    <w15:presenceInfo w15:providerId="None" w15:userId="RakutenD4"/>
  </w15:person>
  <w15:person w15:author="Chamarty, Ravi">
    <w15:presenceInfo w15:providerId="None" w15:userId="Chamarty, Ravi"/>
  </w15:person>
  <w15:person w15:author="RakutenRev1">
    <w15:presenceInfo w15:providerId="None" w15:userId="Rakuten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rgUAnlUAoCwAAAA="/>
  </w:docVars>
  <w:rsids>
    <w:rsidRoot w:val="00C93D83"/>
    <w:rsid w:val="00000897"/>
    <w:rsid w:val="00021966"/>
    <w:rsid w:val="00024AAF"/>
    <w:rsid w:val="00032590"/>
    <w:rsid w:val="000360F1"/>
    <w:rsid w:val="00045C5E"/>
    <w:rsid w:val="0006294D"/>
    <w:rsid w:val="00065362"/>
    <w:rsid w:val="000735E9"/>
    <w:rsid w:val="000755A4"/>
    <w:rsid w:val="000755B4"/>
    <w:rsid w:val="0007774F"/>
    <w:rsid w:val="0008109D"/>
    <w:rsid w:val="000838ED"/>
    <w:rsid w:val="000967F9"/>
    <w:rsid w:val="000A0E99"/>
    <w:rsid w:val="000A56BE"/>
    <w:rsid w:val="000A6A6E"/>
    <w:rsid w:val="000B4B59"/>
    <w:rsid w:val="000B59EB"/>
    <w:rsid w:val="000C5CC7"/>
    <w:rsid w:val="000D294D"/>
    <w:rsid w:val="000D4B14"/>
    <w:rsid w:val="000D5EEA"/>
    <w:rsid w:val="000D77B1"/>
    <w:rsid w:val="000D7A9D"/>
    <w:rsid w:val="000E10DB"/>
    <w:rsid w:val="000E2AB6"/>
    <w:rsid w:val="000F2577"/>
    <w:rsid w:val="000F645F"/>
    <w:rsid w:val="0010504F"/>
    <w:rsid w:val="00105D0C"/>
    <w:rsid w:val="00107783"/>
    <w:rsid w:val="00107E98"/>
    <w:rsid w:val="001103CA"/>
    <w:rsid w:val="001169EF"/>
    <w:rsid w:val="00122CAE"/>
    <w:rsid w:val="00123552"/>
    <w:rsid w:val="0013692C"/>
    <w:rsid w:val="00137E80"/>
    <w:rsid w:val="00140EE4"/>
    <w:rsid w:val="0015737A"/>
    <w:rsid w:val="001604A8"/>
    <w:rsid w:val="00161143"/>
    <w:rsid w:val="00162D5F"/>
    <w:rsid w:val="001713CC"/>
    <w:rsid w:val="0017185D"/>
    <w:rsid w:val="00171DF2"/>
    <w:rsid w:val="00172483"/>
    <w:rsid w:val="00172815"/>
    <w:rsid w:val="00187D09"/>
    <w:rsid w:val="001A0F8D"/>
    <w:rsid w:val="001A3EE1"/>
    <w:rsid w:val="001B093A"/>
    <w:rsid w:val="001B09D9"/>
    <w:rsid w:val="001B6F67"/>
    <w:rsid w:val="001C018E"/>
    <w:rsid w:val="001C5CF1"/>
    <w:rsid w:val="001C6BAC"/>
    <w:rsid w:val="001D790E"/>
    <w:rsid w:val="001F2334"/>
    <w:rsid w:val="00214DF0"/>
    <w:rsid w:val="00220476"/>
    <w:rsid w:val="00223D40"/>
    <w:rsid w:val="0023433F"/>
    <w:rsid w:val="00237BB4"/>
    <w:rsid w:val="00241ABC"/>
    <w:rsid w:val="002474B7"/>
    <w:rsid w:val="00252D1B"/>
    <w:rsid w:val="00260F1C"/>
    <w:rsid w:val="002662A0"/>
    <w:rsid w:val="00266561"/>
    <w:rsid w:val="00267020"/>
    <w:rsid w:val="00273105"/>
    <w:rsid w:val="00283372"/>
    <w:rsid w:val="00297E19"/>
    <w:rsid w:val="002A1F79"/>
    <w:rsid w:val="002B0D9C"/>
    <w:rsid w:val="002B1429"/>
    <w:rsid w:val="002C1A80"/>
    <w:rsid w:val="002C243C"/>
    <w:rsid w:val="002D4AE7"/>
    <w:rsid w:val="002D4CA4"/>
    <w:rsid w:val="002E2008"/>
    <w:rsid w:val="002E5DB0"/>
    <w:rsid w:val="002F4756"/>
    <w:rsid w:val="0031153E"/>
    <w:rsid w:val="00311C34"/>
    <w:rsid w:val="00313916"/>
    <w:rsid w:val="003226E6"/>
    <w:rsid w:val="00327A1A"/>
    <w:rsid w:val="00330550"/>
    <w:rsid w:val="00330F94"/>
    <w:rsid w:val="003405E2"/>
    <w:rsid w:val="00352863"/>
    <w:rsid w:val="00353043"/>
    <w:rsid w:val="003658C7"/>
    <w:rsid w:val="00377049"/>
    <w:rsid w:val="0038272B"/>
    <w:rsid w:val="00386E14"/>
    <w:rsid w:val="003A0306"/>
    <w:rsid w:val="003A0583"/>
    <w:rsid w:val="003A429A"/>
    <w:rsid w:val="003B0D9E"/>
    <w:rsid w:val="003B2A4C"/>
    <w:rsid w:val="003C0C21"/>
    <w:rsid w:val="003C1F42"/>
    <w:rsid w:val="003C23F5"/>
    <w:rsid w:val="003C2ECF"/>
    <w:rsid w:val="003C3C0A"/>
    <w:rsid w:val="003C4225"/>
    <w:rsid w:val="003C678D"/>
    <w:rsid w:val="003D1960"/>
    <w:rsid w:val="003D6F50"/>
    <w:rsid w:val="003E2D6E"/>
    <w:rsid w:val="003E6A10"/>
    <w:rsid w:val="003F2201"/>
    <w:rsid w:val="0040041E"/>
    <w:rsid w:val="00403CCD"/>
    <w:rsid w:val="004047BB"/>
    <w:rsid w:val="004054C1"/>
    <w:rsid w:val="00407DC3"/>
    <w:rsid w:val="004246E8"/>
    <w:rsid w:val="0042645E"/>
    <w:rsid w:val="00434321"/>
    <w:rsid w:val="0044235F"/>
    <w:rsid w:val="00442E62"/>
    <w:rsid w:val="00460538"/>
    <w:rsid w:val="00467170"/>
    <w:rsid w:val="004721C0"/>
    <w:rsid w:val="00472E33"/>
    <w:rsid w:val="0048150F"/>
    <w:rsid w:val="00482126"/>
    <w:rsid w:val="004849A5"/>
    <w:rsid w:val="00485325"/>
    <w:rsid w:val="00491C37"/>
    <w:rsid w:val="00492A89"/>
    <w:rsid w:val="00497155"/>
    <w:rsid w:val="004B5D7F"/>
    <w:rsid w:val="004C1CFE"/>
    <w:rsid w:val="004C6029"/>
    <w:rsid w:val="004C7B15"/>
    <w:rsid w:val="004D27F9"/>
    <w:rsid w:val="004E2F92"/>
    <w:rsid w:val="004E3395"/>
    <w:rsid w:val="004E35E3"/>
    <w:rsid w:val="004E6683"/>
    <w:rsid w:val="004E7559"/>
    <w:rsid w:val="004F2708"/>
    <w:rsid w:val="005139C3"/>
    <w:rsid w:val="0051513A"/>
    <w:rsid w:val="0051688C"/>
    <w:rsid w:val="0055370D"/>
    <w:rsid w:val="00560132"/>
    <w:rsid w:val="00567E04"/>
    <w:rsid w:val="00582698"/>
    <w:rsid w:val="005853B5"/>
    <w:rsid w:val="005A74D1"/>
    <w:rsid w:val="005C40E4"/>
    <w:rsid w:val="005C5554"/>
    <w:rsid w:val="005E3A13"/>
    <w:rsid w:val="005E4656"/>
    <w:rsid w:val="005F30D9"/>
    <w:rsid w:val="005F4FC6"/>
    <w:rsid w:val="005F6A84"/>
    <w:rsid w:val="0060027E"/>
    <w:rsid w:val="0060288C"/>
    <w:rsid w:val="00611A4D"/>
    <w:rsid w:val="0061279B"/>
    <w:rsid w:val="006137D7"/>
    <w:rsid w:val="0062325C"/>
    <w:rsid w:val="00627F8F"/>
    <w:rsid w:val="00630F52"/>
    <w:rsid w:val="00631C38"/>
    <w:rsid w:val="00633C4D"/>
    <w:rsid w:val="00642D2A"/>
    <w:rsid w:val="006453C1"/>
    <w:rsid w:val="00651536"/>
    <w:rsid w:val="00653E2A"/>
    <w:rsid w:val="00673D70"/>
    <w:rsid w:val="00677B78"/>
    <w:rsid w:val="00680151"/>
    <w:rsid w:val="006836D5"/>
    <w:rsid w:val="00685105"/>
    <w:rsid w:val="00690859"/>
    <w:rsid w:val="00691099"/>
    <w:rsid w:val="0069541A"/>
    <w:rsid w:val="006A374B"/>
    <w:rsid w:val="006B20D5"/>
    <w:rsid w:val="006B26B4"/>
    <w:rsid w:val="006B621B"/>
    <w:rsid w:val="006C24F6"/>
    <w:rsid w:val="006D0B2C"/>
    <w:rsid w:val="006D2740"/>
    <w:rsid w:val="006E371C"/>
    <w:rsid w:val="006E54E0"/>
    <w:rsid w:val="006E5607"/>
    <w:rsid w:val="006E5C31"/>
    <w:rsid w:val="006F53B0"/>
    <w:rsid w:val="00705A26"/>
    <w:rsid w:val="007107D6"/>
    <w:rsid w:val="00711F26"/>
    <w:rsid w:val="00712C7C"/>
    <w:rsid w:val="00714E1B"/>
    <w:rsid w:val="00720A4C"/>
    <w:rsid w:val="0073515D"/>
    <w:rsid w:val="007421F2"/>
    <w:rsid w:val="00742558"/>
    <w:rsid w:val="00742FCB"/>
    <w:rsid w:val="00746BDE"/>
    <w:rsid w:val="007471C7"/>
    <w:rsid w:val="00750337"/>
    <w:rsid w:val="00751654"/>
    <w:rsid w:val="00757DC7"/>
    <w:rsid w:val="00762E9B"/>
    <w:rsid w:val="00773A91"/>
    <w:rsid w:val="007809C3"/>
    <w:rsid w:val="00780A06"/>
    <w:rsid w:val="0078147E"/>
    <w:rsid w:val="00781EFA"/>
    <w:rsid w:val="00783135"/>
    <w:rsid w:val="0078339C"/>
    <w:rsid w:val="00785301"/>
    <w:rsid w:val="0079000B"/>
    <w:rsid w:val="00793D77"/>
    <w:rsid w:val="007A1D1C"/>
    <w:rsid w:val="007A4DBD"/>
    <w:rsid w:val="007A65EA"/>
    <w:rsid w:val="007B7B95"/>
    <w:rsid w:val="007C107F"/>
    <w:rsid w:val="007D0D84"/>
    <w:rsid w:val="007D50B9"/>
    <w:rsid w:val="007D6519"/>
    <w:rsid w:val="007E4A97"/>
    <w:rsid w:val="007F00B8"/>
    <w:rsid w:val="007F1140"/>
    <w:rsid w:val="007F1FD0"/>
    <w:rsid w:val="007F290D"/>
    <w:rsid w:val="00807B4D"/>
    <w:rsid w:val="00807C95"/>
    <w:rsid w:val="008171CF"/>
    <w:rsid w:val="00817256"/>
    <w:rsid w:val="00821114"/>
    <w:rsid w:val="00823F5A"/>
    <w:rsid w:val="0082707E"/>
    <w:rsid w:val="00831F1D"/>
    <w:rsid w:val="008356DC"/>
    <w:rsid w:val="00846E0D"/>
    <w:rsid w:val="00861E5C"/>
    <w:rsid w:val="00862082"/>
    <w:rsid w:val="00863095"/>
    <w:rsid w:val="008662BD"/>
    <w:rsid w:val="008666B6"/>
    <w:rsid w:val="00882B70"/>
    <w:rsid w:val="0088487D"/>
    <w:rsid w:val="00887D10"/>
    <w:rsid w:val="008A22A5"/>
    <w:rsid w:val="008A503C"/>
    <w:rsid w:val="008A78B0"/>
    <w:rsid w:val="008A7AD1"/>
    <w:rsid w:val="008A7F91"/>
    <w:rsid w:val="008B2048"/>
    <w:rsid w:val="008B4AAF"/>
    <w:rsid w:val="008C10F5"/>
    <w:rsid w:val="008C48DF"/>
    <w:rsid w:val="008C7754"/>
    <w:rsid w:val="008D4233"/>
    <w:rsid w:val="008E5907"/>
    <w:rsid w:val="008E649F"/>
    <w:rsid w:val="008F0731"/>
    <w:rsid w:val="008F200F"/>
    <w:rsid w:val="008F6203"/>
    <w:rsid w:val="00905A29"/>
    <w:rsid w:val="00907DB1"/>
    <w:rsid w:val="009158D2"/>
    <w:rsid w:val="00915920"/>
    <w:rsid w:val="009159AC"/>
    <w:rsid w:val="00915A22"/>
    <w:rsid w:val="00923830"/>
    <w:rsid w:val="009255E7"/>
    <w:rsid w:val="00942466"/>
    <w:rsid w:val="00950480"/>
    <w:rsid w:val="00965F8D"/>
    <w:rsid w:val="009732C9"/>
    <w:rsid w:val="00974DBA"/>
    <w:rsid w:val="009777D1"/>
    <w:rsid w:val="009815B2"/>
    <w:rsid w:val="009816F1"/>
    <w:rsid w:val="00982BA7"/>
    <w:rsid w:val="0098393E"/>
    <w:rsid w:val="00987EB1"/>
    <w:rsid w:val="00990E91"/>
    <w:rsid w:val="00992B60"/>
    <w:rsid w:val="0099394F"/>
    <w:rsid w:val="00995C58"/>
    <w:rsid w:val="009A21B0"/>
    <w:rsid w:val="009B1821"/>
    <w:rsid w:val="009B676A"/>
    <w:rsid w:val="009C236D"/>
    <w:rsid w:val="009C56CE"/>
    <w:rsid w:val="009D4578"/>
    <w:rsid w:val="009D4A82"/>
    <w:rsid w:val="009D4E46"/>
    <w:rsid w:val="009E6D76"/>
    <w:rsid w:val="00A04E23"/>
    <w:rsid w:val="00A117D5"/>
    <w:rsid w:val="00A12E72"/>
    <w:rsid w:val="00A203C4"/>
    <w:rsid w:val="00A229B4"/>
    <w:rsid w:val="00A2739C"/>
    <w:rsid w:val="00A27494"/>
    <w:rsid w:val="00A34787"/>
    <w:rsid w:val="00A47151"/>
    <w:rsid w:val="00A51600"/>
    <w:rsid w:val="00A54E3B"/>
    <w:rsid w:val="00A56188"/>
    <w:rsid w:val="00A564B0"/>
    <w:rsid w:val="00A600D4"/>
    <w:rsid w:val="00A67CDD"/>
    <w:rsid w:val="00A706A9"/>
    <w:rsid w:val="00A7277A"/>
    <w:rsid w:val="00A73B5F"/>
    <w:rsid w:val="00A80682"/>
    <w:rsid w:val="00A808B8"/>
    <w:rsid w:val="00A81850"/>
    <w:rsid w:val="00A9353F"/>
    <w:rsid w:val="00AA3DBE"/>
    <w:rsid w:val="00AA7E59"/>
    <w:rsid w:val="00AB1AF4"/>
    <w:rsid w:val="00AB397A"/>
    <w:rsid w:val="00AC752A"/>
    <w:rsid w:val="00AE35AD"/>
    <w:rsid w:val="00AE6B6D"/>
    <w:rsid w:val="00AF0C0C"/>
    <w:rsid w:val="00AF4103"/>
    <w:rsid w:val="00B02403"/>
    <w:rsid w:val="00B04BD0"/>
    <w:rsid w:val="00B04E46"/>
    <w:rsid w:val="00B064DB"/>
    <w:rsid w:val="00B14FFC"/>
    <w:rsid w:val="00B322CD"/>
    <w:rsid w:val="00B324FA"/>
    <w:rsid w:val="00B340A4"/>
    <w:rsid w:val="00B35734"/>
    <w:rsid w:val="00B41104"/>
    <w:rsid w:val="00B6115E"/>
    <w:rsid w:val="00B62048"/>
    <w:rsid w:val="00B75B21"/>
    <w:rsid w:val="00B75E0B"/>
    <w:rsid w:val="00B8014A"/>
    <w:rsid w:val="00B81129"/>
    <w:rsid w:val="00B860AA"/>
    <w:rsid w:val="00BA4BE2"/>
    <w:rsid w:val="00BB6C44"/>
    <w:rsid w:val="00BC0334"/>
    <w:rsid w:val="00BC2BB4"/>
    <w:rsid w:val="00BD0274"/>
    <w:rsid w:val="00BD1620"/>
    <w:rsid w:val="00BD22B7"/>
    <w:rsid w:val="00BE1E94"/>
    <w:rsid w:val="00BE358E"/>
    <w:rsid w:val="00BF0DC9"/>
    <w:rsid w:val="00BF3721"/>
    <w:rsid w:val="00C03999"/>
    <w:rsid w:val="00C109F1"/>
    <w:rsid w:val="00C2349A"/>
    <w:rsid w:val="00C240A5"/>
    <w:rsid w:val="00C24879"/>
    <w:rsid w:val="00C305B2"/>
    <w:rsid w:val="00C44D05"/>
    <w:rsid w:val="00C5053F"/>
    <w:rsid w:val="00C601CB"/>
    <w:rsid w:val="00C770C0"/>
    <w:rsid w:val="00C816FD"/>
    <w:rsid w:val="00C86F41"/>
    <w:rsid w:val="00C87441"/>
    <w:rsid w:val="00C93D83"/>
    <w:rsid w:val="00C94923"/>
    <w:rsid w:val="00CA7554"/>
    <w:rsid w:val="00CB124B"/>
    <w:rsid w:val="00CB37A5"/>
    <w:rsid w:val="00CB3952"/>
    <w:rsid w:val="00CB5149"/>
    <w:rsid w:val="00CB7A22"/>
    <w:rsid w:val="00CC4471"/>
    <w:rsid w:val="00CD24CE"/>
    <w:rsid w:val="00CD3909"/>
    <w:rsid w:val="00CE0657"/>
    <w:rsid w:val="00CE5226"/>
    <w:rsid w:val="00D0384A"/>
    <w:rsid w:val="00D0470A"/>
    <w:rsid w:val="00D05CA9"/>
    <w:rsid w:val="00D07287"/>
    <w:rsid w:val="00D11E47"/>
    <w:rsid w:val="00D25489"/>
    <w:rsid w:val="00D318B2"/>
    <w:rsid w:val="00D359D1"/>
    <w:rsid w:val="00D3754F"/>
    <w:rsid w:val="00D472D9"/>
    <w:rsid w:val="00D50482"/>
    <w:rsid w:val="00D55FB4"/>
    <w:rsid w:val="00D73276"/>
    <w:rsid w:val="00D80C1C"/>
    <w:rsid w:val="00D849F9"/>
    <w:rsid w:val="00D86FCF"/>
    <w:rsid w:val="00D93C43"/>
    <w:rsid w:val="00DA6316"/>
    <w:rsid w:val="00DA7085"/>
    <w:rsid w:val="00DB4DA0"/>
    <w:rsid w:val="00DB590B"/>
    <w:rsid w:val="00DC0AF6"/>
    <w:rsid w:val="00DC47EA"/>
    <w:rsid w:val="00DD142D"/>
    <w:rsid w:val="00DD7DC1"/>
    <w:rsid w:val="00DF3E58"/>
    <w:rsid w:val="00E01436"/>
    <w:rsid w:val="00E06393"/>
    <w:rsid w:val="00E116C3"/>
    <w:rsid w:val="00E130DB"/>
    <w:rsid w:val="00E1464D"/>
    <w:rsid w:val="00E211D9"/>
    <w:rsid w:val="00E23472"/>
    <w:rsid w:val="00E23CDE"/>
    <w:rsid w:val="00E241C7"/>
    <w:rsid w:val="00E25D01"/>
    <w:rsid w:val="00E26625"/>
    <w:rsid w:val="00E33F94"/>
    <w:rsid w:val="00E431F0"/>
    <w:rsid w:val="00E52D0E"/>
    <w:rsid w:val="00E5455E"/>
    <w:rsid w:val="00E545A0"/>
    <w:rsid w:val="00E54C0A"/>
    <w:rsid w:val="00E575C3"/>
    <w:rsid w:val="00E6386D"/>
    <w:rsid w:val="00E82761"/>
    <w:rsid w:val="00E83F53"/>
    <w:rsid w:val="00E953D0"/>
    <w:rsid w:val="00E97619"/>
    <w:rsid w:val="00EB1BBE"/>
    <w:rsid w:val="00EC67D6"/>
    <w:rsid w:val="00ED1F7F"/>
    <w:rsid w:val="00ED21FC"/>
    <w:rsid w:val="00ED3C9B"/>
    <w:rsid w:val="00ED7927"/>
    <w:rsid w:val="00EE0F0C"/>
    <w:rsid w:val="00EF3C1E"/>
    <w:rsid w:val="00EF74D7"/>
    <w:rsid w:val="00F01EE6"/>
    <w:rsid w:val="00F028CF"/>
    <w:rsid w:val="00F06A47"/>
    <w:rsid w:val="00F10BBE"/>
    <w:rsid w:val="00F113BE"/>
    <w:rsid w:val="00F16B24"/>
    <w:rsid w:val="00F21090"/>
    <w:rsid w:val="00F23130"/>
    <w:rsid w:val="00F256A3"/>
    <w:rsid w:val="00F277E3"/>
    <w:rsid w:val="00F30EF2"/>
    <w:rsid w:val="00F30FD1"/>
    <w:rsid w:val="00F37789"/>
    <w:rsid w:val="00F431B2"/>
    <w:rsid w:val="00F509FA"/>
    <w:rsid w:val="00F5261F"/>
    <w:rsid w:val="00F538E3"/>
    <w:rsid w:val="00F57C87"/>
    <w:rsid w:val="00F64F36"/>
    <w:rsid w:val="00F64F42"/>
    <w:rsid w:val="00F6525A"/>
    <w:rsid w:val="00F725B2"/>
    <w:rsid w:val="00F86291"/>
    <w:rsid w:val="00F87118"/>
    <w:rsid w:val="00F8713D"/>
    <w:rsid w:val="00F90629"/>
    <w:rsid w:val="00F94A41"/>
    <w:rsid w:val="00F9753A"/>
    <w:rsid w:val="00FB3D98"/>
    <w:rsid w:val="00FB5194"/>
    <w:rsid w:val="00FB6EA2"/>
    <w:rsid w:val="00FE2CF1"/>
    <w:rsid w:val="00FE7309"/>
    <w:rsid w:val="00FF55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A78D9FFD-1623-490E-9AE8-82EB89A3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qFormat/>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aliases w:val="header odd Char,header Char,header odd1 Char,header odd2 Char,header odd3 Char,header odd4 Char,header odd5 Char,header odd6 Char"/>
    <w:basedOn w:val="DefaultParagraphFont"/>
    <w:link w:val="Header"/>
    <w:qFormat/>
    <w:rsid w:val="002D4AE7"/>
    <w:rPr>
      <w:rFonts w:ascii="Arial" w:hAnsi="Arial"/>
      <w:b/>
      <w:noProof/>
      <w:sz w:val="18"/>
      <w:lang w:eastAsia="en-US"/>
    </w:rPr>
  </w:style>
  <w:style w:type="character" w:customStyle="1" w:styleId="ui-provider">
    <w:name w:val="ui-provider"/>
    <w:basedOn w:val="DefaultParagraphFont"/>
    <w:qFormat/>
    <w:rsid w:val="00283372"/>
  </w:style>
  <w:style w:type="paragraph" w:styleId="Revision">
    <w:name w:val="Revision"/>
    <w:hidden/>
    <w:uiPriority w:val="99"/>
    <w:semiHidden/>
    <w:rsid w:val="00990E91"/>
    <w:rPr>
      <w:rFonts w:ascii="Times New Roman" w:hAnsi="Times New Roman"/>
      <w:lang w:eastAsia="en-US"/>
    </w:rPr>
  </w:style>
  <w:style w:type="character" w:styleId="UnresolvedMention">
    <w:name w:val="Unresolved Mention"/>
    <w:basedOn w:val="DefaultParagraphFont"/>
    <w:uiPriority w:val="99"/>
    <w:semiHidden/>
    <w:unhideWhenUsed/>
    <w:rsid w:val="00720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5653599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72246129">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7D210-0DA9-41B3-8B50-0D545ADF3971}">
  <ds:schemaRefs>
    <ds:schemaRef ds:uri="http://schemas.microsoft.com/sharepoint/v3/contenttype/forms"/>
  </ds:schemaRefs>
</ds:datastoreItem>
</file>

<file path=customXml/itemProps2.xml><?xml version="1.0" encoding="utf-8"?>
<ds:datastoreItem xmlns:ds="http://schemas.openxmlformats.org/officeDocument/2006/customXml" ds:itemID="{AF75D947-BF75-401A-AAD5-086EEF8CF610}">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customXml/itemProps3.xml><?xml version="1.0" encoding="utf-8"?>
<ds:datastoreItem xmlns:ds="http://schemas.openxmlformats.org/officeDocument/2006/customXml" ds:itemID="{9BCEA63D-4CDA-4817-8D3E-5977FE740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528</TotalTime>
  <Pages>5</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RakutenD4</cp:lastModifiedBy>
  <cp:revision>268</cp:revision>
  <cp:lastPrinted>1900-01-01T16:00:00Z</cp:lastPrinted>
  <dcterms:created xsi:type="dcterms:W3CDTF">2025-06-17T02:37:00Z</dcterms:created>
  <dcterms:modified xsi:type="dcterms:W3CDTF">2025-08-28T15:36:00Z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0x0101003AAAD65EFDCEF241B7B8F08BE66FA2E6</vt:lpwstr>
  </property>
  <property fmtid="{D5CDD505-2E9C-101B-9397-08002B2CF9AE}" pid="4" name="MediaServiceImageTags">
    <vt:lpwstr/>
  </property>
</Properties>
</file>