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296" w14:textId="0F81DC15" w:rsidR="009C236D" w:rsidRDefault="009C236D" w:rsidP="009C236D">
      <w:pPr>
        <w:pStyle w:val="CRCoverPage"/>
        <w:tabs>
          <w:tab w:val="right" w:pos="9639"/>
        </w:tabs>
        <w:spacing w:after="0"/>
        <w:rPr>
          <w:rFonts w:hint="eastAsia"/>
          <w:b/>
          <w:i/>
          <w:noProof/>
          <w:sz w:val="28"/>
          <w:lang w:eastAsia="zh-CN"/>
        </w:rPr>
      </w:pPr>
      <w:r>
        <w:rPr>
          <w:b/>
          <w:noProof/>
          <w:sz w:val="24"/>
        </w:rPr>
        <w:t>3GPP TSG-SA5 Meeting #16</w:t>
      </w:r>
      <w:r w:rsidR="00DA6316">
        <w:rPr>
          <w:b/>
          <w:noProof/>
          <w:sz w:val="24"/>
        </w:rPr>
        <w:t>2</w:t>
      </w:r>
      <w:r>
        <w:rPr>
          <w:b/>
          <w:i/>
          <w:noProof/>
          <w:sz w:val="28"/>
        </w:rPr>
        <w:tab/>
        <w:t>S5-25</w:t>
      </w:r>
      <w:r w:rsidR="005853B5">
        <w:rPr>
          <w:b/>
          <w:i/>
          <w:noProof/>
          <w:sz w:val="28"/>
        </w:rPr>
        <w:t>4016</w:t>
      </w:r>
      <w:ins w:id="0" w:author="RakutenD1" w:date="2025-08-28T19:19:00Z">
        <w:r w:rsidR="00DC47EA">
          <w:rPr>
            <w:b/>
            <w:i/>
            <w:noProof/>
            <w:sz w:val="28"/>
          </w:rPr>
          <w:t>d</w:t>
        </w:r>
        <w:del w:id="1" w:author="Kexuan Sun" w:date="2025-08-28T15:15:00Z">
          <w:r w:rsidR="00DC47EA" w:rsidDel="008C48DF">
            <w:rPr>
              <w:b/>
              <w:i/>
              <w:noProof/>
              <w:sz w:val="28"/>
            </w:rPr>
            <w:delText>1</w:delText>
          </w:r>
        </w:del>
      </w:ins>
      <w:ins w:id="2" w:author="Kexuan Sun" w:date="2025-08-28T15:15:00Z">
        <w:r w:rsidR="008C48DF">
          <w:rPr>
            <w:rFonts w:hint="eastAsia"/>
            <w:b/>
            <w:i/>
            <w:noProof/>
            <w:sz w:val="28"/>
            <w:lang w:eastAsia="zh-CN"/>
          </w:rPr>
          <w:t>2</w:t>
        </w:r>
      </w:ins>
    </w:p>
    <w:p w14:paraId="6B9D7B37" w14:textId="35083BD7" w:rsidR="009C236D" w:rsidRPr="003B0D9E" w:rsidRDefault="003B0D9E" w:rsidP="009C236D">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sidR="002A1F79">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sidR="002A1F79">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3F54251B" w14:textId="77777777" w:rsidR="00C93D83" w:rsidRDefault="00C93D83">
      <w:pPr>
        <w:pStyle w:val="CRCoverPage"/>
        <w:outlineLvl w:val="0"/>
        <w:rPr>
          <w:b/>
          <w:sz w:val="24"/>
        </w:rPr>
      </w:pPr>
    </w:p>
    <w:p w14:paraId="1A2057A0" w14:textId="38ADF6F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2B60">
        <w:rPr>
          <w:rFonts w:ascii="Arial" w:hAnsi="Arial" w:cs="Arial"/>
          <w:b/>
          <w:bCs/>
          <w:lang w:val="en-US"/>
        </w:rPr>
        <w:t>Rakuten Mobile, Inc.</w:t>
      </w:r>
    </w:p>
    <w:p w14:paraId="65CE4E4B" w14:textId="0187BB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2B60">
        <w:rPr>
          <w:rFonts w:ascii="Arial" w:hAnsi="Arial" w:cs="Arial"/>
          <w:b/>
          <w:bCs/>
          <w:lang w:val="en-US"/>
        </w:rPr>
        <w:t xml:space="preserve">pCR TR </w:t>
      </w:r>
      <w:r w:rsidR="009159AC">
        <w:rPr>
          <w:rFonts w:ascii="Arial" w:hAnsi="Arial" w:cs="Arial"/>
          <w:b/>
          <w:bCs/>
          <w:lang w:val="en-US"/>
        </w:rPr>
        <w:t>28</w:t>
      </w:r>
      <w:r w:rsidR="00992B60">
        <w:rPr>
          <w:rFonts w:ascii="Arial" w:hAnsi="Arial" w:cs="Arial"/>
          <w:b/>
          <w:bCs/>
          <w:lang w:val="en-US"/>
        </w:rPr>
        <w:t xml:space="preserve">.869 Updates to </w:t>
      </w:r>
      <w:r w:rsidR="00313916">
        <w:rPr>
          <w:rFonts w:ascii="Arial" w:hAnsi="Arial" w:cs="Arial"/>
          <w:b/>
          <w:bCs/>
          <w:lang w:val="en-US"/>
        </w:rPr>
        <w:t>declarative descriptor-based LCM</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36935F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2B60">
        <w:rPr>
          <w:rFonts w:ascii="Arial" w:hAnsi="Arial" w:cs="Arial"/>
          <w:b/>
          <w:bCs/>
          <w:lang w:val="en-US"/>
        </w:rPr>
        <w:t>6.19.6</w:t>
      </w:r>
    </w:p>
    <w:p w14:paraId="369E83CA" w14:textId="3302378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352863">
        <w:rPr>
          <w:rFonts w:ascii="Arial" w:hAnsi="Arial" w:cs="Arial"/>
          <w:b/>
          <w:bCs/>
          <w:lang w:val="en-US"/>
        </w:rPr>
        <w:t xml:space="preserve"> </w:t>
      </w:r>
      <w:r w:rsidR="0007774F">
        <w:rPr>
          <w:rFonts w:ascii="Arial" w:hAnsi="Arial" w:cs="Arial"/>
          <w:b/>
          <w:bCs/>
          <w:lang w:val="en-US"/>
        </w:rPr>
        <w:t>28.869</w:t>
      </w:r>
    </w:p>
    <w:p w14:paraId="32E76F63" w14:textId="07D6179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7774F">
        <w:rPr>
          <w:rFonts w:ascii="Arial" w:hAnsi="Arial" w:cs="Arial"/>
          <w:b/>
          <w:bCs/>
          <w:lang w:val="en-US"/>
        </w:rPr>
        <w:t>1.5.1</w:t>
      </w:r>
    </w:p>
    <w:p w14:paraId="09C0AB02" w14:textId="34EDFEE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E7559">
        <w:rPr>
          <w:rFonts w:ascii="Arial" w:hAnsi="Arial" w:cs="Arial"/>
          <w:b/>
          <w:bCs/>
          <w:lang w:val="en-US"/>
        </w:rPr>
        <w:t>FS_Cloud_OAM/</w:t>
      </w:r>
      <w:r w:rsidR="004E7559" w:rsidRPr="00FB0FC0">
        <w:rPr>
          <w:rFonts w:ascii="Arial" w:hAnsi="Arial" w:cs="Arial"/>
          <w:b/>
          <w:bCs/>
        </w:rPr>
        <w:t>Study on Cloud Aspects of Management and Orchestration</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6090519D" w:rsidR="00C93D83" w:rsidRDefault="00882B70">
      <w:pPr>
        <w:rPr>
          <w:lang w:val="en-US"/>
        </w:rPr>
      </w:pPr>
      <w:r>
        <w:rPr>
          <w:lang w:val="en-US"/>
        </w:rPr>
        <w:t xml:space="preserve">This change adds </w:t>
      </w:r>
      <w:r w:rsidR="00CB3952">
        <w:rPr>
          <w:lang w:val="en-US"/>
        </w:rPr>
        <w:t xml:space="preserve">options to support Kubernetes-based solutions in the </w:t>
      </w:r>
      <w:r w:rsidR="00492A89">
        <w:rPr>
          <w:lang w:val="en-US"/>
        </w:rPr>
        <w:t>lifecycle</w:t>
      </w:r>
      <w:r w:rsidR="00CB3952">
        <w:rPr>
          <w:lang w:val="en-US"/>
        </w:rPr>
        <w:t xml:space="preserve"> of NF Deployment instances.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BC45AF1" w14:textId="77777777" w:rsidR="00750337" w:rsidRDefault="00750337" w:rsidP="00750337">
      <w:pPr>
        <w:pStyle w:val="Heading1"/>
      </w:pPr>
      <w:bookmarkStart w:id="3" w:name="_Toc25506"/>
      <w:bookmarkStart w:id="4" w:name="_Toc176960164"/>
      <w:bookmarkStart w:id="5" w:name="_Toc176958684"/>
      <w:bookmarkStart w:id="6" w:name="_Toc10532"/>
      <w:bookmarkStart w:id="7" w:name="_Toc25508"/>
      <w:bookmarkStart w:id="8" w:name="_Toc176956351"/>
      <w:bookmarkStart w:id="9" w:name="_Toc25101"/>
      <w:bookmarkStart w:id="10" w:name="_Toc5863"/>
      <w:bookmarkStart w:id="11" w:name="_Toc26315"/>
      <w:bookmarkStart w:id="12" w:name="_Toc5794"/>
      <w:bookmarkStart w:id="13" w:name="_Toc10614"/>
      <w:bookmarkStart w:id="14" w:name="_Toc12171"/>
      <w:bookmarkStart w:id="15" w:name="_Toc2981"/>
      <w:bookmarkStart w:id="16" w:name="_Toc176965512"/>
      <w:bookmarkStart w:id="17" w:name="_Toc176958920"/>
      <w:bookmarkStart w:id="18" w:name="_Toc13140"/>
      <w:bookmarkStart w:id="19" w:name="_Toc18604"/>
      <w:bookmarkStart w:id="20" w:name="_Toc28143"/>
      <w:bookmarkStart w:id="21" w:name="_Toc11313"/>
      <w:bookmarkStart w:id="22" w:name="_Toc176965571"/>
      <w:bookmarkStart w:id="23" w:name="_Toc176958978"/>
      <w:bookmarkStart w:id="24" w:name="_Toc3160"/>
      <w:bookmarkStart w:id="25" w:name="_Toc176958740"/>
      <w:bookmarkStart w:id="26" w:name="_Toc16246"/>
      <w:bookmarkStart w:id="27" w:name="_Toc20105"/>
      <w:bookmarkStart w:id="28" w:name="_Toc25860"/>
      <w:bookmarkStart w:id="29" w:name="_Toc11440"/>
      <w:bookmarkStart w:id="30" w:name="_Toc31182"/>
      <w:bookmarkStart w:id="31" w:name="_Toc176960223"/>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6E177AE" w14:textId="77777777" w:rsidR="00750337" w:rsidRDefault="00750337" w:rsidP="00750337">
      <w:r>
        <w:t>The following documents contain provisions which, through reference in this text, constitute provisions of the present document.</w:t>
      </w:r>
    </w:p>
    <w:p w14:paraId="12B8F8D0" w14:textId="77777777" w:rsidR="00750337" w:rsidRDefault="00750337" w:rsidP="00750337">
      <w:pPr>
        <w:pStyle w:val="B1"/>
      </w:pPr>
      <w:r>
        <w:t>-</w:t>
      </w:r>
      <w:r>
        <w:tab/>
        <w:t>References are either specific (identified by date of publication, edition number, version number, etc.) or non</w:t>
      </w:r>
      <w:r>
        <w:noBreakHyphen/>
        <w:t>specific.</w:t>
      </w:r>
    </w:p>
    <w:p w14:paraId="5D2DEDEF" w14:textId="77777777" w:rsidR="00750337" w:rsidRDefault="00750337" w:rsidP="00750337">
      <w:pPr>
        <w:pStyle w:val="B1"/>
      </w:pPr>
      <w:r>
        <w:t>-</w:t>
      </w:r>
      <w:r>
        <w:tab/>
        <w:t>For a specific reference, subsequent revisions do not apply.</w:t>
      </w:r>
    </w:p>
    <w:p w14:paraId="460DCC05" w14:textId="77777777" w:rsidR="00750337" w:rsidRDefault="00750337" w:rsidP="0075033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A58A40D" w14:textId="77777777" w:rsidR="00750337" w:rsidRDefault="00750337" w:rsidP="00750337">
      <w:pPr>
        <w:pStyle w:val="EX"/>
      </w:pPr>
      <w:r>
        <w:t>[1]</w:t>
      </w:r>
      <w:r>
        <w:tab/>
        <w:t>3GPP TR 21.905: "Technical Specification Group Services and System Aspects; Vocabulary for 3GPP Specifications".</w:t>
      </w:r>
    </w:p>
    <w:p w14:paraId="559A3E18" w14:textId="77777777" w:rsidR="00750337" w:rsidRDefault="00750337" w:rsidP="00750337">
      <w:pPr>
        <w:pStyle w:val="EX"/>
      </w:pPr>
      <w:r>
        <w:rPr>
          <w:rFonts w:hint="eastAsia"/>
          <w:lang w:eastAsia="zh-CN"/>
        </w:rPr>
        <w:t>[2]</w:t>
      </w:r>
      <w:r>
        <w:rPr>
          <w:lang w:eastAsia="zh-CN"/>
        </w:rPr>
        <w:tab/>
      </w:r>
      <w:r>
        <w:t>ETSI GS NFV-IFA 049</w:t>
      </w:r>
      <w:r>
        <w:rPr>
          <w:rFonts w:hint="eastAsia"/>
          <w:lang w:eastAsia="zh-CN"/>
        </w:rPr>
        <w:t>:</w:t>
      </w:r>
      <w:r>
        <w:t xml:space="preserve"> "Network Functions Virtualisation (NFV) Release 5; Architectural Framework; VNF generic OAM functions and other Paas Services specification".</w:t>
      </w:r>
    </w:p>
    <w:p w14:paraId="194D017A" w14:textId="77777777" w:rsidR="00750337" w:rsidRDefault="00750337" w:rsidP="00750337">
      <w:pPr>
        <w:pStyle w:val="EX"/>
        <w:rPr>
          <w:lang w:eastAsia="zh-CN"/>
        </w:rPr>
      </w:pPr>
      <w:r>
        <w:rPr>
          <w:rFonts w:hint="eastAsia"/>
          <w:lang w:eastAsia="zh-CN"/>
        </w:rPr>
        <w:t>[3]</w:t>
      </w:r>
      <w:r>
        <w:rPr>
          <w:lang w:eastAsia="zh-CN"/>
        </w:rPr>
        <w:tab/>
      </w:r>
      <w:r>
        <w:t>ETSI GR NFV-EVE 019: "</w:t>
      </w:r>
      <w:r>
        <w:rPr>
          <w:rFonts w:hint="eastAsia"/>
        </w:rPr>
        <w:t>Network Functions Virtualisation (NFV);Architectural Framework;</w:t>
      </w:r>
      <w:r>
        <w:t xml:space="preserve"> </w:t>
      </w:r>
      <w:r>
        <w:rPr>
          <w:rFonts w:hint="eastAsia"/>
        </w:rPr>
        <w:t>Report on VNF generic OAM functions</w:t>
      </w:r>
      <w:r>
        <w:t>"</w:t>
      </w:r>
      <w:r>
        <w:rPr>
          <w:rFonts w:hint="eastAsia"/>
          <w:lang w:eastAsia="zh-CN"/>
        </w:rPr>
        <w:t>.</w:t>
      </w:r>
    </w:p>
    <w:p w14:paraId="3A3E683B" w14:textId="77777777" w:rsidR="00750337" w:rsidRDefault="00750337" w:rsidP="00750337">
      <w:pPr>
        <w:pStyle w:val="EX"/>
      </w:pPr>
      <w:r>
        <w:rPr>
          <w:rFonts w:hint="eastAsia"/>
          <w:lang w:eastAsia="zh-CN"/>
        </w:rPr>
        <w:t>[4]</w:t>
      </w:r>
      <w:bookmarkStart w:id="32" w:name="OLE_LINK6"/>
      <w:r>
        <w:rPr>
          <w:lang w:eastAsia="zh-CN"/>
        </w:rPr>
        <w:tab/>
      </w:r>
      <w:r>
        <w:t>3GPP TR 28.834</w:t>
      </w:r>
      <w:bookmarkEnd w:id="32"/>
      <w:r>
        <w:t>: "Technical Specification Group Services and System Aspects; Study on management of cloud-native Virtualized Network Functions (VNF)".</w:t>
      </w:r>
    </w:p>
    <w:p w14:paraId="07318125" w14:textId="77777777" w:rsidR="00750337" w:rsidRDefault="00750337" w:rsidP="00750337">
      <w:pPr>
        <w:pStyle w:val="EX"/>
        <w:rPr>
          <w:lang w:eastAsia="zh-CN"/>
        </w:rPr>
      </w:pPr>
      <w:r>
        <w:rPr>
          <w:rFonts w:hint="eastAsia"/>
          <w:lang w:eastAsia="zh-CN"/>
        </w:rPr>
        <w:t>[5]</w:t>
      </w:r>
      <w:r>
        <w:rPr>
          <w:lang w:eastAsia="zh-CN"/>
        </w:rPr>
        <w:tab/>
      </w:r>
      <w:r>
        <w:rPr>
          <w:rFonts w:hint="eastAsia"/>
        </w:rPr>
        <w:t>SP-230764 New WID on Management of cloud-native Virtualized Network Functions</w:t>
      </w:r>
      <w:r>
        <w:rPr>
          <w:rFonts w:hint="eastAsia"/>
          <w:lang w:eastAsia="zh-CN"/>
        </w:rPr>
        <w:t>.</w:t>
      </w:r>
    </w:p>
    <w:p w14:paraId="11341687" w14:textId="77777777" w:rsidR="00750337" w:rsidRDefault="00750337" w:rsidP="00750337">
      <w:pPr>
        <w:pStyle w:val="EX"/>
      </w:pPr>
      <w:r>
        <w:t>[</w:t>
      </w:r>
      <w:r>
        <w:rPr>
          <w:rFonts w:hint="eastAsia"/>
          <w:lang w:eastAsia="zh-CN"/>
        </w:rPr>
        <w:t>6</w:t>
      </w:r>
      <w:r>
        <w:t>]</w:t>
      </w:r>
      <w:r>
        <w:rPr>
          <w:lang w:eastAsia="zh-CN"/>
        </w:rPr>
        <w:tab/>
      </w:r>
      <w:r>
        <w:t>3GPP TS 28.526: "Technical Specification Group Services and System Aspects; Telecommunication management; Life Cycle Management (LCM) for mobile networks that include virtualized network functions; Procedures".</w:t>
      </w:r>
    </w:p>
    <w:p w14:paraId="1650E15B" w14:textId="77777777" w:rsidR="00750337" w:rsidRDefault="00750337" w:rsidP="00750337">
      <w:pPr>
        <w:pStyle w:val="EX"/>
        <w:rPr>
          <w:rFonts w:ascii="Arial" w:hAnsi="Arial" w:cs="Arial"/>
          <w:color w:val="000000"/>
          <w:sz w:val="18"/>
          <w:szCs w:val="18"/>
        </w:rPr>
      </w:pPr>
      <w:r>
        <w:rPr>
          <w:rFonts w:hint="eastAsia"/>
          <w:lang w:eastAsia="zh-CN"/>
        </w:rPr>
        <w:t>[7]</w:t>
      </w:r>
      <w:r>
        <w:rPr>
          <w:lang w:eastAsia="zh-CN"/>
        </w:rPr>
        <w:tab/>
      </w:r>
      <w:r>
        <w:t xml:space="preserve">3GPP TS 28.531: "Technical Specification Group Services and System Aspects; </w:t>
      </w:r>
      <w:r>
        <w:rPr>
          <w:color w:val="000000"/>
        </w:rPr>
        <w:t>Management and orchestration; Provisioning".</w:t>
      </w:r>
    </w:p>
    <w:p w14:paraId="37E22F42" w14:textId="77777777" w:rsidR="00750337" w:rsidRDefault="00750337" w:rsidP="00750337">
      <w:pPr>
        <w:pStyle w:val="EX"/>
      </w:pPr>
      <w:r>
        <w:lastRenderedPageBreak/>
        <w:t>[</w:t>
      </w:r>
      <w:r>
        <w:rPr>
          <w:rFonts w:hint="eastAsia"/>
          <w:lang w:eastAsia="zh-CN"/>
        </w:rPr>
        <w:t>8</w:t>
      </w:r>
      <w:r>
        <w:t>]</w:t>
      </w:r>
      <w:r>
        <w:tab/>
        <w:t>ETSI GS NFV-IFA 013 (V4.5.1) (2023-09): "Network Function Virtualisation (NFV); Release 4; Management and Orchestration; Os-Ma-nfvo reference point - Interface and Information Model Specification".</w:t>
      </w:r>
    </w:p>
    <w:p w14:paraId="7B3BD096" w14:textId="77777777" w:rsidR="00750337" w:rsidRDefault="00750337" w:rsidP="00750337">
      <w:pPr>
        <w:pStyle w:val="EX"/>
      </w:pPr>
      <w:r>
        <w:t>[</w:t>
      </w:r>
      <w:r>
        <w:rPr>
          <w:rFonts w:hint="eastAsia"/>
          <w:lang w:eastAsia="zh-CN"/>
        </w:rPr>
        <w:t>9</w:t>
      </w:r>
      <w:r>
        <w:t>]</w:t>
      </w:r>
      <w:r>
        <w:tab/>
        <w:t>ETSI GS NFV-IFA 008 (V4.3.1) (2022-05): "Network Function Virtualisation (NFV); Release 4; Management and Orchestration; Ve-Vnfm reference point - Interface and Information Model Specification".</w:t>
      </w:r>
    </w:p>
    <w:p w14:paraId="40BE13FC" w14:textId="77777777" w:rsidR="00750337" w:rsidRDefault="00750337" w:rsidP="00750337">
      <w:pPr>
        <w:pStyle w:val="EX"/>
        <w:rPr>
          <w:lang w:eastAsia="zh-CN"/>
        </w:rPr>
      </w:pPr>
      <w:r>
        <w:rPr>
          <w:rFonts w:hint="eastAsia"/>
          <w:lang w:eastAsia="zh-CN"/>
        </w:rPr>
        <w:t>[10]</w:t>
      </w:r>
      <w:r>
        <w:rPr>
          <w:lang w:eastAsia="zh-CN"/>
        </w:rPr>
        <w:tab/>
      </w:r>
      <w:r>
        <w:t>3GPP T</w:t>
      </w:r>
      <w:r>
        <w:rPr>
          <w:rFonts w:hint="eastAsia"/>
          <w:lang w:val="en-US" w:eastAsia="zh-CN"/>
        </w:rPr>
        <w:t>S</w:t>
      </w:r>
      <w:r>
        <w:t xml:space="preserve"> 28.532: "Technical Specification Group Services and System Aspects; Management and orchestration; Generic management services"</w:t>
      </w:r>
      <w:r>
        <w:rPr>
          <w:rFonts w:hint="eastAsia"/>
          <w:lang w:eastAsia="zh-CN"/>
        </w:rPr>
        <w:t>.</w:t>
      </w:r>
    </w:p>
    <w:p w14:paraId="57119060" w14:textId="77777777" w:rsidR="00750337" w:rsidRDefault="00750337" w:rsidP="00750337">
      <w:pPr>
        <w:pStyle w:val="EX"/>
        <w:rPr>
          <w:lang w:eastAsia="zh-CN"/>
        </w:rPr>
      </w:pPr>
      <w:r>
        <w:rPr>
          <w:rFonts w:hint="eastAsia"/>
          <w:lang w:eastAsia="zh-CN"/>
        </w:rPr>
        <w:t>[11]</w:t>
      </w:r>
      <w:r>
        <w:rPr>
          <w:lang w:eastAsia="zh-CN"/>
        </w:rPr>
        <w:tab/>
        <w:t>ETSI GR NFV 003 (V1.8.</w:t>
      </w:r>
      <w:r>
        <w:rPr>
          <w:rFonts w:hint="eastAsia"/>
          <w:lang w:val="en-US" w:eastAsia="zh-CN"/>
        </w:rPr>
        <w:t>6</w:t>
      </w:r>
      <w:r>
        <w:rPr>
          <w:lang w:eastAsia="zh-CN"/>
        </w:rPr>
        <w:t>): "Network Functions Virtualisation (NFV); Terminology for Main Concepts in NFV".</w:t>
      </w:r>
    </w:p>
    <w:p w14:paraId="57DC86F2" w14:textId="77777777" w:rsidR="00750337" w:rsidRDefault="00750337" w:rsidP="00750337">
      <w:pPr>
        <w:pStyle w:val="EX"/>
        <w:rPr>
          <w:rFonts w:eastAsia="DengXian"/>
        </w:rPr>
      </w:pPr>
      <w:r>
        <w:rPr>
          <w:rFonts w:eastAsia="DengXian" w:hint="eastAsia"/>
          <w:lang w:eastAsia="zh-CN"/>
        </w:rPr>
        <w:t>[12]</w:t>
      </w:r>
      <w:r>
        <w:rPr>
          <w:rFonts w:eastAsia="DengXian"/>
          <w:lang w:eastAsia="zh-CN"/>
        </w:rPr>
        <w:tab/>
      </w:r>
      <w:r>
        <w:rPr>
          <w:rFonts w:eastAsia="DengXian"/>
        </w:rPr>
        <w:t>3GPP TS 28.555: "Technical Specification Group Services and System Aspects; Management and orchestration; Network policy management for 5G mobile networks; Stage 1".</w:t>
      </w:r>
    </w:p>
    <w:p w14:paraId="4231C41C" w14:textId="77777777" w:rsidR="00750337" w:rsidRDefault="00750337" w:rsidP="00750337">
      <w:pPr>
        <w:pStyle w:val="EX"/>
        <w:rPr>
          <w:rFonts w:eastAsia="DengXian"/>
        </w:rPr>
      </w:pPr>
      <w:r>
        <w:rPr>
          <w:rFonts w:eastAsia="DengXian" w:hint="eastAsia"/>
          <w:lang w:eastAsia="zh-CN"/>
        </w:rPr>
        <w:t>[13]</w:t>
      </w:r>
      <w:r>
        <w:rPr>
          <w:rFonts w:eastAsia="DengXian"/>
          <w:lang w:eastAsia="zh-CN"/>
        </w:rPr>
        <w:tab/>
      </w:r>
      <w:r>
        <w:rPr>
          <w:rFonts w:eastAsia="DengXian"/>
        </w:rPr>
        <w:t>ETSI GR NFV-IFA 023 (V3.1.1): "Network Functions Virtualisation (NFV); Management and Orchestration; Report on Policy Management in MANO; Release 3".</w:t>
      </w:r>
    </w:p>
    <w:p w14:paraId="0A3D49FB" w14:textId="77777777" w:rsidR="00750337" w:rsidRDefault="00750337" w:rsidP="00750337">
      <w:pPr>
        <w:pStyle w:val="EX"/>
        <w:rPr>
          <w:lang w:eastAsia="zh-CN"/>
        </w:rPr>
      </w:pPr>
      <w:r>
        <w:rPr>
          <w:lang w:eastAsia="zh-CN"/>
        </w:rPr>
        <w:t>[</w:t>
      </w:r>
      <w:r>
        <w:rPr>
          <w:rFonts w:hint="eastAsia"/>
          <w:lang w:eastAsia="zh-CN"/>
        </w:rPr>
        <w:t>14</w:t>
      </w:r>
      <w:r>
        <w:rPr>
          <w:lang w:eastAsia="zh-CN"/>
        </w:rPr>
        <w:t>]</w:t>
      </w:r>
      <w:r>
        <w:rPr>
          <w:lang w:eastAsia="zh-CN"/>
        </w:rPr>
        <w:tab/>
        <w:t>3GPP TS 28.552: "Technical Specification Group Services and System Aspects; Management and orchestration; 5G performance measurements".</w:t>
      </w:r>
    </w:p>
    <w:p w14:paraId="6C4BD38F" w14:textId="77777777" w:rsidR="00750337" w:rsidRDefault="00750337" w:rsidP="00750337">
      <w:pPr>
        <w:pStyle w:val="EX"/>
        <w:rPr>
          <w:lang w:eastAsia="zh-CN"/>
        </w:rPr>
      </w:pPr>
      <w:r>
        <w:rPr>
          <w:lang w:eastAsia="zh-CN"/>
        </w:rPr>
        <w:t>[</w:t>
      </w:r>
      <w:r>
        <w:rPr>
          <w:rFonts w:hint="eastAsia"/>
          <w:lang w:eastAsia="zh-CN"/>
        </w:rPr>
        <w:t>15</w:t>
      </w:r>
      <w:r>
        <w:rPr>
          <w:lang w:eastAsia="zh-CN"/>
        </w:rPr>
        <w:t>]</w:t>
      </w:r>
      <w:r>
        <w:rPr>
          <w:lang w:eastAsia="zh-CN"/>
        </w:rPr>
        <w:tab/>
        <w:t>3GPP TS 28.554: "Technical Specification Group Services and System Aspects; Management and orchestration; 5G end to end Key Performance Indicators (KPIs)".</w:t>
      </w:r>
    </w:p>
    <w:p w14:paraId="340009B0" w14:textId="77777777" w:rsidR="00750337" w:rsidRDefault="00750337" w:rsidP="00750337">
      <w:pPr>
        <w:pStyle w:val="EX"/>
        <w:rPr>
          <w:lang w:eastAsia="zh-CN"/>
        </w:rPr>
      </w:pPr>
      <w:r>
        <w:rPr>
          <w:lang w:eastAsia="zh-CN"/>
        </w:rPr>
        <w:t>[16]</w:t>
      </w:r>
      <w:r>
        <w:rPr>
          <w:lang w:eastAsia="zh-CN"/>
        </w:rPr>
        <w:tab/>
      </w:r>
      <w:r>
        <w:t>3GPP TS 28.533: "Technical Specification Group Services and System Aspects; Management and orchestration; Architecture framework"</w:t>
      </w:r>
      <w:r>
        <w:rPr>
          <w:rFonts w:hint="eastAsia"/>
          <w:lang w:eastAsia="zh-CN"/>
        </w:rPr>
        <w:t>.</w:t>
      </w:r>
    </w:p>
    <w:p w14:paraId="00807EC8" w14:textId="77777777" w:rsidR="00750337" w:rsidRDefault="00750337" w:rsidP="00750337">
      <w:pPr>
        <w:pStyle w:val="EX"/>
      </w:pPr>
      <w:r>
        <w:t>[</w:t>
      </w:r>
      <w:r>
        <w:rPr>
          <w:rFonts w:hint="eastAsia"/>
          <w:lang w:eastAsia="zh-CN"/>
        </w:rPr>
        <w:t>17</w:t>
      </w:r>
      <w:r>
        <w:t>]</w:t>
      </w:r>
      <w:r>
        <w:tab/>
        <w:t>3GPP TS 28.541: "Technical Specification Group Services and System Aspects; Management and orchestration; 5G Network Resource Model (NRM); Stage 2 and stage 3".</w:t>
      </w:r>
    </w:p>
    <w:p w14:paraId="5C8C69F7" w14:textId="77777777" w:rsidR="00750337" w:rsidRDefault="00750337" w:rsidP="00750337">
      <w:pPr>
        <w:pStyle w:val="EX"/>
      </w:pPr>
      <w:r>
        <w:t>[</w:t>
      </w:r>
      <w:r>
        <w:rPr>
          <w:rFonts w:hint="eastAsia"/>
          <w:lang w:eastAsia="zh-CN"/>
        </w:rPr>
        <w:t>18</w:t>
      </w:r>
      <w:r>
        <w:t>]</w:t>
      </w:r>
      <w:r>
        <w:tab/>
        <w:t>ETSI GS NFV 006: "Network Functions Virtualisation (NFV) Release 4; Management and Orchestration; Architectural Framework Specification".</w:t>
      </w:r>
    </w:p>
    <w:p w14:paraId="11CA0220" w14:textId="77777777" w:rsidR="00750337" w:rsidRDefault="00750337" w:rsidP="00750337">
      <w:pPr>
        <w:pStyle w:val="EX"/>
      </w:pPr>
      <w:r>
        <w:t>[</w:t>
      </w:r>
      <w:r>
        <w:rPr>
          <w:rFonts w:hint="eastAsia"/>
          <w:lang w:eastAsia="zh-CN"/>
        </w:rPr>
        <w:t>19</w:t>
      </w:r>
      <w:r>
        <w:t>]</w:t>
      </w:r>
      <w:r>
        <w:tab/>
        <w:t>ETSI GS NFV-IFA 007: "Network Functions Virtualisation (NFV) Release 5; Management and Orchestration; Or-Vnfm reference point - Interface and Information Model Specification".</w:t>
      </w:r>
    </w:p>
    <w:p w14:paraId="0DC038F4" w14:textId="77777777" w:rsidR="00750337" w:rsidRDefault="00750337" w:rsidP="00750337">
      <w:pPr>
        <w:pStyle w:val="EX"/>
      </w:pPr>
      <w:r>
        <w:t>[</w:t>
      </w:r>
      <w:r>
        <w:rPr>
          <w:rFonts w:hint="eastAsia"/>
          <w:lang w:eastAsia="zh-CN"/>
        </w:rPr>
        <w:t>20</w:t>
      </w:r>
      <w:r>
        <w:t>]</w:t>
      </w:r>
      <w:r>
        <w:tab/>
        <w:t>ETSI GS NFV-IFA 008: "Network Functions Virtualisation (NFV) Release 5; Management and Orchestration; Ve-Vnfm reference point - Interface and Information Model Specification".</w:t>
      </w:r>
    </w:p>
    <w:p w14:paraId="2255AC61" w14:textId="77777777" w:rsidR="00750337" w:rsidRDefault="00750337" w:rsidP="00750337">
      <w:pPr>
        <w:pStyle w:val="EX"/>
      </w:pPr>
      <w:r>
        <w:t>[</w:t>
      </w:r>
      <w:r>
        <w:rPr>
          <w:rFonts w:hint="eastAsia"/>
          <w:lang w:eastAsia="zh-CN"/>
        </w:rPr>
        <w:t>21</w:t>
      </w:r>
      <w:r>
        <w:t>]</w:t>
      </w:r>
      <w:r>
        <w:tab/>
        <w:t>ETSI GS NFV-IFA 010: "Network Functions Virtualisation (NFV) Release 5; Management and Orchestration; Functional requirements specification".</w:t>
      </w:r>
    </w:p>
    <w:p w14:paraId="4BC2C082" w14:textId="77777777" w:rsidR="00750337" w:rsidRDefault="00750337" w:rsidP="00750337">
      <w:pPr>
        <w:pStyle w:val="EX"/>
      </w:pPr>
      <w:r>
        <w:t>[</w:t>
      </w:r>
      <w:r>
        <w:rPr>
          <w:rFonts w:hint="eastAsia"/>
          <w:lang w:eastAsia="zh-CN"/>
        </w:rPr>
        <w:t>22</w:t>
      </w:r>
      <w:r>
        <w:t>]</w:t>
      </w:r>
      <w:r>
        <w:tab/>
        <w:t>ETSI GS NFV-IFA 011: "Network Functions Virtualisation (NFV) Release 5; Management and Orchestration; VNF Descriptor and Packaging Specification".</w:t>
      </w:r>
    </w:p>
    <w:p w14:paraId="096008B5" w14:textId="77777777" w:rsidR="00750337" w:rsidRDefault="00750337" w:rsidP="00750337">
      <w:pPr>
        <w:pStyle w:val="EX"/>
      </w:pPr>
      <w:r>
        <w:t>[</w:t>
      </w:r>
      <w:r>
        <w:rPr>
          <w:rFonts w:hint="eastAsia"/>
          <w:lang w:eastAsia="zh-CN"/>
        </w:rPr>
        <w:t>23</w:t>
      </w:r>
      <w:r>
        <w:t>]</w:t>
      </w:r>
      <w:r>
        <w:tab/>
        <w:t>ETSI GS NFV-IFA 013: "Network Functions Virtualisation (NFV) Release 5; Management and Orchestration; Os-Ma-nfvo reference point - Interface and Information Model Specification".</w:t>
      </w:r>
    </w:p>
    <w:p w14:paraId="443AB430" w14:textId="77777777" w:rsidR="00750337" w:rsidRDefault="00750337" w:rsidP="00750337">
      <w:pPr>
        <w:pStyle w:val="EX"/>
      </w:pPr>
      <w:r>
        <w:t>[</w:t>
      </w:r>
      <w:r>
        <w:rPr>
          <w:rFonts w:hint="eastAsia"/>
          <w:lang w:eastAsia="zh-CN"/>
        </w:rPr>
        <w:t>24</w:t>
      </w:r>
      <w:r>
        <w:t>]</w:t>
      </w:r>
      <w:r>
        <w:tab/>
        <w:t>ETSI GS NFV-IFA 014: "Network Functions Virtualisation (NFV) Release 5; Management and Orchestration; Network Service Templates Specification".</w:t>
      </w:r>
    </w:p>
    <w:p w14:paraId="1B1F6444" w14:textId="77777777" w:rsidR="00750337" w:rsidRDefault="00750337" w:rsidP="00750337">
      <w:pPr>
        <w:pStyle w:val="EX"/>
      </w:pPr>
      <w:r>
        <w:t>[</w:t>
      </w:r>
      <w:r>
        <w:rPr>
          <w:rFonts w:hint="eastAsia"/>
          <w:lang w:eastAsia="zh-CN"/>
        </w:rPr>
        <w:t>25</w:t>
      </w:r>
      <w:r>
        <w:t>]</w:t>
      </w:r>
      <w:r>
        <w:tab/>
        <w:t>ETSI GR NFV-IFA 029: "Network Functions Virtualisation (NFV) Release 3; Architecture;Report on the Enhancements of the NFV architecture towards "Cloud-native" and "PaaS".</w:t>
      </w:r>
    </w:p>
    <w:p w14:paraId="1E563B7A" w14:textId="77777777" w:rsidR="00750337" w:rsidRDefault="00750337" w:rsidP="00750337">
      <w:pPr>
        <w:pStyle w:val="EX"/>
      </w:pPr>
      <w:r>
        <w:t>[</w:t>
      </w:r>
      <w:r>
        <w:rPr>
          <w:rFonts w:hint="eastAsia"/>
          <w:lang w:eastAsia="zh-CN"/>
        </w:rPr>
        <w:t>26</w:t>
      </w:r>
      <w:r>
        <w:t>]</w:t>
      </w:r>
      <w:r>
        <w:tab/>
        <w:t xml:space="preserve">ETSI GS NFV-IFA 036: "Network Functions Virtualisation (NFV) Release 5; </w:t>
      </w:r>
      <w:bookmarkStart w:id="33" w:name="OLE_LINK9"/>
      <w:r>
        <w:t>Management and Orchestration</w:t>
      </w:r>
      <w:bookmarkEnd w:id="33"/>
      <w:r>
        <w:t>; Requirements for service interfaces and object model for container cluster management and orchestration specification".</w:t>
      </w:r>
    </w:p>
    <w:p w14:paraId="6D3488B1" w14:textId="77777777" w:rsidR="00750337" w:rsidRDefault="00750337" w:rsidP="00750337">
      <w:pPr>
        <w:pStyle w:val="EX"/>
      </w:pPr>
      <w:r>
        <w:t>[</w:t>
      </w:r>
      <w:r>
        <w:rPr>
          <w:rFonts w:hint="eastAsia"/>
          <w:lang w:eastAsia="zh-CN"/>
        </w:rPr>
        <w:t>27</w:t>
      </w:r>
      <w:r>
        <w:t>]</w:t>
      </w:r>
      <w:r>
        <w:tab/>
        <w:t>ETSI GR NFV-IFA 038: "Network Functions Virtualisation (NFV) Release 4; Architectural Framework; Report on network connectivity for container-based VNF".</w:t>
      </w:r>
    </w:p>
    <w:p w14:paraId="136CD22F" w14:textId="77777777" w:rsidR="00750337" w:rsidRDefault="00750337" w:rsidP="00750337">
      <w:pPr>
        <w:pStyle w:val="EX"/>
      </w:pPr>
      <w:r>
        <w:t>[</w:t>
      </w:r>
      <w:r>
        <w:rPr>
          <w:rFonts w:hint="eastAsia"/>
          <w:lang w:eastAsia="zh-CN"/>
        </w:rPr>
        <w:t>28</w:t>
      </w:r>
      <w:r>
        <w:t>]</w:t>
      </w:r>
      <w:r>
        <w:tab/>
        <w:t>ETSI GS NFV-IFA 040: "Network Functions Virtualisation (NFV) Release 5; Management and Orchestration; Requirements for service interfaces and object model for OS container management and orchestration specification".</w:t>
      </w:r>
    </w:p>
    <w:p w14:paraId="50C80D7F" w14:textId="77777777" w:rsidR="00750337" w:rsidRDefault="00750337" w:rsidP="00750337">
      <w:pPr>
        <w:pStyle w:val="EX"/>
      </w:pPr>
      <w:r>
        <w:lastRenderedPageBreak/>
        <w:t>[</w:t>
      </w:r>
      <w:r>
        <w:rPr>
          <w:rFonts w:hint="eastAsia"/>
          <w:lang w:eastAsia="zh-CN"/>
        </w:rPr>
        <w:t>29</w:t>
      </w:r>
      <w:r>
        <w:t>]</w:t>
      </w:r>
      <w:r>
        <w:tab/>
        <w:t>ETSI GR NFV-IFA 043: "Network Functions Virtualisation (NFV) Release 5; Architectural Framework; Report on enhanced container networking".</w:t>
      </w:r>
    </w:p>
    <w:p w14:paraId="25BA925C" w14:textId="77777777" w:rsidR="00750337" w:rsidRDefault="00750337" w:rsidP="00750337">
      <w:pPr>
        <w:pStyle w:val="EX"/>
      </w:pPr>
      <w:r>
        <w:t>[</w:t>
      </w:r>
      <w:r>
        <w:rPr>
          <w:rFonts w:hint="eastAsia"/>
          <w:lang w:eastAsia="zh-CN"/>
        </w:rPr>
        <w:t>30</w:t>
      </w:r>
      <w:r>
        <w:t>]</w:t>
      </w:r>
      <w:r>
        <w:tab/>
        <w:t>ETSI GS NFV-SOL 001: "Network Functions Virtualisation (NFV) Release 5; Protocols and Data Models; NFV descriptors based on TOSCA specification".</w:t>
      </w:r>
    </w:p>
    <w:p w14:paraId="018DA95E" w14:textId="77777777" w:rsidR="00750337" w:rsidRDefault="00750337" w:rsidP="00750337">
      <w:pPr>
        <w:pStyle w:val="EX"/>
      </w:pPr>
      <w:r>
        <w:t>[</w:t>
      </w:r>
      <w:r>
        <w:rPr>
          <w:rFonts w:hint="eastAsia"/>
          <w:lang w:eastAsia="zh-CN"/>
        </w:rPr>
        <w:t>31</w:t>
      </w:r>
      <w:r>
        <w:t>]</w:t>
      </w:r>
      <w:r>
        <w:tab/>
        <w:t>ETSI GS NFV-SOL 002: "Network Functions Virtualisation (NFV) Release 5; Protocols and Data Models; RESTful protocols specification for the Ve-Vnfm Reference Point".</w:t>
      </w:r>
    </w:p>
    <w:p w14:paraId="32A73BBD" w14:textId="77777777" w:rsidR="00750337" w:rsidRDefault="00750337" w:rsidP="00750337">
      <w:pPr>
        <w:pStyle w:val="EX"/>
      </w:pPr>
      <w:r>
        <w:t>[</w:t>
      </w:r>
      <w:r>
        <w:rPr>
          <w:rFonts w:hint="eastAsia"/>
          <w:lang w:eastAsia="zh-CN"/>
        </w:rPr>
        <w:t>32</w:t>
      </w:r>
      <w:r>
        <w:t>]</w:t>
      </w:r>
      <w:r>
        <w:tab/>
        <w:t>ETSI GS NFV-SOL 003: "Network Functions Virtualisation (NFV) Release 5; Protocols and Data Models; RESTful protocols specification for the Or-Vnfm Reference Point".</w:t>
      </w:r>
    </w:p>
    <w:p w14:paraId="54AB8B2A" w14:textId="77777777" w:rsidR="00750337" w:rsidRDefault="00750337" w:rsidP="00750337">
      <w:pPr>
        <w:pStyle w:val="EX"/>
      </w:pPr>
      <w:r>
        <w:t>[</w:t>
      </w:r>
      <w:r>
        <w:rPr>
          <w:rFonts w:hint="eastAsia"/>
          <w:lang w:eastAsia="zh-CN"/>
        </w:rPr>
        <w:t>33</w:t>
      </w:r>
      <w:r>
        <w:t>]</w:t>
      </w:r>
      <w:r>
        <w:tab/>
        <w:t>ETSI GS NFV-SOL 004: "Network Functions Virtualisation (NFV) Release 5; Protocols and Data Models; VNF Package and PNFD Archive specification".</w:t>
      </w:r>
    </w:p>
    <w:p w14:paraId="5406B6DE" w14:textId="77777777" w:rsidR="00750337" w:rsidRDefault="00750337" w:rsidP="00750337">
      <w:pPr>
        <w:pStyle w:val="EX"/>
      </w:pPr>
      <w:r>
        <w:t>[</w:t>
      </w:r>
      <w:r>
        <w:rPr>
          <w:rFonts w:hint="eastAsia"/>
          <w:lang w:eastAsia="zh-CN"/>
        </w:rPr>
        <w:t>34</w:t>
      </w:r>
      <w:r>
        <w:t>]</w:t>
      </w:r>
      <w:r>
        <w:tab/>
        <w:t>ETSI GS NFV-SOL 005: "Network Functions Virtualisation (NFV) Release 5; Protocols and Data Models; RESTful protocols specification for the Os-Ma-nfvo Reference Point".</w:t>
      </w:r>
    </w:p>
    <w:p w14:paraId="20A23453" w14:textId="77777777" w:rsidR="00750337" w:rsidRDefault="00750337" w:rsidP="00750337">
      <w:pPr>
        <w:pStyle w:val="EX"/>
      </w:pPr>
      <w:r>
        <w:t>[</w:t>
      </w:r>
      <w:r>
        <w:rPr>
          <w:rFonts w:hint="eastAsia"/>
          <w:lang w:eastAsia="zh-CN"/>
        </w:rPr>
        <w:t>35</w:t>
      </w:r>
      <w:r>
        <w:t>]</w:t>
      </w:r>
      <w:r>
        <w:tab/>
        <w:t>ETSI GS NFV-SOL 016: "Network Functions Virtualisation (NFV) Release 4; Protocols and Data Models; NFV-MANO procedures specification".</w:t>
      </w:r>
    </w:p>
    <w:p w14:paraId="09BE072F" w14:textId="77777777" w:rsidR="00750337" w:rsidRDefault="00750337" w:rsidP="00750337">
      <w:pPr>
        <w:pStyle w:val="EX"/>
      </w:pPr>
      <w:r>
        <w:t>[</w:t>
      </w:r>
      <w:r>
        <w:rPr>
          <w:rFonts w:hint="eastAsia"/>
          <w:lang w:eastAsia="zh-CN"/>
        </w:rPr>
        <w:t>36</w:t>
      </w:r>
      <w:r>
        <w:t>]</w:t>
      </w:r>
      <w:r>
        <w:tab/>
        <w:t>ETSI GS NFV-SOL 018: "Network Functions Virtualisation (NFV) Release 5; Protocols and Data Models; Profiling specification of protocol and data model solutions for OS Container management and orchestration".</w:t>
      </w:r>
    </w:p>
    <w:p w14:paraId="5A263DEF" w14:textId="77777777" w:rsidR="00750337" w:rsidRDefault="00750337" w:rsidP="00750337">
      <w:pPr>
        <w:pStyle w:val="EX"/>
        <w:rPr>
          <w:lang w:eastAsia="zh-CN"/>
        </w:rPr>
      </w:pPr>
      <w:r>
        <w:t>[</w:t>
      </w:r>
      <w:r>
        <w:rPr>
          <w:rFonts w:hint="eastAsia"/>
          <w:lang w:eastAsia="zh-CN"/>
        </w:rPr>
        <w:t>37</w:t>
      </w:r>
      <w:r>
        <w:t>]</w:t>
      </w:r>
      <w:r>
        <w:tab/>
        <w:t xml:space="preserve">ETSI GS NFV-SOL 020: </w:t>
      </w:r>
      <w:bookmarkStart w:id="34" w:name="OLE_LINK11"/>
      <w:r>
        <w:t>"</w:t>
      </w:r>
      <w:bookmarkEnd w:id="34"/>
      <w:r>
        <w:t>Network Functions Virtualisation (NFV) Release 5; Protocols and Data Models Specification of protocols and data models for Container Infrastructure Service Cluster Management".</w:t>
      </w:r>
    </w:p>
    <w:p w14:paraId="0822EBF2" w14:textId="77777777" w:rsidR="00750337" w:rsidRDefault="00750337" w:rsidP="00750337">
      <w:pPr>
        <w:pStyle w:val="EX"/>
        <w:rPr>
          <w:lang w:eastAsia="zh-CN"/>
        </w:rPr>
      </w:pPr>
      <w:bookmarkStart w:id="35" w:name="OLE_LINK14"/>
      <w:r>
        <w:rPr>
          <w:lang w:eastAsia="zh-CN"/>
        </w:rPr>
        <w:t>[38]</w:t>
      </w:r>
      <w:r>
        <w:rPr>
          <w:lang w:eastAsia="zh-CN"/>
        </w:rPr>
        <w:tab/>
        <w:t>ETSI GS NFV-IFA 027</w:t>
      </w:r>
      <w:bookmarkStart w:id="36" w:name="OLE_LINK16"/>
      <w:r>
        <w:rPr>
          <w:rFonts w:hint="eastAsia"/>
          <w:lang w:eastAsia="zh-CN"/>
        </w:rPr>
        <w:t xml:space="preserve">: </w:t>
      </w:r>
      <w:bookmarkEnd w:id="36"/>
      <w:r>
        <w:t>"</w:t>
      </w:r>
      <w:r>
        <w:rPr>
          <w:rFonts w:hint="eastAsia"/>
          <w:lang w:eastAsia="zh-CN"/>
        </w:rPr>
        <w:t xml:space="preserve">Network Functions Virtualisation (NFV) Release 5; </w:t>
      </w:r>
      <w:r>
        <w:t>Management and Orchestration</w:t>
      </w:r>
      <w:r>
        <w:rPr>
          <w:rFonts w:hint="eastAsia"/>
          <w:lang w:eastAsia="zh-CN"/>
        </w:rPr>
        <w:t xml:space="preserve">; </w:t>
      </w:r>
      <w:r>
        <w:t>Performance Measurements Specification"</w:t>
      </w:r>
      <w:r>
        <w:rPr>
          <w:rFonts w:hint="eastAsia"/>
          <w:lang w:eastAsia="zh-CN"/>
        </w:rPr>
        <w:t>.</w:t>
      </w:r>
    </w:p>
    <w:bookmarkEnd w:id="35"/>
    <w:p w14:paraId="3EC24887" w14:textId="77777777" w:rsidR="00750337" w:rsidRDefault="00750337" w:rsidP="00750337">
      <w:pPr>
        <w:pStyle w:val="EX"/>
        <w:rPr>
          <w:lang w:eastAsia="zh-CN"/>
        </w:rPr>
      </w:pPr>
      <w:r>
        <w:rPr>
          <w:lang w:eastAsia="zh-CN"/>
        </w:rPr>
        <w:t>[39]</w:t>
      </w:r>
      <w:r>
        <w:rPr>
          <w:lang w:eastAsia="zh-CN"/>
        </w:rPr>
        <w:tab/>
      </w:r>
      <w:r>
        <w:rPr>
          <w:rFonts w:hint="eastAsia"/>
          <w:lang w:eastAsia="zh-CN"/>
        </w:rPr>
        <w:t>ETSI GR NFV-EVE 021</w:t>
      </w:r>
      <w:bookmarkStart w:id="37" w:name="OLE_LINK15"/>
      <w:r>
        <w:rPr>
          <w:rFonts w:hint="eastAsia"/>
          <w:lang w:eastAsia="zh-CN"/>
        </w:rPr>
        <w:t xml:space="preserve">: </w:t>
      </w:r>
      <w:bookmarkStart w:id="38" w:name="OLE_LINK17"/>
      <w:r>
        <w:t>"</w:t>
      </w:r>
      <w:bookmarkEnd w:id="37"/>
      <w:bookmarkEnd w:id="38"/>
      <w:r>
        <w:rPr>
          <w:rFonts w:hint="eastAsia"/>
          <w:lang w:eastAsia="zh-CN"/>
        </w:rPr>
        <w:t>Network Functions Virtualisation (NFV) Release 5; Evolution and Ecosystem;</w:t>
      </w:r>
      <w:r>
        <w:rPr>
          <w:lang w:eastAsia="zh-CN"/>
        </w:rPr>
        <w:t xml:space="preserve"> </w:t>
      </w:r>
      <w:r>
        <w:rPr>
          <w:rFonts w:hint="eastAsia"/>
          <w:lang w:eastAsia="zh-CN"/>
        </w:rPr>
        <w:t>Report on energy efficiency aspects for NFV</w:t>
      </w:r>
      <w:r>
        <w:t>"</w:t>
      </w:r>
      <w:r>
        <w:rPr>
          <w:rFonts w:hint="eastAsia"/>
          <w:lang w:eastAsia="zh-CN"/>
        </w:rPr>
        <w:t>.</w:t>
      </w:r>
    </w:p>
    <w:p w14:paraId="3E6543ED" w14:textId="77777777" w:rsidR="00750337" w:rsidRDefault="00750337" w:rsidP="00750337">
      <w:pPr>
        <w:pStyle w:val="EX"/>
        <w:rPr>
          <w:lang w:eastAsia="zh-CN"/>
        </w:rPr>
      </w:pPr>
      <w:r>
        <w:rPr>
          <w:lang w:eastAsia="zh-CN"/>
        </w:rPr>
        <w:t>[40]</w:t>
      </w:r>
      <w:r>
        <w:rPr>
          <w:lang w:eastAsia="zh-CN"/>
        </w:rPr>
        <w:tab/>
      </w:r>
      <w:r>
        <w:rPr>
          <w:rFonts w:hint="eastAsia"/>
          <w:lang w:eastAsia="zh-CN"/>
        </w:rPr>
        <w:t xml:space="preserve">ETSI GS NFV-IFA 053: </w:t>
      </w:r>
      <w:r>
        <w:t>"</w:t>
      </w:r>
      <w:r>
        <w:rPr>
          <w:rFonts w:hint="eastAsia"/>
          <w:lang w:eastAsia="zh-CN"/>
        </w:rPr>
        <w:t>Network Functions Virtualisation (NFV) Release 5; Management and Orchestration; Requirements and interface specification for Physical Infrastructure Management</w:t>
      </w:r>
      <w:r>
        <w:t>"</w:t>
      </w:r>
      <w:r>
        <w:rPr>
          <w:rFonts w:hint="eastAsia"/>
          <w:lang w:eastAsia="zh-CN"/>
        </w:rPr>
        <w:t>.</w:t>
      </w:r>
    </w:p>
    <w:p w14:paraId="4DEBAF9E" w14:textId="77777777" w:rsidR="00750337" w:rsidRDefault="00750337" w:rsidP="00750337">
      <w:pPr>
        <w:pStyle w:val="EX"/>
        <w:rPr>
          <w:color w:val="000000"/>
        </w:rPr>
      </w:pPr>
      <w:r>
        <w:t>[41]</w:t>
      </w:r>
      <w:r>
        <w:tab/>
        <w:t>3GPP TS 23.501: "</w:t>
      </w:r>
      <w:r>
        <w:rPr>
          <w:lang w:val="fr-FR"/>
        </w:rPr>
        <w:t>Technical Specification Group Services and System Aspects;</w:t>
      </w:r>
      <w:r>
        <w:rPr>
          <w:color w:val="000000"/>
        </w:rPr>
        <w:t>System architecture for the 5G System (5GS</w:t>
      </w:r>
      <w:r>
        <w:rPr>
          <w:rFonts w:ascii="Arial" w:hAnsi="Arial" w:cs="Arial"/>
          <w:color w:val="000000"/>
          <w:sz w:val="18"/>
          <w:szCs w:val="18"/>
        </w:rPr>
        <w:t>)</w:t>
      </w:r>
      <w:r>
        <w:rPr>
          <w:rFonts w:ascii="Arial" w:hAnsi="Arial" w:cs="Arial" w:hint="eastAsia"/>
          <w:color w:val="000000"/>
          <w:sz w:val="18"/>
          <w:szCs w:val="18"/>
          <w:lang w:val="en-US" w:eastAsia="zh-CN"/>
        </w:rPr>
        <w:t xml:space="preserve">; </w:t>
      </w:r>
      <w:r>
        <w:rPr>
          <w:lang w:val="fr-FR"/>
        </w:rPr>
        <w:t>Stage 2</w:t>
      </w:r>
      <w:r>
        <w:rPr>
          <w:color w:val="000000"/>
        </w:rPr>
        <w:t>".</w:t>
      </w:r>
    </w:p>
    <w:p w14:paraId="65BD160A" w14:textId="77777777" w:rsidR="00750337" w:rsidRDefault="00750337" w:rsidP="00750337">
      <w:pPr>
        <w:pStyle w:val="EX"/>
        <w:rPr>
          <w:lang w:eastAsia="zh-CN"/>
        </w:rPr>
      </w:pPr>
      <w:r>
        <w:rPr>
          <w:lang w:eastAsia="zh-CN"/>
        </w:rPr>
        <w:t>[</w:t>
      </w:r>
      <w:r>
        <w:rPr>
          <w:rFonts w:hint="eastAsia"/>
          <w:lang w:eastAsia="zh-CN"/>
        </w:rPr>
        <w:t>4</w:t>
      </w:r>
      <w:r>
        <w:rPr>
          <w:rFonts w:eastAsia="DengXian" w:hint="eastAsia"/>
          <w:lang w:eastAsia="zh-CN"/>
        </w:rPr>
        <w:t>2</w:t>
      </w:r>
      <w:r>
        <w:rPr>
          <w:lang w:eastAsia="zh-CN"/>
        </w:rPr>
        <w:t>]</w:t>
      </w:r>
      <w:r>
        <w:rPr>
          <w:lang w:eastAsia="zh-CN"/>
        </w:rPr>
        <w:tab/>
        <w:t>CNCF Cloud Native Definition v1.1.</w:t>
      </w:r>
    </w:p>
    <w:p w14:paraId="22036F14" w14:textId="77777777" w:rsidR="00750337" w:rsidRDefault="00750337" w:rsidP="00750337">
      <w:pPr>
        <w:pStyle w:val="NO"/>
        <w:rPr>
          <w:rStyle w:val="Hyperlink"/>
        </w:rPr>
      </w:pPr>
      <w:r>
        <w:t>NOTE:</w:t>
      </w:r>
      <w:r>
        <w:tab/>
        <w:t xml:space="preserve">Available at </w:t>
      </w:r>
      <w:hyperlink r:id="rId10" w:history="1">
        <w:r>
          <w:rPr>
            <w:rStyle w:val="Hyperlink"/>
          </w:rPr>
          <w:t>https://github.com/cncf/toc/blob/main/DEFINITION.md</w:t>
        </w:r>
      </w:hyperlink>
      <w:r>
        <w:t>.</w:t>
      </w:r>
    </w:p>
    <w:p w14:paraId="78C905E3" w14:textId="77777777" w:rsidR="00750337" w:rsidRDefault="00750337" w:rsidP="00750337">
      <w:pPr>
        <w:pStyle w:val="EX"/>
        <w:rPr>
          <w:color w:val="000000"/>
        </w:rPr>
      </w:pPr>
      <w:r>
        <w:t>[</w:t>
      </w:r>
      <w:r>
        <w:rPr>
          <w:rFonts w:hint="eastAsia"/>
          <w:lang w:eastAsia="zh-CN"/>
        </w:rPr>
        <w:t>43</w:t>
      </w:r>
      <w:r>
        <w:t>]</w:t>
      </w:r>
      <w:r>
        <w:tab/>
        <w:t>"</w:t>
      </w:r>
      <w:r>
        <w:rPr>
          <w:color w:val="000000"/>
        </w:rPr>
        <w:t>The twelve-factor app".</w:t>
      </w:r>
    </w:p>
    <w:p w14:paraId="52F3DB70" w14:textId="77777777" w:rsidR="00750337" w:rsidRDefault="00750337" w:rsidP="00750337">
      <w:pPr>
        <w:pStyle w:val="NO"/>
        <w:rPr>
          <w:rFonts w:eastAsia="DengXian"/>
        </w:rPr>
      </w:pPr>
      <w:bookmarkStart w:id="39" w:name="OLE_LINK24"/>
      <w:r>
        <w:t>NOTE:</w:t>
      </w:r>
      <w:r>
        <w:tab/>
        <w:t xml:space="preserve">Available at </w:t>
      </w:r>
      <w:hyperlink r:id="rId11" w:history="1">
        <w:r>
          <w:rPr>
            <w:rStyle w:val="Hyperlink"/>
          </w:rPr>
          <w:t>https://12factor.net</w:t>
        </w:r>
      </w:hyperlink>
      <w:r>
        <w:t>.</w:t>
      </w:r>
    </w:p>
    <w:bookmarkEnd w:id="39"/>
    <w:p w14:paraId="703628D5" w14:textId="77777777" w:rsidR="00750337" w:rsidRDefault="00750337" w:rsidP="00750337">
      <w:pPr>
        <w:pStyle w:val="EX"/>
      </w:pPr>
      <w:r>
        <w:rPr>
          <w:rFonts w:hint="eastAsia"/>
        </w:rPr>
        <w:t>[44]</w:t>
      </w:r>
      <w:r>
        <w:tab/>
        <w:t>ETSI GR NFV-EVE 022</w:t>
      </w:r>
      <w:r>
        <w:rPr>
          <w:rFonts w:hint="eastAsia"/>
        </w:rPr>
        <w:t>:</w:t>
      </w:r>
      <w:r>
        <w:t xml:space="preserve"> "Network Functions Virtualisation (NFV) Release 5; Architectural Framework; Report on VNF configuration"</w:t>
      </w:r>
      <w:r>
        <w:rPr>
          <w:rFonts w:hint="eastAsia"/>
        </w:rPr>
        <w:t>.</w:t>
      </w:r>
    </w:p>
    <w:p w14:paraId="68C968B7" w14:textId="77777777" w:rsidR="00750337" w:rsidRDefault="00750337" w:rsidP="00750337">
      <w:pPr>
        <w:pStyle w:val="EX"/>
        <w:rPr>
          <w:rFonts w:eastAsiaTheme="minorEastAsia"/>
          <w:lang w:eastAsia="zh-CN"/>
        </w:rPr>
      </w:pPr>
      <w:bookmarkStart w:id="40" w:name="OLE_LINK21"/>
      <w:r>
        <w:rPr>
          <w:rFonts w:hint="eastAsia"/>
        </w:rPr>
        <w:t>[45]</w:t>
      </w:r>
      <w:r>
        <w:tab/>
        <w:t>3GPP TS 28.622: "Telecommunication management; Generic Network Resource Model (NRM) Integration Reference Point (IRP); Information Service (IS)".</w:t>
      </w:r>
    </w:p>
    <w:p w14:paraId="11C31FB5" w14:textId="77777777" w:rsidR="00750337" w:rsidRDefault="00750337" w:rsidP="00750337">
      <w:pPr>
        <w:pStyle w:val="EX"/>
        <w:rPr>
          <w:rFonts w:eastAsia="DengXian"/>
          <w:lang w:eastAsia="zh-CN"/>
        </w:rPr>
      </w:pPr>
      <w:r>
        <w:rPr>
          <w:rFonts w:hint="eastAsia"/>
        </w:rPr>
        <w:t>[4</w:t>
      </w:r>
      <w:r>
        <w:rPr>
          <w:rFonts w:eastAsiaTheme="minorEastAsia" w:hint="eastAsia"/>
          <w:lang w:eastAsia="zh-CN"/>
        </w:rPr>
        <w:t>6</w:t>
      </w:r>
      <w:r>
        <w:rPr>
          <w:rFonts w:hint="eastAsia"/>
        </w:rPr>
        <w:t>]</w:t>
      </w:r>
      <w:r>
        <w:tab/>
      </w:r>
      <w:r>
        <w:rPr>
          <w:color w:val="000000"/>
        </w:rPr>
        <w:t>"</w:t>
      </w:r>
      <w:r>
        <w:rPr>
          <w:lang w:eastAsia="zh-CN"/>
        </w:rPr>
        <w:t>OpenTelemetry</w:t>
      </w:r>
      <w:r>
        <w:rPr>
          <w:color w:val="000000"/>
        </w:rPr>
        <w:t>"</w:t>
      </w:r>
    </w:p>
    <w:bookmarkEnd w:id="40"/>
    <w:p w14:paraId="05A41376" w14:textId="77777777" w:rsidR="00750337" w:rsidRDefault="00750337" w:rsidP="00750337">
      <w:pPr>
        <w:pStyle w:val="NO"/>
        <w:rPr>
          <w:lang w:val="en-US" w:eastAsia="zh-CN"/>
        </w:rPr>
      </w:pPr>
      <w:r>
        <w:rPr>
          <w:lang w:val="en-US" w:eastAsia="zh-CN"/>
        </w:rPr>
        <w:t>NOTE:</w:t>
      </w:r>
      <w:r>
        <w:rPr>
          <w:lang w:val="en-US" w:eastAsia="zh-CN"/>
        </w:rPr>
        <w:tab/>
        <w:t xml:space="preserve">Available at </w:t>
      </w:r>
      <w:hyperlink r:id="rId12" w:history="1">
        <w:r>
          <w:rPr>
            <w:lang w:val="en-US" w:eastAsia="zh-CN"/>
          </w:rPr>
          <w:t>https://opentelemetry.io/</w:t>
        </w:r>
      </w:hyperlink>
      <w:r>
        <w:rPr>
          <w:lang w:val="en-US" w:eastAsia="zh-CN"/>
        </w:rPr>
        <w:t>.</w:t>
      </w:r>
    </w:p>
    <w:p w14:paraId="028B4BE5" w14:textId="77777777" w:rsidR="00750337" w:rsidRDefault="00750337" w:rsidP="00750337">
      <w:pPr>
        <w:pStyle w:val="EX"/>
        <w:rPr>
          <w:rFonts w:eastAsiaTheme="minorEastAsia"/>
          <w:color w:val="000000"/>
          <w:lang w:eastAsia="zh-CN"/>
        </w:rPr>
      </w:pPr>
      <w:r>
        <w:t>[</w:t>
      </w:r>
      <w:r>
        <w:rPr>
          <w:rFonts w:hint="eastAsia"/>
          <w:lang w:val="en-US" w:eastAsia="zh-CN"/>
        </w:rPr>
        <w:t>47</w:t>
      </w:r>
      <w:r>
        <w:t>]</w:t>
      </w:r>
      <w:r>
        <w:tab/>
        <w:t>"Extend the Kubernetes API with CustomResourceDefinitions | Kubernetes</w:t>
      </w:r>
      <w:r>
        <w:rPr>
          <w:color w:val="000000"/>
        </w:rPr>
        <w:t>".</w:t>
      </w:r>
    </w:p>
    <w:p w14:paraId="34EB423F" w14:textId="77777777" w:rsidR="00750337" w:rsidRDefault="00750337" w:rsidP="00750337">
      <w:pPr>
        <w:pStyle w:val="NO"/>
        <w:rPr>
          <w:lang w:val="en-US" w:eastAsia="zh-CN"/>
        </w:rPr>
      </w:pPr>
      <w:r>
        <w:rPr>
          <w:lang w:val="en-US" w:eastAsia="zh-CN"/>
        </w:rPr>
        <w:t>NOTE:</w:t>
      </w:r>
      <w:r>
        <w:rPr>
          <w:lang w:val="en-US" w:eastAsia="zh-CN"/>
        </w:rPr>
        <w:tab/>
        <w:t xml:space="preserve">Available at </w:t>
      </w:r>
      <w:hyperlink r:id="rId13" w:history="1">
        <w:r>
          <w:rPr>
            <w:lang w:val="en-US" w:eastAsia="zh-CN"/>
          </w:rPr>
          <w:t>https://kubernetes.io/docs/tasks/extend-kubernetes/custom-resources/custom-resource-definitions/</w:t>
        </w:r>
      </w:hyperlink>
      <w:r>
        <w:rPr>
          <w:rFonts w:hint="eastAsia"/>
          <w:lang w:val="en-US" w:eastAsia="zh-CN"/>
        </w:rPr>
        <w:t>.</w:t>
      </w:r>
    </w:p>
    <w:p w14:paraId="40592B41" w14:textId="77777777" w:rsidR="00750337" w:rsidRDefault="00750337" w:rsidP="00750337">
      <w:pPr>
        <w:pStyle w:val="EX"/>
        <w:rPr>
          <w:color w:val="000000"/>
        </w:rPr>
      </w:pPr>
      <w:r>
        <w:t>[</w:t>
      </w:r>
      <w:r>
        <w:rPr>
          <w:rFonts w:hint="eastAsia"/>
          <w:lang w:val="en-US" w:eastAsia="zh-CN"/>
        </w:rPr>
        <w:t>48</w:t>
      </w:r>
      <w:r>
        <w:t>]</w:t>
      </w:r>
      <w:r>
        <w:tab/>
        <w:t>"Operator Pattern | Kubernetes</w:t>
      </w:r>
      <w:r>
        <w:rPr>
          <w:color w:val="000000"/>
        </w:rPr>
        <w:t>".</w:t>
      </w:r>
    </w:p>
    <w:p w14:paraId="37DD2837" w14:textId="5FA2921E" w:rsidR="00750337" w:rsidRDefault="00750337" w:rsidP="00750337">
      <w:pPr>
        <w:pStyle w:val="NO"/>
        <w:rPr>
          <w:ins w:id="41" w:author="Chamarty, Ravi" w:date="2025-06-16T12:44:00Z"/>
          <w:rStyle w:val="Hyperlink"/>
          <w:rFonts w:eastAsiaTheme="minorEastAsia"/>
          <w:lang w:eastAsia="zh-CN"/>
        </w:rPr>
      </w:pPr>
      <w:r>
        <w:t>NOTE:</w:t>
      </w:r>
      <w:r>
        <w:tab/>
        <w:t xml:space="preserve">Available at </w:t>
      </w:r>
      <w:ins w:id="42" w:author="Chamarty, Ravi" w:date="2025-06-16T12:44:00Z">
        <w:r w:rsidR="00720A4C">
          <w:rPr>
            <w:rStyle w:val="Hyperlink"/>
          </w:rPr>
          <w:fldChar w:fldCharType="begin"/>
        </w:r>
        <w:r w:rsidR="00720A4C">
          <w:rPr>
            <w:rStyle w:val="Hyperlink"/>
          </w:rPr>
          <w:instrText>HYPERLINK "</w:instrText>
        </w:r>
      </w:ins>
      <w:r w:rsidR="00720A4C">
        <w:rPr>
          <w:rStyle w:val="Hyperlink"/>
        </w:rPr>
        <w:instrText>https://kubernetes.io/docs/concepts/extend-kubernetes/operator/</w:instrText>
      </w:r>
      <w:ins w:id="43" w:author="Chamarty, Ravi" w:date="2025-06-16T12:44:00Z">
        <w:r w:rsidR="00720A4C">
          <w:rPr>
            <w:rStyle w:val="Hyperlink"/>
          </w:rPr>
          <w:instrText>"</w:instrText>
        </w:r>
        <w:r w:rsidR="00720A4C">
          <w:rPr>
            <w:rStyle w:val="Hyperlink"/>
          </w:rPr>
        </w:r>
        <w:r w:rsidR="00720A4C">
          <w:rPr>
            <w:rStyle w:val="Hyperlink"/>
          </w:rPr>
          <w:fldChar w:fldCharType="separate"/>
        </w:r>
      </w:ins>
      <w:r w:rsidR="00720A4C" w:rsidRPr="00C929D1">
        <w:rPr>
          <w:rStyle w:val="Hyperlink"/>
        </w:rPr>
        <w:t>https://kubernetes.io/docs/concepts/extend-kubernetes/operator/</w:t>
      </w:r>
      <w:ins w:id="44" w:author="Chamarty, Ravi" w:date="2025-06-16T12:44:00Z">
        <w:r w:rsidR="00720A4C">
          <w:rPr>
            <w:rStyle w:val="Hyperlink"/>
          </w:rPr>
          <w:fldChar w:fldCharType="end"/>
        </w:r>
      </w:ins>
      <w:r>
        <w:rPr>
          <w:rStyle w:val="Hyperlink"/>
          <w:rFonts w:eastAsiaTheme="minorEastAsia" w:hint="eastAsia"/>
          <w:lang w:eastAsia="zh-CN"/>
        </w:rPr>
        <w:t>.</w:t>
      </w:r>
    </w:p>
    <w:p w14:paraId="1F5CB506" w14:textId="77777777" w:rsidR="00720A4C" w:rsidRPr="00AD01EB" w:rsidRDefault="00720A4C" w:rsidP="00720A4C">
      <w:pPr>
        <w:keepLines/>
        <w:overflowPunct w:val="0"/>
        <w:autoSpaceDE w:val="0"/>
        <w:autoSpaceDN w:val="0"/>
        <w:adjustRightInd w:val="0"/>
        <w:ind w:left="1702" w:hanging="1418"/>
        <w:textAlignment w:val="baseline"/>
        <w:rPr>
          <w:ins w:id="45" w:author="Chamarty, Ravi" w:date="2025-06-16T12:44:00Z"/>
          <w:rFonts w:eastAsia="DengXian"/>
          <w:color w:val="000000"/>
          <w:lang w:eastAsia="zh-CN"/>
        </w:rPr>
      </w:pPr>
      <w:ins w:id="46" w:author="Chamarty, Ravi" w:date="2025-06-16T12:44:00Z">
        <w:r w:rsidRPr="00AD01EB">
          <w:rPr>
            <w:rFonts w:eastAsia="Times New Roman"/>
          </w:rPr>
          <w:lastRenderedPageBreak/>
          <w:t>[</w:t>
        </w:r>
        <w:r>
          <w:rPr>
            <w:lang w:val="en-US" w:eastAsia="zh-CN"/>
          </w:rPr>
          <w:t>XX</w:t>
        </w:r>
        <w:r w:rsidRPr="00AD01EB">
          <w:rPr>
            <w:rFonts w:eastAsia="Times New Roman"/>
          </w:rPr>
          <w:t>]</w:t>
        </w:r>
        <w:r w:rsidRPr="00AD01EB">
          <w:rPr>
            <w:rFonts w:eastAsia="Times New Roman"/>
          </w:rPr>
          <w:tab/>
          <w:t>"</w:t>
        </w:r>
        <w:r>
          <w:rPr>
            <w:rFonts w:eastAsia="Times New Roman"/>
          </w:rPr>
          <w:t>Custom Resources</w:t>
        </w:r>
        <w:r w:rsidRPr="00AD01EB">
          <w:rPr>
            <w:rFonts w:eastAsia="Times New Roman"/>
          </w:rPr>
          <w:t xml:space="preserve"> | Kubernetes</w:t>
        </w:r>
        <w:r w:rsidRPr="00AD01EB">
          <w:rPr>
            <w:rFonts w:eastAsia="Times New Roman"/>
            <w:color w:val="000000"/>
          </w:rPr>
          <w:t>".</w:t>
        </w:r>
      </w:ins>
    </w:p>
    <w:p w14:paraId="42997794" w14:textId="77777777" w:rsidR="00720A4C" w:rsidRPr="00AD01EB" w:rsidRDefault="00720A4C" w:rsidP="00720A4C">
      <w:pPr>
        <w:keepLines/>
        <w:overflowPunct w:val="0"/>
        <w:autoSpaceDE w:val="0"/>
        <w:autoSpaceDN w:val="0"/>
        <w:adjustRightInd w:val="0"/>
        <w:ind w:left="1135" w:hanging="851"/>
        <w:textAlignment w:val="baseline"/>
        <w:rPr>
          <w:ins w:id="47" w:author="Chamarty, Ravi" w:date="2025-06-16T12:44:00Z"/>
          <w:rFonts w:eastAsia="Times New Roman"/>
          <w:lang w:val="en-US" w:eastAsia="zh-CN"/>
        </w:rPr>
      </w:pPr>
      <w:ins w:id="48" w:author="Chamarty, Ravi" w:date="2025-06-16T12:44:00Z">
        <w:r w:rsidRPr="00AD01EB">
          <w:rPr>
            <w:rFonts w:eastAsia="Times New Roman"/>
            <w:lang w:val="en-US" w:eastAsia="zh-CN"/>
          </w:rPr>
          <w:t>NOTE:</w:t>
        </w:r>
        <w:r w:rsidRPr="00AD01EB">
          <w:rPr>
            <w:rFonts w:eastAsia="Times New Roman"/>
            <w:lang w:val="en-US" w:eastAsia="zh-CN"/>
          </w:rPr>
          <w:tab/>
          <w:t xml:space="preserve">Available at </w:t>
        </w:r>
        <w:r w:rsidRPr="00396A74">
          <w:rPr>
            <w:rFonts w:eastAsia="Times New Roman"/>
            <w:lang w:val="en-US" w:eastAsia="zh-CN"/>
          </w:rPr>
          <w:t>https://kubernetes.io/docs/concepts/extend-kubernetes/api-extension/custom-resources/</w:t>
        </w:r>
      </w:ins>
    </w:p>
    <w:p w14:paraId="2D289190" w14:textId="77777777" w:rsidR="00720A4C" w:rsidRDefault="00720A4C" w:rsidP="00750337">
      <w:pPr>
        <w:pStyle w:val="NO"/>
        <w:rPr>
          <w:rFonts w:eastAsia="DengXian"/>
          <w:lang w:val="en-US" w:eastAsia="zh-CN"/>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p w14:paraId="3CCE8C9D" w14:textId="45E252C8" w:rsidR="00C93D83" w:rsidRDefault="00C93D83">
      <w:pPr>
        <w:rPr>
          <w:lang w:val="en-US"/>
        </w:rPr>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C47D560" w14:textId="08F24330" w:rsidR="00750337" w:rsidRDefault="00750337" w:rsidP="00750337">
      <w:pPr>
        <w:pStyle w:val="Heading5"/>
        <w:rPr>
          <w:lang w:eastAsia="zh-CN"/>
        </w:rPr>
      </w:pPr>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p>
    <w:p w14:paraId="0AD19387" w14:textId="3B62B538" w:rsidR="00750337" w:rsidRDefault="00750337" w:rsidP="00750337">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del w:id="49" w:author="Chamarty, Ravi" w:date="2025-06-16T12:57:00Z">
        <w:r w:rsidDel="00330550">
          <w:delText>d</w:delText>
        </w:r>
      </w:del>
      <w:ins w:id="50" w:author="Chamarty, Ravi" w:date="2025-06-16T12:57:00Z">
        <w:r w:rsidR="00330550">
          <w:t>D</w:t>
        </w:r>
      </w:ins>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w:t>
      </w:r>
      <w:del w:id="51" w:author="Chamarty, Ravi" w:date="2025-06-16T12:58:00Z">
        <w:r w:rsidDel="00FE7309">
          <w:rPr>
            <w:rFonts w:hint="eastAsia"/>
            <w:lang w:eastAsia="zh-CN"/>
          </w:rPr>
          <w:delText xml:space="preserve">a workload of a </w:delText>
        </w:r>
      </w:del>
      <w:r>
        <w:rPr>
          <w:rFonts w:hint="eastAsia"/>
          <w:lang w:eastAsia="zh-CN"/>
        </w:rPr>
        <w:t xml:space="preserve">NF </w:t>
      </w:r>
      <w:ins w:id="52" w:author="Chamarty, Ravi" w:date="2025-06-16T12:58:00Z">
        <w:r w:rsidR="00260F1C">
          <w:rPr>
            <w:lang w:eastAsia="zh-CN"/>
          </w:rPr>
          <w:t xml:space="preserve">Deployment instance(s) </w:t>
        </w:r>
      </w:ins>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51558BE" w14:textId="497C5EE9" w:rsidR="00750337" w:rsidRDefault="00750337" w:rsidP="00750337">
      <w:r>
        <w:t>Figure 5.2.</w:t>
      </w:r>
      <w:r>
        <w:rPr>
          <w:lang w:eastAsia="zh-CN"/>
        </w:rPr>
        <w:t>3</w:t>
      </w:r>
      <w:r>
        <w:t>.3.</w:t>
      </w:r>
      <w:r>
        <w:rPr>
          <w:rFonts w:hint="eastAsia"/>
          <w:lang w:eastAsia="zh-CN"/>
        </w:rPr>
        <w:t>2</w:t>
      </w:r>
      <w:r>
        <w:t xml:space="preserve">-1 depicts a high-level view of proposed procedure for creation of </w:t>
      </w:r>
      <w:r w:rsidRPr="00F86291">
        <w:t>a</w:t>
      </w:r>
      <w:r>
        <w:t xml:space="preserve"> NF </w:t>
      </w:r>
      <w:ins w:id="53" w:author="Chamarty, Ravi" w:date="2025-06-16T12:59:00Z">
        <w:r w:rsidR="00582698">
          <w:t>D</w:t>
        </w:r>
      </w:ins>
      <w:del w:id="54" w:author="Chamarty, Ravi" w:date="2025-06-16T12:59:00Z">
        <w:r w:rsidDel="00582698">
          <w:delText>d</w:delText>
        </w:r>
      </w:del>
      <w:r>
        <w:t>eployment instance</w:t>
      </w:r>
      <w:r>
        <w:rPr>
          <w:rFonts w:hint="eastAsia"/>
          <w:lang w:eastAsia="zh-CN"/>
        </w:rPr>
        <w:t xml:space="preserve"> based on declarative </w:t>
      </w:r>
      <w:r>
        <w:rPr>
          <w:lang w:eastAsia="zh-CN"/>
        </w:rPr>
        <w:t>descriptor</w:t>
      </w:r>
      <w:r>
        <w:t xml:space="preserve">. </w:t>
      </w:r>
    </w:p>
    <w:p w14:paraId="3EFA3B6D" w14:textId="77777777" w:rsidR="00750337" w:rsidRDefault="00750337" w:rsidP="00750337">
      <w:pPr>
        <w:pStyle w:val="TH"/>
        <w:rPr>
          <w:lang w:eastAsia="zh-CN"/>
        </w:rPr>
      </w:pPr>
      <w:r>
        <w:rPr>
          <w:noProof/>
        </w:rPr>
        <w:drawing>
          <wp:inline distT="0" distB="0" distL="0" distR="0" wp14:anchorId="14377F66" wp14:editId="301F247A">
            <wp:extent cx="4453255" cy="2399030"/>
            <wp:effectExtent l="0" t="0" r="0" b="0"/>
            <wp:docPr id="830941460"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20C6AC9A" w14:textId="77777777" w:rsidR="00750337" w:rsidRDefault="00750337" w:rsidP="00750337">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del w:id="55" w:author="Chamarty, Ravi" w:date="2025-06-16T12:57:00Z">
        <w:r w:rsidDel="00260F1C">
          <w:rPr>
            <w:rFonts w:hint="eastAsia"/>
            <w:lang w:eastAsia="zh-CN"/>
          </w:rPr>
          <w:delText xml:space="preserve"> </w:delText>
        </w:r>
      </w:del>
      <w:r>
        <w:rPr>
          <w:rFonts w:hint="eastAsia"/>
          <w:lang w:eastAsia="zh-CN"/>
        </w:rPr>
        <w:t>based on declarative descriptor</w:t>
      </w:r>
    </w:p>
    <w:p w14:paraId="00D847EC" w14:textId="77777777" w:rsidR="00750337" w:rsidRDefault="00750337" w:rsidP="00750337">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044BD027" w14:textId="77777777" w:rsidR="00750337" w:rsidRDefault="00750337" w:rsidP="00750337"/>
    <w:p w14:paraId="6B7D0A1C" w14:textId="77777777" w:rsidR="00750337" w:rsidRPr="00BD0274" w:rsidRDefault="00750337" w:rsidP="00750337">
      <w:pPr>
        <w:rPr>
          <w:ins w:id="56" w:author="Chamarty, Ravi" w:date="2025-06-16T12:25:00Z"/>
          <w:b/>
          <w:bCs/>
        </w:rPr>
      </w:pPr>
      <w:ins w:id="57" w:author="Chamarty, Ravi" w:date="2025-06-16T12:25:00Z">
        <w:del w:id="58" w:author="RakutenRev1" w:date="2025-08-27T23:20:00Z">
          <w:r w:rsidRPr="00BD0274" w:rsidDel="000D4B14">
            <w:rPr>
              <w:b/>
              <w:bCs/>
            </w:rPr>
            <w:delText>Option#1:</w:delText>
          </w:r>
        </w:del>
      </w:ins>
    </w:p>
    <w:p w14:paraId="36F9C460" w14:textId="6FC846ED" w:rsidR="00750337" w:rsidRDefault="00750337" w:rsidP="00750337">
      <w:r>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VNFD,as per ETSI NFV specifications (see ETSI GS NFV-IFA 011 [22]).</w:t>
      </w:r>
      <w:r>
        <w:rPr>
          <w:rFonts w:hint="eastAsia"/>
          <w:lang w:val="en-US" w:eastAsia="zh-CN"/>
        </w:rPr>
        <w:t xml:space="preserve"> </w:t>
      </w:r>
      <w:r>
        <w:t xml:space="preserve">If another orchestration and management </w:t>
      </w:r>
      <w:del w:id="59" w:author="Chamarty, Ravi" w:date="2025-06-16T14:09:00Z">
        <w:r w:rsidDel="00241ABC">
          <w:delText>entity</w:delText>
        </w:r>
      </w:del>
      <w:ins w:id="60" w:author="Chamarty, Ravi" w:date="2025-06-16T14:09:00Z">
        <w:r w:rsidR="00241ABC">
          <w:t>system</w:t>
        </w:r>
      </w:ins>
      <w:r>
        <w:t xml:space="preserve"> is considered, updates are needed in TS 28.531 [7] and possibly other specifications to describe the interactions over the deployment management reference point and to define the declarative descriptor.</w:t>
      </w:r>
    </w:p>
    <w:p w14:paraId="26EF5631" w14:textId="317E46A6" w:rsidR="00750337" w:rsidRDefault="00750337" w:rsidP="00750337">
      <w:pPr>
        <w:pStyle w:val="NO"/>
        <w:rPr>
          <w:rFonts w:eastAsia="DengXian"/>
          <w:bCs/>
          <w:lang w:eastAsia="zh-CN"/>
        </w:rPr>
      </w:pPr>
      <w:r>
        <w:rPr>
          <w:bCs/>
        </w:rPr>
        <w:t>NOTE:</w:t>
      </w:r>
      <w:r>
        <w:rPr>
          <w:bCs/>
        </w:rPr>
        <w:tab/>
      </w:r>
      <w:r>
        <w:rPr>
          <w:lang w:val="en-US"/>
        </w:rPr>
        <w:t xml:space="preserve">In case the orchestration and management system is ETSI NFV MANO, VNFD is defined to convey the deployment requirement information. </w:t>
      </w:r>
      <w:ins w:id="61" w:author="Chamarty, Ravi" w:date="2025-07-03T14:14:00Z">
        <w:r w:rsidR="008C10F5">
          <w:rPr>
            <w:lang w:val="en-US"/>
          </w:rPr>
          <w:t>The ETS</w:t>
        </w:r>
      </w:ins>
      <w:ins w:id="62" w:author="Chamarty, Ravi" w:date="2025-07-03T14:15:00Z">
        <w:r w:rsidR="008C10F5">
          <w:rPr>
            <w:lang w:val="en-US"/>
          </w:rPr>
          <w:t xml:space="preserve">I GS NFV-IFA 007 </w:t>
        </w:r>
      </w:ins>
      <w:ins w:id="63" w:author="Chamarty, Ravi" w:date="2025-07-03T14:18:00Z">
        <w:r w:rsidR="00C94923">
          <w:rPr>
            <w:lang w:val="en-US"/>
          </w:rPr>
          <w:t xml:space="preserve">[19] </w:t>
        </w:r>
      </w:ins>
      <w:ins w:id="64" w:author="Chamarty, Ravi" w:date="2025-07-03T14:19:00Z">
        <w:r w:rsidR="006B20D5">
          <w:rPr>
            <w:lang w:val="en-US"/>
          </w:rPr>
          <w:t>define</w:t>
        </w:r>
      </w:ins>
      <w:ins w:id="65" w:author="Chamarty, Ravi" w:date="2025-07-08T11:13:00Z">
        <w:r w:rsidR="00D93C43">
          <w:rPr>
            <w:lang w:val="en-US"/>
          </w:rPr>
          <w:t>s the</w:t>
        </w:r>
      </w:ins>
      <w:ins w:id="66" w:author="Chamarty, Ravi" w:date="2025-07-03T14:19:00Z">
        <w:r w:rsidR="006B20D5">
          <w:rPr>
            <w:lang w:val="en-US"/>
          </w:rPr>
          <w:t xml:space="preserve"> </w:t>
        </w:r>
      </w:ins>
      <w:ins w:id="67" w:author="Chamarty, Ravi" w:date="2025-07-03T15:28:00Z">
        <w:r w:rsidR="00353043">
          <w:rPr>
            <w:lang w:val="en-US"/>
          </w:rPr>
          <w:t>Instantiate VNF</w:t>
        </w:r>
        <w:r w:rsidR="00627F8F">
          <w:rPr>
            <w:lang w:val="en-US"/>
          </w:rPr>
          <w:t xml:space="preserve"> </w:t>
        </w:r>
      </w:ins>
      <w:ins w:id="68" w:author="RakutenRev1" w:date="2025-08-27T23:17:00Z">
        <w:r w:rsidR="00434321">
          <w:rPr>
            <w:lang w:val="en-US"/>
          </w:rPr>
          <w:t>interface</w:t>
        </w:r>
      </w:ins>
      <w:ins w:id="69" w:author="Chamarty, Ravi" w:date="2025-07-08T11:13:00Z">
        <w:del w:id="70" w:author="RakutenRev1" w:date="2025-08-27T23:17:00Z">
          <w:r w:rsidR="00D93C43" w:rsidDel="00434321">
            <w:rPr>
              <w:lang w:val="en-US"/>
            </w:rPr>
            <w:delText>API</w:delText>
          </w:r>
        </w:del>
        <w:r w:rsidR="00D93C43">
          <w:rPr>
            <w:lang w:val="en-US"/>
          </w:rPr>
          <w:t xml:space="preserve"> </w:t>
        </w:r>
      </w:ins>
      <w:ins w:id="71" w:author="Chamarty, Ravi" w:date="2025-07-03T15:28:00Z">
        <w:r w:rsidR="005F4FC6">
          <w:rPr>
            <w:lang w:val="en-US"/>
          </w:rPr>
          <w:t xml:space="preserve"> </w:t>
        </w:r>
      </w:ins>
      <w:ins w:id="72" w:author="Chamarty, Ravi" w:date="2025-07-03T14:15:00Z">
        <w:r w:rsidR="008E649F">
          <w:rPr>
            <w:lang w:val="en-US"/>
          </w:rPr>
          <w:t xml:space="preserve">for </w:t>
        </w:r>
      </w:ins>
      <w:ins w:id="73" w:author="Chamarty, Ravi" w:date="2025-07-08T11:14:00Z">
        <w:r w:rsidR="00D93C43">
          <w:rPr>
            <w:lang w:val="en-US"/>
          </w:rPr>
          <w:t>NF Deployment creation use case</w:t>
        </w:r>
      </w:ins>
      <w:ins w:id="74" w:author="Chamarty, Ravi" w:date="2025-07-08T11:13:00Z">
        <w:r w:rsidR="00D93C43">
          <w:rPr>
            <w:lang w:val="en-US"/>
          </w:rPr>
          <w:t>.</w:t>
        </w:r>
      </w:ins>
      <w:ins w:id="75" w:author="Chamarty, Ravi" w:date="2025-07-03T14:15:00Z">
        <w:r w:rsidR="00F509FA">
          <w:rPr>
            <w:lang w:val="en-US"/>
          </w:rPr>
          <w:t xml:space="preserve"> </w:t>
        </w:r>
      </w:ins>
      <w:r>
        <w:rPr>
          <w:lang w:val="en-US"/>
        </w:rPr>
        <w:t>For other industry solutions, currently there is no standardized descriptor</w:t>
      </w:r>
      <w:r>
        <w:rPr>
          <w:rStyle w:val="ui-provider"/>
        </w:rPr>
        <w:t>.</w:t>
      </w:r>
    </w:p>
    <w:p w14:paraId="46CA5BEF" w14:textId="50DF535C" w:rsidR="00750337" w:rsidRPr="00BD0274" w:rsidDel="000D4B14" w:rsidRDefault="00750337" w:rsidP="00750337">
      <w:pPr>
        <w:rPr>
          <w:ins w:id="76" w:author="Chamarty, Ravi" w:date="2025-06-16T12:27:00Z"/>
          <w:del w:id="77" w:author="RakutenRev1" w:date="2025-08-27T23:20:00Z"/>
          <w:b/>
          <w:bCs/>
        </w:rPr>
      </w:pPr>
      <w:ins w:id="78" w:author="Chamarty, Ravi" w:date="2025-06-16T12:27:00Z">
        <w:del w:id="79" w:author="RakutenRev1" w:date="2025-08-27T23:20:00Z">
          <w:r w:rsidRPr="00BD0274" w:rsidDel="000D4B14">
            <w:rPr>
              <w:b/>
              <w:bCs/>
            </w:rPr>
            <w:delText>Option#</w:delText>
          </w:r>
          <w:r w:rsidDel="000D4B14">
            <w:rPr>
              <w:b/>
              <w:bCs/>
            </w:rPr>
            <w:delText>2</w:delText>
          </w:r>
          <w:r w:rsidRPr="00BD0274" w:rsidDel="000D4B14">
            <w:rPr>
              <w:b/>
              <w:bCs/>
            </w:rPr>
            <w:delText>:</w:delText>
          </w:r>
        </w:del>
      </w:ins>
    </w:p>
    <w:p w14:paraId="5C35BA43" w14:textId="2B4E240E" w:rsidR="00750337" w:rsidDel="000D4B14" w:rsidRDefault="00750337" w:rsidP="00750337">
      <w:pPr>
        <w:rPr>
          <w:del w:id="80" w:author="RakutenRev1" w:date="2025-08-27T23:20:00Z"/>
          <w:lang w:val="en-US"/>
        </w:rPr>
      </w:pPr>
      <w:ins w:id="81" w:author="Chamarty, Ravi" w:date="2025-06-16T12:30:00Z">
        <w:del w:id="82" w:author="RakutenRev1" w:date="2025-08-27T23:20:00Z">
          <w:r w:rsidDel="000D4B14">
            <w:rPr>
              <w:lang w:val="en-US"/>
            </w:rPr>
            <w:delText xml:space="preserve">If the orchestration and management system is Kubernetes-based and the API used between </w:delText>
          </w:r>
        </w:del>
      </w:ins>
      <w:ins w:id="83" w:author="Chamarty, Ravi" w:date="2025-06-16T14:31:00Z">
        <w:del w:id="84" w:author="RakutenRev1" w:date="2025-08-27T23:20:00Z">
          <w:r w:rsidR="00065362" w:rsidDel="000D4B14">
            <w:rPr>
              <w:lang w:val="en-US"/>
            </w:rPr>
            <w:delText>3GPP management system</w:delText>
          </w:r>
        </w:del>
      </w:ins>
      <w:ins w:id="85" w:author="Chamarty, Ravi" w:date="2025-06-16T12:30:00Z">
        <w:del w:id="86" w:author="RakutenRev1" w:date="2025-08-27T23:20:00Z">
          <w:r w:rsidDel="000D4B14">
            <w:rPr>
              <w:lang w:val="en-US"/>
            </w:rPr>
            <w:delText xml:space="preserve"> and orchestration system is Kubernetes-based, </w:delText>
          </w:r>
        </w:del>
      </w:ins>
      <w:ins w:id="87" w:author="Chamarty, Ravi" w:date="2025-06-16T14:34:00Z">
        <w:del w:id="88" w:author="RakutenRev1" w:date="2025-08-27T23:20:00Z">
          <w:r w:rsidR="00DF3E58" w:rsidDel="000D4B14">
            <w:rPr>
              <w:lang w:val="en-US"/>
            </w:rPr>
            <w:delText xml:space="preserve">the deployment requirement information </w:delText>
          </w:r>
        </w:del>
      </w:ins>
      <w:ins w:id="89" w:author="Chamarty, Ravi" w:date="2025-06-16T14:35:00Z">
        <w:del w:id="90" w:author="RakutenRev1" w:date="2025-08-27T23:20:00Z">
          <w:r w:rsidR="002C243C" w:rsidDel="000D4B14">
            <w:rPr>
              <w:lang w:val="en-US"/>
            </w:rPr>
            <w:delText>is conveyed using a</w:delText>
          </w:r>
        </w:del>
      </w:ins>
      <w:ins w:id="91" w:author="Chamarty, Ravi" w:date="2025-06-16T12:30:00Z">
        <w:del w:id="92" w:author="RakutenRev1" w:date="2025-08-27T23:20:00Z">
          <w:r w:rsidDel="000D4B14">
            <w:rPr>
              <w:lang w:val="en-US"/>
            </w:rPr>
            <w:delText xml:space="preserve"> Kubernetes Custom Resource [XX] over </w:delText>
          </w:r>
        </w:del>
      </w:ins>
      <w:ins w:id="93" w:author="Chamarty, Ravi" w:date="2025-06-16T14:35:00Z">
        <w:del w:id="94" w:author="RakutenRev1" w:date="2025-08-27T23:20:00Z">
          <w:r w:rsidR="002C243C" w:rsidDel="000D4B14">
            <w:rPr>
              <w:lang w:val="en-US"/>
            </w:rPr>
            <w:delText xml:space="preserve">the </w:delText>
          </w:r>
        </w:del>
      </w:ins>
      <w:ins w:id="95" w:author="Chamarty, Ravi" w:date="2025-06-16T12:30:00Z">
        <w:del w:id="96" w:author="RakutenRev1" w:date="2025-08-27T23:20:00Z">
          <w:r w:rsidDel="000D4B14">
            <w:rPr>
              <w:lang w:val="en-US"/>
            </w:rPr>
            <w:delText>deployment management reference point.</w:delText>
          </w:r>
        </w:del>
      </w:ins>
      <w:ins w:id="97" w:author="Chamarty, Ravi" w:date="2025-06-16T14:38:00Z">
        <w:del w:id="98" w:author="RakutenRev1" w:date="2025-08-27T23:20:00Z">
          <w:r w:rsidR="006836D5" w:rsidDel="000D4B14">
            <w:rPr>
              <w:lang w:val="en-US"/>
            </w:rPr>
            <w:delText xml:space="preserve"> </w:delText>
          </w:r>
          <w:r w:rsidR="006836D5" w:rsidRPr="00267020" w:rsidDel="000D4B14">
            <w:delText>A CR represents NF Deployment</w:delText>
          </w:r>
        </w:del>
      </w:ins>
      <w:ins w:id="99" w:author="Chamarty, Ravi" w:date="2025-07-03T14:36:00Z">
        <w:del w:id="100" w:author="RakutenRev1" w:date="2025-08-27T23:20:00Z">
          <w:r w:rsidR="00807C95" w:rsidRPr="00267020" w:rsidDel="000D4B14">
            <w:delText xml:space="preserve"> instance(</w:delText>
          </w:r>
        </w:del>
      </w:ins>
      <w:ins w:id="101" w:author="Chamarty, Ravi" w:date="2025-06-16T14:38:00Z">
        <w:del w:id="102" w:author="RakutenRev1" w:date="2025-08-27T23:20:00Z">
          <w:r w:rsidR="006836D5" w:rsidRPr="00267020" w:rsidDel="000D4B14">
            <w:delText>s</w:delText>
          </w:r>
        </w:del>
      </w:ins>
      <w:ins w:id="103" w:author="Chamarty, Ravi" w:date="2025-07-03T14:36:00Z">
        <w:del w:id="104" w:author="RakutenRev1" w:date="2025-08-27T23:20:00Z">
          <w:r w:rsidR="00807C95" w:rsidRPr="00267020" w:rsidDel="000D4B14">
            <w:delText>)</w:delText>
          </w:r>
        </w:del>
      </w:ins>
      <w:ins w:id="105" w:author="Chamarty, Ravi" w:date="2025-06-16T14:38:00Z">
        <w:del w:id="106" w:author="RakutenRev1" w:date="2025-08-27T23:20:00Z">
          <w:r w:rsidR="006836D5" w:rsidRPr="00267020" w:rsidDel="000D4B14">
            <w:delText xml:space="preserve"> </w:delText>
          </w:r>
        </w:del>
      </w:ins>
      <w:ins w:id="107" w:author="Chamarty, Ravi" w:date="2025-07-03T14:38:00Z">
        <w:del w:id="108" w:author="RakutenRev1" w:date="2025-08-27T23:20:00Z">
          <w:r w:rsidR="000755B4" w:rsidRPr="00267020" w:rsidDel="000D4B14">
            <w:rPr>
              <w:lang w:val="en-US"/>
            </w:rPr>
            <w:delText>and conforms</w:delText>
          </w:r>
        </w:del>
      </w:ins>
      <w:ins w:id="109" w:author="Chamarty, Ravi" w:date="2025-06-16T14:40:00Z">
        <w:del w:id="110" w:author="RakutenRev1" w:date="2025-08-27T23:20:00Z">
          <w:r w:rsidR="00FB3D98" w:rsidRPr="00267020" w:rsidDel="000D4B14">
            <w:rPr>
              <w:lang w:val="en-US"/>
            </w:rPr>
            <w:delText xml:space="preserve"> </w:delText>
          </w:r>
        </w:del>
      </w:ins>
      <w:ins w:id="111" w:author="Chamarty, Ravi" w:date="2025-07-03T14:38:00Z">
        <w:del w:id="112" w:author="RakutenRev1" w:date="2025-08-27T23:20:00Z">
          <w:r w:rsidR="000755B4" w:rsidRPr="00267020" w:rsidDel="000D4B14">
            <w:rPr>
              <w:lang w:val="en-US"/>
            </w:rPr>
            <w:delText>to the schema defined in</w:delText>
          </w:r>
        </w:del>
      </w:ins>
      <w:ins w:id="113" w:author="Chamarty, Ravi" w:date="2025-06-16T14:40:00Z">
        <w:del w:id="114" w:author="RakutenRev1" w:date="2025-08-27T23:20:00Z">
          <w:r w:rsidR="00FB3D98" w:rsidRPr="00267020" w:rsidDel="000D4B14">
            <w:rPr>
              <w:lang w:val="en-US"/>
            </w:rPr>
            <w:delText xml:space="preserve"> Kubernetes CRD [46].</w:delText>
          </w:r>
        </w:del>
      </w:ins>
    </w:p>
    <w:p w14:paraId="277DA3D7" w14:textId="619495E8" w:rsidR="00C93D83" w:rsidRDefault="00C93D83">
      <w:pPr>
        <w:rPr>
          <w:lang w:val="en-US"/>
        </w:rPr>
      </w:pP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3728E5D9" w14:textId="528E2364" w:rsidR="00673D70" w:rsidRDefault="00673D70" w:rsidP="00673D70">
      <w:pPr>
        <w:pStyle w:val="Heading5"/>
        <w:rPr>
          <w:ins w:id="115" w:author="Chamarty, Ravi" w:date="2025-06-16T13:33:00Z"/>
          <w:lang w:eastAsia="zh-CN"/>
        </w:rPr>
      </w:pPr>
      <w:ins w:id="116" w:author="Chamarty, Ravi" w:date="2025-06-16T13:33:00Z">
        <w:r>
          <w:rPr>
            <w:lang w:eastAsia="zh-CN"/>
          </w:rPr>
          <w:t>5.</w:t>
        </w:r>
        <w:r>
          <w:rPr>
            <w:rFonts w:hint="eastAsia"/>
            <w:lang w:eastAsia="zh-CN"/>
          </w:rPr>
          <w:t>2.</w:t>
        </w:r>
        <w:r>
          <w:rPr>
            <w:lang w:eastAsia="zh-CN"/>
          </w:rPr>
          <w:t>4.3.Y</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ins>
      <w:ins w:id="117" w:author="Chamarty, Ravi" w:date="2025-07-03T15:30:00Z">
        <w:r w:rsidR="006E371C">
          <w:rPr>
            <w:lang w:eastAsia="zh-CN"/>
          </w:rPr>
          <w:t>descriptor</w:t>
        </w:r>
      </w:ins>
    </w:p>
    <w:p w14:paraId="20423CB2" w14:textId="1945AC43" w:rsidR="00045C5E" w:rsidRDefault="00045C5E" w:rsidP="00673D70">
      <w:pPr>
        <w:rPr>
          <w:ins w:id="118" w:author="RakutenD1" w:date="2025-08-28T19:29:00Z"/>
        </w:rPr>
      </w:pPr>
      <w:ins w:id="119" w:author="RakutenD1" w:date="2025-08-28T19:29:00Z">
        <w:r>
          <w:t xml:space="preserve">There are many industry solutions </w:t>
        </w:r>
      </w:ins>
      <w:ins w:id="120" w:author="RakutenD1" w:date="2025-08-28T19:30:00Z">
        <w:r w:rsidR="00ED1F7F">
          <w:t xml:space="preserve">available </w:t>
        </w:r>
      </w:ins>
      <w:ins w:id="121" w:author="RakutenD1" w:date="2025-08-28T19:29:00Z">
        <w:r w:rsidR="00C770C0">
          <w:t xml:space="preserve">to support </w:t>
        </w:r>
        <w:r w:rsidR="00ED1F7F">
          <w:t>modification of NF Deploy</w:t>
        </w:r>
      </w:ins>
      <w:ins w:id="122" w:author="RakutenD1" w:date="2025-08-28T19:30:00Z">
        <w:r w:rsidR="00ED1F7F">
          <w:t>ment instance(s)</w:t>
        </w:r>
        <w:r w:rsidR="00021966">
          <w:t xml:space="preserve"> using declarative descriptor</w:t>
        </w:r>
        <w:r w:rsidR="00F64F42">
          <w:t>. The below example describe</w:t>
        </w:r>
      </w:ins>
      <w:ins w:id="123" w:author="RakutenD1" w:date="2025-08-28T19:31:00Z">
        <w:r w:rsidR="00107783">
          <w:t>s</w:t>
        </w:r>
      </w:ins>
      <w:ins w:id="124" w:author="RakutenD1" w:date="2025-08-28T19:30:00Z">
        <w:r w:rsidR="00F64F42">
          <w:t xml:space="preserve"> one way to </w:t>
        </w:r>
        <w:r w:rsidR="00021966">
          <w:t>satisfy this requirement.</w:t>
        </w:r>
      </w:ins>
    </w:p>
    <w:p w14:paraId="37067AEB" w14:textId="60D8AB5D" w:rsidR="00673D70" w:rsidRDefault="00673D70" w:rsidP="00673D70">
      <w:pPr>
        <w:rPr>
          <w:ins w:id="125" w:author="Chamarty, Ravi" w:date="2025-06-16T13:33:00Z"/>
          <w:lang w:eastAsia="zh-CN"/>
        </w:rPr>
      </w:pPr>
      <w:ins w:id="126" w:author="Chamarty, Ravi" w:date="2025-06-16T13:33: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modification of NF Deployment instance(s).</w:t>
        </w:r>
      </w:ins>
      <w:ins w:id="127" w:author="Kexuan Sun" w:date="2025-08-28T14:56:00Z">
        <w:r w:rsidR="00107E98">
          <w:rPr>
            <w:rFonts w:hint="eastAsia"/>
            <w:lang w:eastAsia="zh-CN"/>
          </w:rPr>
          <w:t xml:space="preserve"> </w:t>
        </w:r>
      </w:ins>
      <w:ins w:id="128" w:author="Chamarty, Ravi" w:date="2025-06-16T13:33:00Z">
        <w:r>
          <w:t xml:space="preserve"> </w:t>
        </w:r>
        <w:r>
          <w:rPr>
            <w:rFonts w:hint="eastAsia"/>
            <w:lang w:eastAsia="zh-CN"/>
          </w:rPr>
          <w:t xml:space="preserve">The deployment </w:t>
        </w:r>
        <w:r>
          <w:rPr>
            <w:lang w:eastAsia="zh-CN"/>
          </w:rPr>
          <w:t>requirement</w:t>
        </w:r>
        <w:r>
          <w:rPr>
            <w:rFonts w:hint="eastAsia"/>
            <w:lang w:eastAsia="zh-CN"/>
          </w:rPr>
          <w:t xml:space="preserve">s for </w:t>
        </w:r>
        <w:r>
          <w:rPr>
            <w:lang w:eastAsia="zh-CN"/>
          </w:rPr>
          <w:t>modifying</w:t>
        </w:r>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EA64EFC" w14:textId="77777777" w:rsidR="00673D70" w:rsidRDefault="00673D70" w:rsidP="00673D70">
      <w:pPr>
        <w:rPr>
          <w:ins w:id="129" w:author="Chamarty, Ravi" w:date="2025-06-16T13:33:00Z"/>
        </w:rPr>
      </w:pPr>
      <w:ins w:id="130" w:author="Chamarty, Ravi" w:date="2025-06-16T13:33:00Z">
        <w:r>
          <w:t>Figure 5.2.</w:t>
        </w:r>
        <w:r>
          <w:rPr>
            <w:lang w:eastAsia="zh-CN"/>
          </w:rPr>
          <w:t>4</w:t>
        </w:r>
        <w:r>
          <w:t>.3.</w:t>
        </w:r>
        <w:r>
          <w:rPr>
            <w:lang w:eastAsia="zh-CN"/>
          </w:rPr>
          <w:t>Y</w:t>
        </w:r>
        <w:r>
          <w:t>-1 depicts a high-level view of proposed procedure for modification of a NF Deployment instance</w:t>
        </w:r>
        <w:r>
          <w:rPr>
            <w:rFonts w:hint="eastAsia"/>
            <w:lang w:eastAsia="zh-CN"/>
          </w:rPr>
          <w:t xml:space="preserve"> based on declarative </w:t>
        </w:r>
        <w:r>
          <w:rPr>
            <w:lang w:eastAsia="zh-CN"/>
          </w:rPr>
          <w:t>descriptor</w:t>
        </w:r>
        <w:r>
          <w:t xml:space="preserve">. </w:t>
        </w:r>
      </w:ins>
    </w:p>
    <w:p w14:paraId="1D30C336" w14:textId="77777777" w:rsidR="00673D70" w:rsidRDefault="00673D70" w:rsidP="00673D70">
      <w:pPr>
        <w:pStyle w:val="TH"/>
        <w:rPr>
          <w:ins w:id="131" w:author="Chamarty, Ravi" w:date="2025-06-16T13:33:00Z"/>
          <w:lang w:eastAsia="zh-CN"/>
        </w:rPr>
      </w:pPr>
      <w:ins w:id="132" w:author="Chamarty, Ravi" w:date="2025-06-16T13:33:00Z">
        <w:r>
          <w:rPr>
            <w:noProof/>
            <w:lang w:eastAsia="zh-CN"/>
          </w:rPr>
          <w:drawing>
            <wp:inline distT="0" distB="0" distL="0" distR="0" wp14:anchorId="6720A512" wp14:editId="6A69A277">
              <wp:extent cx="4456430" cy="2395855"/>
              <wp:effectExtent l="0" t="0" r="1270" b="4445"/>
              <wp:docPr id="184816010" name="Picture 1"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10" name="Picture 1" descr="A black and white screen with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72BDA1CA" w14:textId="77777777" w:rsidR="00673D70" w:rsidRDefault="00673D70" w:rsidP="00673D70">
      <w:pPr>
        <w:pStyle w:val="TF"/>
        <w:rPr>
          <w:ins w:id="133" w:author="Chamarty, Ravi" w:date="2025-06-16T13:33:00Z"/>
          <w:lang w:eastAsia="zh-CN"/>
        </w:rPr>
      </w:pPr>
      <w:ins w:id="134" w:author="Chamarty, Ravi" w:date="2025-06-16T13:33:00Z">
        <w:r>
          <w:rPr>
            <w:lang w:eastAsia="zh-CN"/>
          </w:rPr>
          <w:t>Figure 5.2.4.3.Y-1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060323E" w14:textId="77777777" w:rsidR="008356DC" w:rsidRPr="00BD0274" w:rsidRDefault="008356DC" w:rsidP="008356DC">
      <w:pPr>
        <w:rPr>
          <w:ins w:id="135" w:author="Chamarty, Ravi" w:date="2025-07-03T14:39:00Z"/>
          <w:b/>
          <w:bCs/>
        </w:rPr>
      </w:pPr>
      <w:ins w:id="136" w:author="Chamarty, Ravi" w:date="2025-07-03T14:39:00Z">
        <w:del w:id="137" w:author="RakutenRev1" w:date="2025-08-27T23:20:00Z">
          <w:r w:rsidRPr="00BD0274" w:rsidDel="000A56BE">
            <w:rPr>
              <w:b/>
              <w:bCs/>
            </w:rPr>
            <w:delText>Option#1:</w:delText>
          </w:r>
        </w:del>
      </w:ins>
    </w:p>
    <w:p w14:paraId="35747075" w14:textId="344F3AD2" w:rsidR="008356DC" w:rsidRDefault="008356DC" w:rsidP="008356DC">
      <w:pPr>
        <w:rPr>
          <w:ins w:id="138" w:author="Chamarty, Ravi" w:date="2025-07-03T14:39:00Z"/>
        </w:rPr>
      </w:pPr>
      <w:ins w:id="139" w:author="Chamarty, Ravi" w:date="2025-07-03T14:39:00Z">
        <w:r>
          <w:t xml:space="preserve">For the case of NFV-MANO, the declarative descriptor </w:t>
        </w:r>
        <w:r>
          <w:rPr>
            <w:rFonts w:hint="eastAsia"/>
            <w:lang w:val="en-US" w:eastAsia="zh-CN"/>
          </w:rPr>
          <w:t>is</w:t>
        </w:r>
        <w:r>
          <w:t xml:space="preserve"> </w:t>
        </w:r>
      </w:ins>
      <w:ins w:id="140" w:author="Chamarty, Ravi" w:date="2025-07-03T15:21:00Z">
        <w:r w:rsidR="0006294D">
          <w:t xml:space="preserve">an updated </w:t>
        </w:r>
      </w:ins>
      <w:ins w:id="141" w:author="Chamarty, Ravi" w:date="2025-07-03T14:39:00Z">
        <w:r>
          <w:t>VNFD</w:t>
        </w:r>
      </w:ins>
      <w:ins w:id="142" w:author="Chamarty, Ravi" w:date="2025-07-03T15:20:00Z">
        <w:r w:rsidR="003F2201">
          <w:t xml:space="preserve"> </w:t>
        </w:r>
      </w:ins>
      <w:ins w:id="143" w:author="Chamarty, Ravi" w:date="2025-07-03T14:39:00Z">
        <w:r>
          <w:t>as per ETSI NFV specifications (see ETSI GS NFV-IFA 011 [22]).</w:t>
        </w:r>
        <w:r>
          <w:rPr>
            <w:rFonts w:hint="eastAsia"/>
            <w:lang w:val="en-US" w:eastAsia="zh-CN"/>
          </w:rPr>
          <w:t xml:space="preserve"> </w:t>
        </w:r>
      </w:ins>
    </w:p>
    <w:p w14:paraId="1B6564AB" w14:textId="1EE38A52" w:rsidR="00BC2BB4" w:rsidRPr="00A706A9" w:rsidRDefault="008356DC" w:rsidP="00A706A9">
      <w:pPr>
        <w:pStyle w:val="NO"/>
        <w:rPr>
          <w:ins w:id="144" w:author="Chamarty, Ravi" w:date="2025-06-16T14:18:00Z"/>
          <w:rStyle w:val="ui-provider"/>
          <w:rFonts w:eastAsia="DengXian"/>
          <w:bCs/>
          <w:lang w:eastAsia="zh-CN"/>
        </w:rPr>
      </w:pPr>
      <w:ins w:id="145" w:author="Chamarty, Ravi" w:date="2025-07-03T14:39:00Z">
        <w:r>
          <w:rPr>
            <w:bCs/>
          </w:rPr>
          <w:t>NOTE:</w:t>
        </w:r>
        <w:r>
          <w:rPr>
            <w:bCs/>
          </w:rPr>
          <w:tab/>
        </w:r>
        <w:r>
          <w:rPr>
            <w:lang w:val="en-US"/>
          </w:rPr>
          <w:t xml:space="preserve">In case the orchestration and management system is ETSI NFV MANO, </w:t>
        </w:r>
      </w:ins>
      <w:ins w:id="146" w:author="Chamarty, Ravi" w:date="2025-07-03T15:17:00Z">
        <w:r w:rsidR="00EF3C1E">
          <w:rPr>
            <w:lang w:val="en-US"/>
          </w:rPr>
          <w:t xml:space="preserve">an updated </w:t>
        </w:r>
      </w:ins>
      <w:ins w:id="147" w:author="Chamarty, Ravi" w:date="2025-07-03T14:39:00Z">
        <w:r>
          <w:rPr>
            <w:lang w:val="en-US"/>
          </w:rPr>
          <w:t xml:space="preserve">VNFD </w:t>
        </w:r>
      </w:ins>
      <w:ins w:id="148" w:author="Chamarty, Ravi" w:date="2025-07-03T15:17:00Z">
        <w:r w:rsidR="00EF3C1E">
          <w:rPr>
            <w:lang w:val="en-US"/>
          </w:rPr>
          <w:t>can be used to</w:t>
        </w:r>
      </w:ins>
      <w:ins w:id="149" w:author="Chamarty, Ravi" w:date="2025-07-03T14:39:00Z">
        <w:r>
          <w:rPr>
            <w:lang w:val="en-US"/>
          </w:rPr>
          <w:t xml:space="preserve"> convey the </w:t>
        </w:r>
      </w:ins>
      <w:ins w:id="150" w:author="Chamarty, Ravi" w:date="2025-07-03T15:17:00Z">
        <w:r w:rsidR="00A56188">
          <w:rPr>
            <w:lang w:val="en-US"/>
          </w:rPr>
          <w:t xml:space="preserve">modified </w:t>
        </w:r>
      </w:ins>
      <w:ins w:id="151" w:author="Chamarty, Ravi" w:date="2025-07-03T14:39:00Z">
        <w:r>
          <w:rPr>
            <w:lang w:val="en-US"/>
          </w:rPr>
          <w:t xml:space="preserve">deployment requirement information. </w:t>
        </w:r>
      </w:ins>
      <w:ins w:id="152" w:author="Chamarty, Ravi" w:date="2025-07-03T15:31:00Z">
        <w:r w:rsidR="00B02403">
          <w:rPr>
            <w:lang w:val="en-US"/>
          </w:rPr>
          <w:t>The ETSI GS NFV-IFA 007 [19] define</w:t>
        </w:r>
      </w:ins>
      <w:ins w:id="153" w:author="RakutenRev1" w:date="2025-08-27T23:21:00Z">
        <w:r w:rsidR="00C816FD">
          <w:rPr>
            <w:lang w:val="en-US"/>
          </w:rPr>
          <w:t>s the</w:t>
        </w:r>
      </w:ins>
      <w:ins w:id="154" w:author="Chamarty, Ravi" w:date="2025-07-03T15:31:00Z">
        <w:del w:id="155" w:author="RakutenRev1" w:date="2025-08-27T23:21:00Z">
          <w:r w:rsidR="00B02403" w:rsidDel="00C816FD">
            <w:rPr>
              <w:lang w:val="en-US"/>
            </w:rPr>
            <w:delText>d</w:delText>
          </w:r>
        </w:del>
        <w:r w:rsidR="00B02403">
          <w:rPr>
            <w:lang w:val="en-US"/>
          </w:rPr>
          <w:t xml:space="preserve"> </w:t>
        </w:r>
      </w:ins>
      <w:ins w:id="156" w:author="RakutenRev1" w:date="2025-08-27T23:21:00Z">
        <w:r w:rsidR="00C816FD">
          <w:rPr>
            <w:lang w:val="en-US"/>
          </w:rPr>
          <w:t>interface</w:t>
        </w:r>
      </w:ins>
      <w:ins w:id="157" w:author="Chamarty, Ravi" w:date="2025-07-03T15:31:00Z">
        <w:del w:id="158" w:author="RakutenRev1" w:date="2025-08-27T23:21:00Z">
          <w:r w:rsidR="00B02403" w:rsidDel="00C816FD">
            <w:rPr>
              <w:lang w:val="en-US"/>
            </w:rPr>
            <w:delText>APIs</w:delText>
          </w:r>
        </w:del>
        <w:r w:rsidR="00B02403">
          <w:rPr>
            <w:lang w:val="en-US"/>
          </w:rPr>
          <w:t xml:space="preserve"> (Change VNF package operation) for the VNF lifecycle management operations. </w:t>
        </w:r>
      </w:ins>
      <w:ins w:id="159" w:author="Chamarty, Ravi" w:date="2025-07-03T14:39:00Z">
        <w:r>
          <w:rPr>
            <w:lang w:val="en-US"/>
          </w:rPr>
          <w:t>For other industry solutions, currently there is no standardized descriptor</w:t>
        </w:r>
        <w:r>
          <w:rPr>
            <w:rStyle w:val="ui-provider"/>
          </w:rPr>
          <w:t>.</w:t>
        </w:r>
      </w:ins>
    </w:p>
    <w:p w14:paraId="6FF4C4E8" w14:textId="18FE6D2C" w:rsidR="00673D70" w:rsidRPr="008356DC" w:rsidDel="00C816FD" w:rsidRDefault="00673D70" w:rsidP="00673D70">
      <w:pPr>
        <w:pStyle w:val="NO"/>
        <w:ind w:left="0" w:firstLine="0"/>
        <w:rPr>
          <w:ins w:id="160" w:author="Chamarty, Ravi" w:date="2025-06-16T13:33:00Z"/>
          <w:del w:id="161" w:author="RakutenRev1" w:date="2025-08-27T23:21:00Z"/>
          <w:rStyle w:val="ui-provider"/>
          <w:b/>
          <w:bCs/>
        </w:rPr>
      </w:pPr>
      <w:ins w:id="162" w:author="Chamarty, Ravi" w:date="2025-06-16T13:33:00Z">
        <w:del w:id="163" w:author="RakutenRev1" w:date="2025-08-27T23:21:00Z">
          <w:r w:rsidRPr="008356DC" w:rsidDel="00C816FD">
            <w:rPr>
              <w:rStyle w:val="ui-provider"/>
              <w:b/>
              <w:bCs/>
            </w:rPr>
            <w:delText>Option#</w:delText>
          </w:r>
        </w:del>
      </w:ins>
      <w:ins w:id="164" w:author="Chamarty, Ravi" w:date="2025-06-16T14:18:00Z">
        <w:del w:id="165" w:author="RakutenRev1" w:date="2025-08-27T23:21:00Z">
          <w:r w:rsidR="00BC2BB4" w:rsidRPr="008356DC" w:rsidDel="00C816FD">
            <w:rPr>
              <w:rStyle w:val="ui-provider"/>
              <w:b/>
              <w:bCs/>
            </w:rPr>
            <w:delText>2</w:delText>
          </w:r>
        </w:del>
      </w:ins>
      <w:ins w:id="166" w:author="Chamarty, Ravi" w:date="2025-06-16T13:33:00Z">
        <w:del w:id="167" w:author="RakutenRev1" w:date="2025-08-27T23:21:00Z">
          <w:r w:rsidRPr="008356DC" w:rsidDel="00C816FD">
            <w:rPr>
              <w:rStyle w:val="ui-provider"/>
              <w:b/>
              <w:bCs/>
            </w:rPr>
            <w:delText>:</w:delText>
          </w:r>
        </w:del>
      </w:ins>
    </w:p>
    <w:p w14:paraId="1C32E24F" w14:textId="21F53B11" w:rsidR="00673D70" w:rsidDel="00C816FD" w:rsidRDefault="00673D70" w:rsidP="00673D70">
      <w:pPr>
        <w:pStyle w:val="NO"/>
        <w:ind w:left="0" w:firstLine="0"/>
        <w:rPr>
          <w:ins w:id="168" w:author="Chamarty, Ravi" w:date="2025-06-16T13:33:00Z"/>
          <w:del w:id="169" w:author="RakutenRev1" w:date="2025-08-27T23:21:00Z"/>
          <w:rFonts w:eastAsia="DengXian"/>
          <w:bCs/>
          <w:lang w:eastAsia="zh-CN"/>
        </w:rPr>
      </w:pPr>
      <w:ins w:id="170" w:author="Chamarty, Ravi" w:date="2025-06-16T13:33:00Z">
        <w:del w:id="171" w:author="RakutenRev1" w:date="2025-08-27T23:21:00Z">
          <w:r w:rsidDel="00C816FD">
            <w:rPr>
              <w:rFonts w:eastAsia="DengXian"/>
              <w:bCs/>
              <w:lang w:eastAsia="zh-CN"/>
            </w:rPr>
            <w:delText>If the orchestration and management</w:delText>
          </w:r>
        </w:del>
      </w:ins>
      <w:ins w:id="172" w:author="Chamarty, Ravi" w:date="2025-07-03T15:14:00Z">
        <w:del w:id="173" w:author="RakutenRev1" w:date="2025-08-27T23:21:00Z">
          <w:r w:rsidR="00A706A9" w:rsidDel="00C816FD">
            <w:rPr>
              <w:rFonts w:eastAsia="DengXian"/>
              <w:bCs/>
              <w:lang w:eastAsia="zh-CN"/>
            </w:rPr>
            <w:delText xml:space="preserve"> system</w:delText>
          </w:r>
        </w:del>
      </w:ins>
      <w:ins w:id="174" w:author="Chamarty, Ravi" w:date="2025-06-16T13:33:00Z">
        <w:del w:id="175" w:author="RakutenRev1" w:date="2025-08-27T23:21:00Z">
          <w:r w:rsidDel="00C816FD">
            <w:rPr>
              <w:rFonts w:eastAsia="DengXian"/>
              <w:bCs/>
              <w:lang w:eastAsia="zh-CN"/>
            </w:rPr>
            <w:delText xml:space="preserve"> is Kubernetes-based and the API used between </w:delText>
          </w:r>
        </w:del>
      </w:ins>
      <w:ins w:id="176" w:author="Chamarty, Ravi" w:date="2025-06-16T14:54:00Z">
        <w:del w:id="177" w:author="RakutenRev1" w:date="2025-08-27T23:21:00Z">
          <w:r w:rsidR="00F06A47" w:rsidDel="00C816FD">
            <w:rPr>
              <w:rFonts w:eastAsia="DengXian"/>
              <w:bCs/>
              <w:lang w:eastAsia="zh-CN"/>
            </w:rPr>
            <w:delText>3GPP management system</w:delText>
          </w:r>
        </w:del>
      </w:ins>
      <w:ins w:id="178" w:author="Chamarty, Ravi" w:date="2025-06-16T13:33:00Z">
        <w:del w:id="179" w:author="RakutenRev1" w:date="2025-08-27T23:21:00Z">
          <w:r w:rsidDel="00C816FD">
            <w:rPr>
              <w:rFonts w:eastAsia="DengXian"/>
              <w:bCs/>
              <w:lang w:eastAsia="zh-CN"/>
            </w:rPr>
            <w:delText xml:space="preserve"> and orchestration system is Kubernetes-based, </w:delText>
          </w:r>
        </w:del>
      </w:ins>
      <w:ins w:id="180" w:author="Chamarty, Ravi" w:date="2025-06-16T14:49:00Z">
        <w:del w:id="181" w:author="RakutenRev1" w:date="2025-08-27T23:21:00Z">
          <w:r w:rsidR="003C2ECF" w:rsidDel="00C816FD">
            <w:rPr>
              <w:rFonts w:eastAsia="DengXian"/>
              <w:bCs/>
              <w:lang w:eastAsia="zh-CN"/>
            </w:rPr>
            <w:delText>the</w:delText>
          </w:r>
        </w:del>
      </w:ins>
      <w:ins w:id="182" w:author="Chamarty, Ravi" w:date="2025-06-16T13:33:00Z">
        <w:del w:id="183" w:author="RakutenRev1" w:date="2025-08-27T23:21:00Z">
          <w:r w:rsidDel="00C816FD">
            <w:rPr>
              <w:rFonts w:eastAsia="DengXian"/>
              <w:bCs/>
              <w:lang w:eastAsia="zh-CN"/>
            </w:rPr>
            <w:delText xml:space="preserve"> Kubernetes Custom Resource [XX] used </w:delText>
          </w:r>
        </w:del>
      </w:ins>
      <w:ins w:id="184" w:author="Chamarty, Ravi" w:date="2025-06-16T14:49:00Z">
        <w:del w:id="185" w:author="RakutenRev1" w:date="2025-08-27T23:21:00Z">
          <w:r w:rsidR="003C2ECF" w:rsidDel="00C816FD">
            <w:rPr>
              <w:rFonts w:eastAsia="DengXian"/>
              <w:bCs/>
              <w:lang w:eastAsia="zh-CN"/>
            </w:rPr>
            <w:delText>during the creation of NF Deployment</w:delText>
          </w:r>
        </w:del>
      </w:ins>
      <w:ins w:id="186" w:author="Chamarty, Ravi" w:date="2025-07-03T15:14:00Z">
        <w:del w:id="187" w:author="RakutenRev1" w:date="2025-08-27T23:21:00Z">
          <w:r w:rsidR="00907DB1" w:rsidDel="00C816FD">
            <w:rPr>
              <w:rFonts w:eastAsia="DengXian"/>
              <w:lang w:eastAsia="zh-CN"/>
            </w:rPr>
            <w:delText xml:space="preserve"> instance(s)</w:delText>
          </w:r>
        </w:del>
      </w:ins>
      <w:ins w:id="188" w:author="Chamarty, Ravi" w:date="2025-06-16T14:49:00Z">
        <w:del w:id="189" w:author="RakutenRev1" w:date="2025-08-27T23:21:00Z">
          <w:r w:rsidR="003C2ECF" w:rsidDel="00C816FD">
            <w:rPr>
              <w:rFonts w:eastAsia="DengXian"/>
              <w:bCs/>
              <w:lang w:eastAsia="zh-CN"/>
            </w:rPr>
            <w:delText xml:space="preserve"> can be updated over </w:delText>
          </w:r>
          <w:r w:rsidR="001A3EE1" w:rsidDel="00C816FD">
            <w:rPr>
              <w:rFonts w:eastAsia="DengXian"/>
              <w:bCs/>
              <w:lang w:eastAsia="zh-CN"/>
            </w:rPr>
            <w:delText xml:space="preserve">deployment management reference </w:delText>
          </w:r>
        </w:del>
      </w:ins>
      <w:ins w:id="190" w:author="Chamarty, Ravi" w:date="2025-06-16T14:50:00Z">
        <w:del w:id="191" w:author="RakutenRev1" w:date="2025-08-27T23:21:00Z">
          <w:r w:rsidR="001A3EE1" w:rsidDel="00C816FD">
            <w:rPr>
              <w:rFonts w:eastAsia="DengXian"/>
              <w:bCs/>
              <w:lang w:eastAsia="zh-CN"/>
            </w:rPr>
            <w:delText>point.</w:delText>
          </w:r>
        </w:del>
      </w:ins>
    </w:p>
    <w:p w14:paraId="6439BF4A" w14:textId="6F25B9B1" w:rsidR="00C93D83" w:rsidRDefault="00C93D83">
      <w:pPr>
        <w:rPr>
          <w:lang w:val="en-US"/>
        </w:rPr>
      </w:pPr>
    </w:p>
    <w:p w14:paraId="2E6B7EBF" w14:textId="77777777" w:rsidR="000755A4" w:rsidRDefault="000755A4" w:rsidP="000755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66C64CF" w14:textId="77777777" w:rsidR="00C93D83" w:rsidRDefault="00C93D83">
      <w:pPr>
        <w:rPr>
          <w:lang w:val="en-US"/>
        </w:rPr>
      </w:pPr>
    </w:p>
    <w:p w14:paraId="3AD33BE3" w14:textId="77777777" w:rsidR="000838ED" w:rsidRDefault="000838ED" w:rsidP="000838ED">
      <w:pPr>
        <w:pStyle w:val="Heading5"/>
        <w:rPr>
          <w:ins w:id="192" w:author="Chamarty, Ravi" w:date="2025-06-16T14:56:00Z"/>
          <w:lang w:eastAsia="zh-CN"/>
        </w:rPr>
      </w:pPr>
      <w:ins w:id="193" w:author="Chamarty, Ravi" w:date="2025-06-16T14:56:00Z">
        <w:r>
          <w:rPr>
            <w:lang w:eastAsia="zh-CN"/>
          </w:rPr>
          <w:t>5.</w:t>
        </w:r>
        <w:r>
          <w:rPr>
            <w:rFonts w:hint="eastAsia"/>
            <w:lang w:eastAsia="zh-CN"/>
          </w:rPr>
          <w:t>2.</w:t>
        </w:r>
        <w:r>
          <w:rPr>
            <w:lang w:eastAsia="zh-CN"/>
          </w:rPr>
          <w:t>5.3.Z</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ins>
    </w:p>
    <w:p w14:paraId="2A320A7C" w14:textId="5315FD34" w:rsidR="00BD22B7" w:rsidRDefault="00BD22B7" w:rsidP="000838ED">
      <w:pPr>
        <w:rPr>
          <w:ins w:id="194" w:author="RakutenD1" w:date="2025-08-28T19:31:00Z"/>
        </w:rPr>
      </w:pPr>
      <w:ins w:id="195" w:author="RakutenD1" w:date="2025-08-28T19:31:00Z">
        <w:r>
          <w:t xml:space="preserve">There are many industry solutions available to support </w:t>
        </w:r>
      </w:ins>
      <w:ins w:id="196" w:author="RakutenD1" w:date="2025-08-28T19:32:00Z">
        <w:r>
          <w:t>terminat</w:t>
        </w:r>
      </w:ins>
      <w:ins w:id="197" w:author="RakutenD1" w:date="2025-08-28T19:31:00Z">
        <w:r>
          <w:t>ion of NF Deployment instance(s) using declarative descriptor. The below example describes one way to satisfy this requirement.</w:t>
        </w:r>
      </w:ins>
    </w:p>
    <w:p w14:paraId="54AD4596" w14:textId="77777777" w:rsidR="000838ED" w:rsidRDefault="000838ED" w:rsidP="000838ED">
      <w:pPr>
        <w:rPr>
          <w:ins w:id="198" w:author="Chamarty, Ravi" w:date="2025-06-16T14:56:00Z"/>
          <w:lang w:eastAsia="zh-CN"/>
        </w:rPr>
      </w:pPr>
      <w:ins w:id="199" w:author="Chamarty, Ravi" w:date="2025-06-16T14:56: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termination of NF Deployment instance(s). </w:t>
        </w:r>
      </w:ins>
    </w:p>
    <w:p w14:paraId="16536855" w14:textId="3CF053CA" w:rsidR="000838ED" w:rsidRDefault="000838ED" w:rsidP="000838ED">
      <w:pPr>
        <w:rPr>
          <w:ins w:id="200" w:author="Chamarty, Ravi" w:date="2025-06-16T14:56:00Z"/>
        </w:rPr>
      </w:pPr>
      <w:ins w:id="201" w:author="Chamarty, Ravi" w:date="2025-06-16T14:56:00Z">
        <w:r>
          <w:t>Figure 5.2.</w:t>
        </w:r>
        <w:r>
          <w:rPr>
            <w:lang w:eastAsia="zh-CN"/>
          </w:rPr>
          <w:t>5</w:t>
        </w:r>
        <w:r>
          <w:t>.3.</w:t>
        </w:r>
        <w:r>
          <w:rPr>
            <w:lang w:eastAsia="zh-CN"/>
          </w:rPr>
          <w:t>Z</w:t>
        </w:r>
        <w:r>
          <w:t>-1 depicts a high-level view of proposed procedure for termination of a NF Deployment instance</w:t>
        </w:r>
        <w:r>
          <w:rPr>
            <w:rFonts w:hint="eastAsia"/>
            <w:lang w:eastAsia="zh-CN"/>
          </w:rPr>
          <w:t xml:space="preserve"> based on declarative </w:t>
        </w:r>
        <w:r>
          <w:rPr>
            <w:lang w:eastAsia="zh-CN"/>
          </w:rPr>
          <w:t>descriptor</w:t>
        </w:r>
        <w:r>
          <w:t xml:space="preserve">. </w:t>
        </w:r>
      </w:ins>
    </w:p>
    <w:p w14:paraId="18D63A61" w14:textId="77777777" w:rsidR="000838ED" w:rsidRDefault="000838ED" w:rsidP="000838ED">
      <w:pPr>
        <w:pStyle w:val="TH"/>
        <w:rPr>
          <w:ins w:id="202" w:author="Chamarty, Ravi" w:date="2025-06-16T14:56:00Z"/>
          <w:lang w:eastAsia="zh-CN"/>
        </w:rPr>
      </w:pPr>
      <w:ins w:id="203" w:author="Chamarty, Ravi" w:date="2025-06-16T14:56:00Z">
        <w:r>
          <w:rPr>
            <w:noProof/>
            <w:lang w:eastAsia="zh-CN"/>
          </w:rPr>
          <w:lastRenderedPageBreak/>
          <w:drawing>
            <wp:inline distT="0" distB="0" distL="0" distR="0" wp14:anchorId="2D5A6F00" wp14:editId="01611192">
              <wp:extent cx="4456430" cy="2395855"/>
              <wp:effectExtent l="0" t="0" r="1270" b="4445"/>
              <wp:docPr id="2098416305"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6305" name="Picture 3" descr="A diagram of a syste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6D8A693C" w14:textId="77777777" w:rsidR="000838ED" w:rsidRDefault="000838ED" w:rsidP="000838ED">
      <w:pPr>
        <w:pStyle w:val="TF"/>
        <w:rPr>
          <w:ins w:id="204" w:author="Chamarty, Ravi" w:date="2025-06-16T14:56:00Z"/>
          <w:lang w:eastAsia="zh-CN"/>
        </w:rPr>
      </w:pPr>
      <w:ins w:id="205" w:author="Chamarty, Ravi" w:date="2025-06-16T14:56:00Z">
        <w:r>
          <w:rPr>
            <w:lang w:eastAsia="zh-CN"/>
          </w:rPr>
          <w:t>Figure 5.2.5.3.Z-1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1F4265E" w14:textId="28A8B8EA" w:rsidR="000838ED" w:rsidDel="00122CAE" w:rsidRDefault="000838ED" w:rsidP="000838ED">
      <w:pPr>
        <w:pStyle w:val="NO"/>
        <w:ind w:left="0" w:firstLine="0"/>
        <w:rPr>
          <w:ins w:id="206" w:author="Chamarty, Ravi" w:date="2025-06-16T14:56:00Z"/>
          <w:del w:id="207" w:author="RakutenRev1" w:date="2025-08-27T23:22:00Z"/>
          <w:rStyle w:val="ui-provider"/>
        </w:rPr>
      </w:pPr>
      <w:ins w:id="208" w:author="Chamarty, Ravi" w:date="2025-06-16T14:56:00Z">
        <w:del w:id="209" w:author="RakutenRev1" w:date="2025-08-27T23:22:00Z">
          <w:r w:rsidDel="00122CAE">
            <w:rPr>
              <w:rStyle w:val="ui-provider"/>
            </w:rPr>
            <w:delText>Option#1:</w:delText>
          </w:r>
        </w:del>
      </w:ins>
    </w:p>
    <w:p w14:paraId="05E6A892" w14:textId="795608A0" w:rsidR="006B26B4" w:rsidRDefault="006B26B4" w:rsidP="006B26B4">
      <w:pPr>
        <w:rPr>
          <w:ins w:id="210" w:author="RakutenRev1" w:date="2025-08-27T23:23:00Z"/>
          <w:lang w:val="en-US"/>
        </w:rPr>
      </w:pPr>
      <w:ins w:id="211" w:author="Chamarty, Ravi" w:date="2025-07-03T15:23:00Z">
        <w:r>
          <w:t xml:space="preserve">For the case of NFV-MANO, </w:t>
        </w:r>
      </w:ins>
      <w:ins w:id="212" w:author="Chamarty, Ravi" w:date="2025-07-03T15:35:00Z">
        <w:r w:rsidR="000735E9">
          <w:t xml:space="preserve">if VNFD was used to instantiate </w:t>
        </w:r>
        <w:r w:rsidR="008F200F">
          <w:t xml:space="preserve">a </w:t>
        </w:r>
      </w:ins>
      <w:ins w:id="213" w:author="Chamarty, Ravi" w:date="2025-07-03T15:38:00Z">
        <w:r w:rsidR="00D472D9">
          <w:t>NF Deployment instance</w:t>
        </w:r>
      </w:ins>
      <w:ins w:id="214" w:author="Chamarty, Ravi" w:date="2025-07-03T15:35:00Z">
        <w:r w:rsidR="008F200F">
          <w:t xml:space="preserve">, </w:t>
        </w:r>
      </w:ins>
      <w:ins w:id="215" w:author="Chamarty, Ravi" w:date="2025-07-03T15:38:00Z">
        <w:r w:rsidR="007F1FD0">
          <w:t>it</w:t>
        </w:r>
      </w:ins>
      <w:ins w:id="216" w:author="Chamarty, Ravi" w:date="2025-07-03T15:36:00Z">
        <w:r w:rsidR="00D80C1C">
          <w:t xml:space="preserve"> can be terminated using the </w:t>
        </w:r>
        <w:r w:rsidR="00642D2A">
          <w:t xml:space="preserve">‘Terminate VNF’ operation as defined in </w:t>
        </w:r>
        <w:r w:rsidR="00EF74D7">
          <w:rPr>
            <w:lang w:val="en-US"/>
          </w:rPr>
          <w:t>ETSI GS NFV-IFA 007 [19].</w:t>
        </w:r>
      </w:ins>
    </w:p>
    <w:p w14:paraId="3EF2AB85" w14:textId="6BC93237" w:rsidR="00171DF2" w:rsidRPr="00A47151" w:rsidRDefault="00A47151" w:rsidP="00A47151">
      <w:pPr>
        <w:pStyle w:val="NO"/>
        <w:ind w:left="0" w:firstLine="0"/>
        <w:rPr>
          <w:ins w:id="217" w:author="Chamarty, Ravi" w:date="2025-07-03T15:23:00Z"/>
          <w:rFonts w:eastAsia="DengXian"/>
          <w:bCs/>
          <w:lang w:eastAsia="zh-CN"/>
        </w:rPr>
      </w:pPr>
      <w:ins w:id="218" w:author="RakutenRev1" w:date="2025-08-27T23:23:00Z">
        <w:r>
          <w:rPr>
            <w:rFonts w:eastAsia="DengXian"/>
            <w:bCs/>
            <w:lang w:eastAsia="zh-CN"/>
          </w:rPr>
          <w:t xml:space="preserve">The other option is to delete the same declarative descriptor used during the creation of NF Deployment(s) over </w:t>
        </w:r>
        <w:r>
          <w:rPr>
            <w:rFonts w:eastAsia="DengXian"/>
            <w:lang w:eastAsia="zh-CN"/>
          </w:rPr>
          <w:t xml:space="preserve">the </w:t>
        </w:r>
        <w:r>
          <w:rPr>
            <w:rFonts w:eastAsia="DengXian"/>
            <w:bCs/>
            <w:lang w:eastAsia="zh-CN"/>
          </w:rPr>
          <w:t>deployment management reference point.</w:t>
        </w:r>
      </w:ins>
    </w:p>
    <w:p w14:paraId="38B6E399" w14:textId="5E3DFD16" w:rsidR="000838ED" w:rsidDel="007B7B95" w:rsidRDefault="000838ED" w:rsidP="00905A29">
      <w:pPr>
        <w:ind w:firstLine="284"/>
        <w:rPr>
          <w:del w:id="219" w:author="Kexuan Sun" w:date="2025-08-28T15:15:00Z"/>
          <w:rStyle w:val="ui-provider"/>
        </w:rPr>
      </w:pPr>
      <w:ins w:id="220" w:author="Chamarty, Ravi" w:date="2025-06-16T14:56:00Z">
        <w:del w:id="221" w:author="Kexuan Sun" w:date="2025-08-28T15:15:00Z">
          <w:r w:rsidDel="007B7B95">
            <w:rPr>
              <w:rStyle w:val="ui-provider"/>
            </w:rPr>
            <w:delText>Option#2:</w:delText>
          </w:r>
        </w:del>
      </w:ins>
    </w:p>
    <w:p w14:paraId="7E57DDD3" w14:textId="77777777" w:rsidR="00DA7085" w:rsidDel="00171DF2" w:rsidRDefault="00DA7085" w:rsidP="00DA7085">
      <w:pPr>
        <w:pStyle w:val="NO"/>
        <w:ind w:left="0" w:firstLine="0"/>
        <w:rPr>
          <w:ins w:id="222" w:author="Chamarty, Ravi" w:date="2025-06-16T14:56:00Z"/>
          <w:del w:id="223" w:author="RakutenRev1" w:date="2025-08-27T23:22:00Z"/>
          <w:rFonts w:eastAsia="DengXian"/>
          <w:bCs/>
          <w:lang w:eastAsia="zh-CN"/>
        </w:rPr>
      </w:pPr>
      <w:ins w:id="224" w:author="Chamarty, Ravi" w:date="2025-06-16T14:56:00Z">
        <w:del w:id="225" w:author="RakutenRev1" w:date="2025-08-27T23:22:00Z">
          <w:r w:rsidDel="00171DF2">
            <w:rPr>
              <w:rFonts w:eastAsia="DengXian"/>
              <w:bCs/>
              <w:lang w:eastAsia="zh-CN"/>
            </w:rPr>
            <w:delText>If the orchestration and management instance is Kubernetes-based and the API used between 3GPP management system and orchestration system is Kubernetes-based, the</w:delText>
          </w:r>
        </w:del>
      </w:ins>
      <w:ins w:id="226" w:author="Chamarty, Ravi" w:date="2025-07-03T15:44:00Z">
        <w:del w:id="227" w:author="RakutenRev1" w:date="2025-08-27T23:22:00Z">
          <w:r w:rsidDel="00171DF2">
            <w:rPr>
              <w:rFonts w:eastAsia="DengXian"/>
              <w:bCs/>
              <w:lang w:eastAsia="zh-CN"/>
            </w:rPr>
            <w:delText xml:space="preserve"> same </w:delText>
          </w:r>
        </w:del>
      </w:ins>
      <w:ins w:id="228" w:author="Chamarty, Ravi" w:date="2025-06-16T14:56:00Z">
        <w:del w:id="229" w:author="RakutenRev1" w:date="2025-08-27T23:22:00Z">
          <w:r w:rsidDel="00171DF2">
            <w:rPr>
              <w:rFonts w:eastAsia="DengXian"/>
              <w:bCs/>
              <w:lang w:eastAsia="zh-CN"/>
            </w:rPr>
            <w:delText xml:space="preserve">Kubernetes Custom Resource [XX] used during the creation of NF Deployment(s) can be deleted over </w:delText>
          </w:r>
        </w:del>
      </w:ins>
      <w:ins w:id="230" w:author="Chamarty, Ravi" w:date="2025-07-03T15:43:00Z">
        <w:del w:id="231" w:author="RakutenRev1" w:date="2025-08-27T23:22:00Z">
          <w:r w:rsidDel="00171DF2">
            <w:rPr>
              <w:rFonts w:eastAsia="DengXian"/>
              <w:lang w:eastAsia="zh-CN"/>
            </w:rPr>
            <w:delText xml:space="preserve">the </w:delText>
          </w:r>
        </w:del>
      </w:ins>
      <w:ins w:id="232" w:author="Chamarty, Ravi" w:date="2025-06-16T14:56:00Z">
        <w:del w:id="233" w:author="RakutenRev1" w:date="2025-08-27T23:22:00Z">
          <w:r w:rsidDel="00171DF2">
            <w:rPr>
              <w:rFonts w:eastAsia="DengXian"/>
              <w:bCs/>
              <w:lang w:eastAsia="zh-CN"/>
            </w:rPr>
            <w:delText>deployment management reference point.</w:delText>
          </w:r>
        </w:del>
      </w:ins>
    </w:p>
    <w:p w14:paraId="2DD8FDCF" w14:textId="77777777" w:rsidR="00965F8D" w:rsidRDefault="00965F8D" w:rsidP="00965F8D">
      <w:pPr>
        <w:rPr>
          <w:lang w:val="en-US"/>
        </w:rPr>
      </w:pPr>
    </w:p>
    <w:p w14:paraId="788DC39D" w14:textId="77777777" w:rsidR="00965F8D" w:rsidRDefault="00965F8D" w:rsidP="00965F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82425B" w14:textId="77777777" w:rsidR="00A564B0" w:rsidRDefault="00A564B0">
      <w:pPr>
        <w:rPr>
          <w:rStyle w:val="ui-provider"/>
        </w:rPr>
      </w:pPr>
    </w:p>
    <w:p w14:paraId="07D4A7E7" w14:textId="77777777" w:rsidR="00965F8D" w:rsidRDefault="00965F8D" w:rsidP="00965F8D">
      <w:pPr>
        <w:pStyle w:val="Heading4"/>
      </w:pPr>
      <w:bookmarkStart w:id="234" w:name="_Toc1730"/>
      <w:bookmarkStart w:id="235" w:name="_Toc28683"/>
      <w:bookmarkStart w:id="236" w:name="_Toc176958991"/>
      <w:bookmarkStart w:id="237" w:name="_Toc30087"/>
      <w:bookmarkStart w:id="238" w:name="_Toc2559"/>
      <w:bookmarkStart w:id="239" w:name="_Toc19662"/>
      <w:bookmarkStart w:id="240" w:name="_Toc20316"/>
      <w:bookmarkStart w:id="241" w:name="_Toc23567"/>
      <w:bookmarkStart w:id="242" w:name="_Toc10982"/>
      <w:bookmarkStart w:id="243" w:name="_Toc176958753"/>
      <w:bookmarkStart w:id="244" w:name="_Toc16506"/>
      <w:bookmarkStart w:id="245" w:name="_Toc176965584"/>
      <w:bookmarkStart w:id="246" w:name="_Toc176960236"/>
      <w:bookmarkStart w:id="247" w:name="_Toc2113"/>
      <w:r>
        <w:t>5.2.</w:t>
      </w:r>
      <w:r>
        <w:rPr>
          <w:rFonts w:hint="eastAsia"/>
          <w:lang w:eastAsia="zh-CN"/>
        </w:rPr>
        <w:t>6</w:t>
      </w:r>
      <w:r>
        <w:t>.3</w:t>
      </w:r>
      <w:r>
        <w:tab/>
        <w:t>Potential solutions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1887094" w14:textId="5E55BBA4" w:rsidR="005E3A13" w:rsidRPr="00E23CDE" w:rsidRDefault="005E3A13" w:rsidP="005E3A13">
      <w:pPr>
        <w:pStyle w:val="Heading5"/>
        <w:rPr>
          <w:ins w:id="248" w:author="RakutenD1" w:date="2025-08-28T18:53:00Z"/>
        </w:rPr>
      </w:pPr>
      <w:bookmarkStart w:id="249" w:name="_Toc10441"/>
      <w:bookmarkStart w:id="250" w:name="_Toc23316"/>
      <w:bookmarkStart w:id="251" w:name="_Toc20213"/>
      <w:bookmarkStart w:id="252" w:name="_Toc176960222"/>
      <w:bookmarkStart w:id="253" w:name="_Toc24689"/>
      <w:bookmarkStart w:id="254" w:name="_Toc31070"/>
      <w:bookmarkStart w:id="255" w:name="_Toc176958977"/>
      <w:bookmarkStart w:id="256" w:name="_Toc7156"/>
      <w:bookmarkStart w:id="257" w:name="_Toc16253"/>
      <w:bookmarkStart w:id="258" w:name="_Toc10078"/>
      <w:bookmarkStart w:id="259" w:name="_Toc176965570"/>
      <w:bookmarkStart w:id="260" w:name="_Toc13687"/>
      <w:bookmarkStart w:id="261" w:name="_Toc176958739"/>
      <w:bookmarkStart w:id="262" w:name="_Toc176956386"/>
      <w:bookmarkStart w:id="263" w:name="_Toc15147"/>
      <w:ins w:id="264" w:author="RakutenD1" w:date="2025-08-28T18:53:00Z">
        <w:r>
          <w:rPr>
            <w:rFonts w:hint="eastAsia"/>
          </w:rPr>
          <w:t>5.2.</w:t>
        </w:r>
      </w:ins>
      <w:ins w:id="265" w:author="RakutenD1" w:date="2025-08-28T18:55:00Z">
        <w:r w:rsidR="009815B2">
          <w:t>6</w:t>
        </w:r>
      </w:ins>
      <w:ins w:id="266" w:author="RakutenD1" w:date="2025-08-28T18:53:00Z">
        <w:r>
          <w:rPr>
            <w:rFonts w:hint="eastAsia"/>
          </w:rPr>
          <w:t>.3.1</w:t>
        </w:r>
        <w:r>
          <w:tab/>
        </w:r>
        <w:r>
          <w:rPr>
            <w:rFonts w:hint="eastAsia"/>
          </w:rPr>
          <w:t xml:space="preserve">Use of </w:t>
        </w:r>
        <w:r>
          <w:t>deployment management</w:t>
        </w:r>
        <w:r>
          <w:rPr>
            <w:rFonts w:hint="eastAsia"/>
          </w:rPr>
          <w:t xml:space="preserve"> reference point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ins>
    </w:p>
    <w:p w14:paraId="49C83D3A" w14:textId="32773065" w:rsidR="00E23CDE" w:rsidRPr="00E23CDE" w:rsidDel="005E3A13" w:rsidRDefault="00E23CDE" w:rsidP="00000897">
      <w:pPr>
        <w:pStyle w:val="Heading5"/>
        <w:rPr>
          <w:del w:id="267" w:author="RakutenD1" w:date="2025-08-28T18:53:00Z"/>
        </w:rPr>
      </w:pPr>
    </w:p>
    <w:p w14:paraId="043A0A56" w14:textId="77777777" w:rsidR="00965F8D" w:rsidRDefault="00965F8D" w:rsidP="00965F8D">
      <w:r>
        <w:t>In the proposed solution, the 3GPP management system interacts with the orchestration and management entity to request the horizontal scaling of a specific NF Deployment instance.</w:t>
      </w:r>
    </w:p>
    <w:p w14:paraId="41AB284F" w14:textId="77777777" w:rsidR="00965F8D" w:rsidRDefault="00965F8D" w:rsidP="00965F8D">
      <w:pPr>
        <w:rPr>
          <w:lang w:eastAsia="zh-CN"/>
        </w:rPr>
      </w:pPr>
      <w:r>
        <w:t>To request the horizontal scaling of a specific NF Deployment instance, the 3GPP management system interact with the orchestration and management entity to request the horizontal scaling of specific NF Deployment instance. For the horizontal scaling request, the 3GPP management system can specify, for example, the component instances of the NF Deployment instance(s) or NF Deployment instance(s) to be scaled and the maximum number of scaled instances.</w:t>
      </w:r>
    </w:p>
    <w:p w14:paraId="5E3638D6" w14:textId="77777777" w:rsidR="00965F8D" w:rsidRDefault="00965F8D" w:rsidP="00965F8D">
      <w:pPr>
        <w:rPr>
          <w:lang w:eastAsia="zh-CN"/>
        </w:rPr>
      </w:pPr>
      <w:r>
        <w:t>For the configuration of the scaling information for the orchestration and management entity to automatically trigger the horizontal scaling of the NF Deployment instance, the 3GPP management system can specify the scaling information. The scaling information can specify for example: the targeted NF Deployment instance, the activation/de-activation of autoscaling,</w:t>
      </w:r>
      <w:r>
        <w:rPr>
          <w:sz w:val="24"/>
          <w:szCs w:val="24"/>
        </w:rPr>
        <w:t xml:space="preserve"> </w:t>
      </w:r>
      <w:r>
        <w:t xml:space="preserve">the horizontal scaling triggering metrics or conditions (e.g. CPU usage level, memory usage level, and any other custom metrics), the minimum and maximum number of horizontally scaled instances, the cool-down period (i.e. waiting time before further horizontally scaling the NF Deployment instance) and the sync period (i.e. how often to check the defined triggering metrics). </w:t>
      </w:r>
    </w:p>
    <w:p w14:paraId="612F5749" w14:textId="42806B20" w:rsidR="00965F8D" w:rsidRDefault="00965F8D" w:rsidP="00965F8D">
      <w:pPr>
        <w:rPr>
          <w:lang w:eastAsia="zh-CN"/>
        </w:rPr>
      </w:pPr>
      <w:r>
        <w:t>These high-level interactions are shown in Figure 5.2.</w:t>
      </w:r>
      <w:r>
        <w:rPr>
          <w:rFonts w:hint="eastAsia"/>
          <w:lang w:eastAsia="zh-CN"/>
        </w:rPr>
        <w:t>6</w:t>
      </w:r>
      <w:r>
        <w:rPr>
          <w:lang w:eastAsia="zh-CN"/>
        </w:rPr>
        <w:t>.3</w:t>
      </w:r>
      <w:ins w:id="268" w:author="RakutenD1" w:date="2025-08-28T18:55:00Z">
        <w:r w:rsidR="009815B2">
          <w:rPr>
            <w:lang w:eastAsia="zh-CN"/>
          </w:rPr>
          <w:t>.1</w:t>
        </w:r>
      </w:ins>
      <w:r>
        <w:t>-1</w:t>
      </w:r>
      <w:r>
        <w:rPr>
          <w:rFonts w:hint="eastAsia"/>
          <w:lang w:eastAsia="zh-CN"/>
        </w:rPr>
        <w:t>.</w:t>
      </w:r>
    </w:p>
    <w:p w14:paraId="70347AC9" w14:textId="77777777" w:rsidR="00965F8D" w:rsidRDefault="00965F8D" w:rsidP="00965F8D">
      <w:pPr>
        <w:pStyle w:val="TH"/>
      </w:pPr>
      <w:r>
        <w:rPr>
          <w:noProof/>
        </w:rPr>
        <w:lastRenderedPageBreak/>
        <w:drawing>
          <wp:inline distT="0" distB="0" distL="0" distR="0" wp14:anchorId="0078B064" wp14:editId="3113AE57">
            <wp:extent cx="5201285" cy="2968625"/>
            <wp:effectExtent l="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01285" cy="2968625"/>
                    </a:xfrm>
                    <a:prstGeom prst="rect">
                      <a:avLst/>
                    </a:prstGeom>
                    <a:noFill/>
                    <a:ln>
                      <a:noFill/>
                    </a:ln>
                  </pic:spPr>
                </pic:pic>
              </a:graphicData>
            </a:graphic>
          </wp:inline>
        </w:drawing>
      </w:r>
    </w:p>
    <w:p w14:paraId="2857671C" w14:textId="5F153747" w:rsidR="00965F8D" w:rsidRDefault="00965F8D" w:rsidP="00965F8D">
      <w:pPr>
        <w:pStyle w:val="TF"/>
        <w:rPr>
          <w:lang w:eastAsia="zh-CN"/>
        </w:rPr>
      </w:pPr>
      <w:r>
        <w:rPr>
          <w:lang w:eastAsia="zh-CN"/>
        </w:rPr>
        <w:t>Figure 5.2.</w:t>
      </w:r>
      <w:r>
        <w:rPr>
          <w:rFonts w:hint="eastAsia"/>
          <w:lang w:eastAsia="zh-CN"/>
        </w:rPr>
        <w:t>6</w:t>
      </w:r>
      <w:r>
        <w:rPr>
          <w:lang w:eastAsia="zh-CN"/>
        </w:rPr>
        <w:t>.3</w:t>
      </w:r>
      <w:ins w:id="269" w:author="RakutenD1" w:date="2025-08-28T18:56:00Z">
        <w:r w:rsidR="009815B2">
          <w:rPr>
            <w:lang w:eastAsia="zh-CN"/>
          </w:rPr>
          <w:t>.1</w:t>
        </w:r>
      </w:ins>
      <w:r>
        <w:rPr>
          <w:lang w:eastAsia="zh-CN"/>
        </w:rPr>
        <w:t>-1</w:t>
      </w:r>
      <w:r>
        <w:rPr>
          <w:rFonts w:hint="eastAsia"/>
          <w:lang w:eastAsia="zh-CN"/>
        </w:rPr>
        <w:t>:</w:t>
      </w:r>
      <w:r>
        <w:rPr>
          <w:lang w:eastAsia="zh-CN"/>
        </w:rPr>
        <w:t xml:space="preserve"> High-level interactions between the 3GPP management system and the orchestration and management entity to scale NF Deployment instance(s)</w:t>
      </w:r>
    </w:p>
    <w:p w14:paraId="3C1B5AD7" w14:textId="77777777" w:rsidR="00965F8D" w:rsidRDefault="00965F8D" w:rsidP="00965F8D">
      <w:pPr>
        <w:rPr>
          <w:rFonts w:eastAsia="DengXian"/>
          <w:lang w:eastAsia="zh-CN"/>
        </w:rPr>
      </w:pPr>
      <w:r>
        <w:t>If the orchestration and management entity is ETSI NFV MANO, the interactions over deployment management</w:t>
      </w:r>
      <w:r>
        <w:rPr>
          <w:rFonts w:hint="eastAsia"/>
          <w:lang w:val="en-US" w:eastAsia="zh-CN"/>
        </w:rPr>
        <w:t xml:space="preserve"> </w:t>
      </w:r>
      <w:r>
        <w:t>reference point are as specified in clause 7.11 of 28.531 [7].</w:t>
      </w:r>
      <w:r>
        <w:rPr>
          <w:rFonts w:hint="eastAsia"/>
          <w:lang w:val="en-US" w:eastAsia="zh-CN"/>
        </w:rPr>
        <w:t xml:space="preserve"> </w:t>
      </w:r>
      <w:r>
        <w:t>If another orchestration and management entity is considered, updates are needed in TS 28.531 [7] and possibly other specifications to describe the interactions over the deployment management reference point.</w:t>
      </w:r>
    </w:p>
    <w:p w14:paraId="422EA718" w14:textId="77777777" w:rsidR="00965F8D" w:rsidDel="006453C1" w:rsidRDefault="00965F8D">
      <w:pPr>
        <w:rPr>
          <w:del w:id="270" w:author="RakutenRev1" w:date="2025-08-27T23:22:00Z"/>
          <w:rStyle w:val="ui-provider"/>
        </w:rPr>
      </w:pPr>
    </w:p>
    <w:p w14:paraId="6B54DD3E" w14:textId="592F77A9" w:rsidR="009C56CE" w:rsidRDefault="009C56CE" w:rsidP="009C56CE">
      <w:pPr>
        <w:pStyle w:val="Heading5"/>
        <w:rPr>
          <w:ins w:id="271" w:author="RakutenD1" w:date="2025-08-28T18:55:00Z"/>
          <w:lang w:eastAsia="zh-CN"/>
        </w:rPr>
      </w:pPr>
      <w:ins w:id="272" w:author="RakutenD1" w:date="2025-08-28T18:55:00Z">
        <w:r>
          <w:rPr>
            <w:lang w:eastAsia="zh-CN"/>
          </w:rPr>
          <w:t>5.</w:t>
        </w:r>
        <w:r>
          <w:rPr>
            <w:rFonts w:hint="eastAsia"/>
            <w:lang w:eastAsia="zh-CN"/>
          </w:rPr>
          <w:t>2.</w:t>
        </w:r>
      </w:ins>
      <w:ins w:id="273" w:author="RakutenD1" w:date="2025-08-28T18:57:00Z">
        <w:r w:rsidR="00F01EE6">
          <w:rPr>
            <w:lang w:eastAsia="zh-CN"/>
          </w:rPr>
          <w:t>6</w:t>
        </w:r>
      </w:ins>
      <w:ins w:id="274" w:author="RakutenD1" w:date="2025-08-28T18:55:00Z">
        <w:r>
          <w:rPr>
            <w:lang w:eastAsia="zh-CN"/>
          </w:rPr>
          <w:t>.3.2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r>
          <w:rPr>
            <w:lang w:eastAsia="zh-CN"/>
          </w:rPr>
          <w:t>descriptor</w:t>
        </w:r>
      </w:ins>
    </w:p>
    <w:p w14:paraId="07148C1D" w14:textId="0E0C5169" w:rsidR="002D4CA4" w:rsidDel="003C3C0A" w:rsidRDefault="002D4CA4" w:rsidP="002D4CA4">
      <w:pPr>
        <w:rPr>
          <w:ins w:id="275" w:author="RakutenD1" w:date="2025-08-28T19:32:00Z"/>
          <w:del w:id="276" w:author="Kexuan Sun" w:date="2025-08-28T15:16:00Z"/>
        </w:rPr>
      </w:pPr>
      <w:ins w:id="277" w:author="RakutenD1" w:date="2025-08-28T19:32:00Z">
        <w:r>
          <w:t xml:space="preserve">There are many industry solutions available to support </w:t>
        </w:r>
        <w:r w:rsidR="00E52D0E">
          <w:t>scaling</w:t>
        </w:r>
        <w:r>
          <w:t xml:space="preserve"> of NF Deployment instance(s) using declarative descriptor. The below example describes one way to satisfy this requirement.</w:t>
        </w:r>
      </w:ins>
    </w:p>
    <w:p w14:paraId="57D55DE7" w14:textId="77777777" w:rsidR="002D4CA4" w:rsidRDefault="002D4CA4" w:rsidP="009C56CE">
      <w:pPr>
        <w:rPr>
          <w:ins w:id="278" w:author="RakutenD1" w:date="2025-08-28T19:32:00Z"/>
        </w:rPr>
      </w:pPr>
    </w:p>
    <w:p w14:paraId="31B87D2C" w14:textId="7C655E08" w:rsidR="009C56CE" w:rsidRDefault="009C56CE" w:rsidP="009C56CE">
      <w:pPr>
        <w:rPr>
          <w:ins w:id="279" w:author="RakutenD1" w:date="2025-08-28T18:55:00Z"/>
          <w:lang w:eastAsia="zh-CN"/>
        </w:rPr>
      </w:pPr>
      <w:ins w:id="280" w:author="RakutenD1" w:date="2025-08-28T18:55: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w:t>
        </w:r>
      </w:ins>
      <w:ins w:id="281" w:author="RakutenD1" w:date="2025-08-28T18:56:00Z">
        <w:r w:rsidR="004E6683">
          <w:t>scaling</w:t>
        </w:r>
      </w:ins>
      <w:ins w:id="282" w:author="RakutenD1" w:date="2025-08-28T18:55:00Z">
        <w:r>
          <w:t xml:space="preserve"> of NF Deployment instance(s). </w:t>
        </w:r>
        <w:r>
          <w:rPr>
            <w:rFonts w:hint="eastAsia"/>
            <w:lang w:eastAsia="zh-CN"/>
          </w:rPr>
          <w:t xml:space="preserve">The deployment </w:t>
        </w:r>
        <w:r>
          <w:rPr>
            <w:lang w:eastAsia="zh-CN"/>
          </w:rPr>
          <w:t>requirement</w:t>
        </w:r>
        <w:r>
          <w:rPr>
            <w:rFonts w:hint="eastAsia"/>
            <w:lang w:eastAsia="zh-CN"/>
          </w:rPr>
          <w:t xml:space="preserve">s for </w:t>
        </w:r>
      </w:ins>
      <w:ins w:id="283" w:author="RakutenD1" w:date="2025-08-28T18:56:00Z">
        <w:r w:rsidR="00F01EE6">
          <w:rPr>
            <w:lang w:eastAsia="zh-CN"/>
          </w:rPr>
          <w:t>scaling</w:t>
        </w:r>
      </w:ins>
      <w:ins w:id="284" w:author="RakutenD1" w:date="2025-08-28T18:55:00Z">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DA6DF53" w14:textId="787D67CC" w:rsidR="009C56CE" w:rsidRDefault="009C56CE" w:rsidP="009C56CE">
      <w:pPr>
        <w:rPr>
          <w:ins w:id="285" w:author="RakutenD1" w:date="2025-08-28T18:55:00Z"/>
        </w:rPr>
      </w:pPr>
      <w:ins w:id="286" w:author="RakutenD1" w:date="2025-08-28T18:55:00Z">
        <w:r>
          <w:t>Figure 5.2.</w:t>
        </w:r>
      </w:ins>
      <w:ins w:id="287" w:author="RakutenD1" w:date="2025-08-28T18:57:00Z">
        <w:r w:rsidR="00F01EE6">
          <w:rPr>
            <w:lang w:eastAsia="zh-CN"/>
          </w:rPr>
          <w:t>6</w:t>
        </w:r>
      </w:ins>
      <w:ins w:id="288" w:author="RakutenD1" w:date="2025-08-28T18:55:00Z">
        <w:r>
          <w:t>.3.</w:t>
        </w:r>
      </w:ins>
      <w:ins w:id="289" w:author="RakutenD1" w:date="2025-08-28T18:57:00Z">
        <w:r w:rsidR="00F01EE6">
          <w:rPr>
            <w:lang w:eastAsia="zh-CN"/>
          </w:rPr>
          <w:t>2</w:t>
        </w:r>
      </w:ins>
      <w:ins w:id="290" w:author="RakutenD1" w:date="2025-08-28T18:55:00Z">
        <w:r>
          <w:t xml:space="preserve">-1 depicts a high-level view of proposed procedure for </w:t>
        </w:r>
      </w:ins>
      <w:ins w:id="291" w:author="RakutenD1" w:date="2025-08-28T19:05:00Z">
        <w:r w:rsidR="00A229B4">
          <w:t>scaling</w:t>
        </w:r>
      </w:ins>
      <w:ins w:id="292" w:author="RakutenD1" w:date="2025-08-28T18:55:00Z">
        <w:r>
          <w:t xml:space="preserve"> of a NF Deployment instance</w:t>
        </w:r>
        <w:r>
          <w:rPr>
            <w:rFonts w:hint="eastAsia"/>
            <w:lang w:eastAsia="zh-CN"/>
          </w:rPr>
          <w:t xml:space="preserve"> based on declarative </w:t>
        </w:r>
        <w:r>
          <w:rPr>
            <w:lang w:eastAsia="zh-CN"/>
          </w:rPr>
          <w:t>descriptor</w:t>
        </w:r>
        <w:r>
          <w:t xml:space="preserve">. </w:t>
        </w:r>
      </w:ins>
    </w:p>
    <w:p w14:paraId="55D21A90" w14:textId="592F77A9" w:rsidR="009C56CE" w:rsidRDefault="00714E1B" w:rsidP="009C56CE">
      <w:pPr>
        <w:pStyle w:val="TH"/>
        <w:rPr>
          <w:ins w:id="293" w:author="RakutenD1" w:date="2025-08-28T18:55:00Z"/>
          <w:lang w:eastAsia="zh-CN"/>
        </w:rPr>
      </w:pPr>
      <w:ins w:id="294" w:author="RakutenD1" w:date="2025-08-28T19:01:00Z">
        <w:r>
          <w:rPr>
            <w:noProof/>
            <w:lang w:eastAsia="zh-CN"/>
          </w:rPr>
          <w:drawing>
            <wp:inline distT="0" distB="0" distL="0" distR="0" wp14:anchorId="0234F857" wp14:editId="47ABBDE5">
              <wp:extent cx="4450715" cy="2390140"/>
              <wp:effectExtent l="0" t="0" r="6985" b="0"/>
              <wp:docPr id="66816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715" cy="2390140"/>
                      </a:xfrm>
                      <a:prstGeom prst="rect">
                        <a:avLst/>
                      </a:prstGeom>
                      <a:noFill/>
                    </pic:spPr>
                  </pic:pic>
                </a:graphicData>
              </a:graphic>
            </wp:inline>
          </w:drawing>
        </w:r>
      </w:ins>
    </w:p>
    <w:p w14:paraId="7851F4FA" w14:textId="610733A0" w:rsidR="009C56CE" w:rsidRDefault="009C56CE" w:rsidP="009C56CE">
      <w:pPr>
        <w:pStyle w:val="TF"/>
        <w:rPr>
          <w:ins w:id="295" w:author="RakutenD1" w:date="2025-08-28T18:55:00Z"/>
          <w:lang w:eastAsia="zh-CN"/>
        </w:rPr>
      </w:pPr>
      <w:ins w:id="296" w:author="RakutenD1" w:date="2025-08-28T18:55:00Z">
        <w:r>
          <w:rPr>
            <w:lang w:eastAsia="zh-CN"/>
          </w:rPr>
          <w:t>Figure 5.2.</w:t>
        </w:r>
      </w:ins>
      <w:ins w:id="297" w:author="RakutenD1" w:date="2025-08-28T18:57:00Z">
        <w:r w:rsidR="00F01EE6">
          <w:rPr>
            <w:lang w:eastAsia="zh-CN"/>
          </w:rPr>
          <w:t>6</w:t>
        </w:r>
      </w:ins>
      <w:ins w:id="298" w:author="RakutenD1" w:date="2025-08-28T18:55:00Z">
        <w:r>
          <w:rPr>
            <w:lang w:eastAsia="zh-CN"/>
          </w:rPr>
          <w:t>.3.</w:t>
        </w:r>
      </w:ins>
      <w:ins w:id="299" w:author="RakutenD1" w:date="2025-08-28T18:57:00Z">
        <w:r w:rsidR="00F01EE6">
          <w:rPr>
            <w:lang w:eastAsia="zh-CN"/>
          </w:rPr>
          <w:t>2</w:t>
        </w:r>
      </w:ins>
      <w:ins w:id="300" w:author="RakutenD1" w:date="2025-08-28T18:55:00Z">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B3025E2" w14:textId="77777777" w:rsidR="009C56CE" w:rsidRPr="00BD0274" w:rsidRDefault="009C56CE" w:rsidP="009C56CE">
      <w:pPr>
        <w:rPr>
          <w:ins w:id="301" w:author="RakutenD1" w:date="2025-08-28T18:55:00Z"/>
          <w:b/>
          <w:bCs/>
        </w:rPr>
      </w:pPr>
    </w:p>
    <w:p w14:paraId="012A541A" w14:textId="77777777" w:rsidR="009C56CE" w:rsidRDefault="009C56CE" w:rsidP="009C56CE">
      <w:pPr>
        <w:rPr>
          <w:ins w:id="302" w:author="RakutenD1" w:date="2025-08-28T18:55:00Z"/>
        </w:rPr>
      </w:pPr>
      <w:ins w:id="303" w:author="RakutenD1" w:date="2025-08-28T18:55:00Z">
        <w:r>
          <w:t xml:space="preserve">For the case of NFV-MANO, the declarative descriptor </w:t>
        </w:r>
        <w:r>
          <w:rPr>
            <w:rFonts w:hint="eastAsia"/>
            <w:lang w:val="en-US" w:eastAsia="zh-CN"/>
          </w:rPr>
          <w:t>is</w:t>
        </w:r>
        <w:r>
          <w:t xml:space="preserve"> an updated VNFD as per ETSI NFV specifications (see ETSI GS NFV-IFA 011 [22]).</w:t>
        </w:r>
        <w:r>
          <w:rPr>
            <w:rFonts w:hint="eastAsia"/>
            <w:lang w:val="en-US" w:eastAsia="zh-CN"/>
          </w:rPr>
          <w:t xml:space="preserve"> </w:t>
        </w:r>
      </w:ins>
    </w:p>
    <w:p w14:paraId="411A673B" w14:textId="46D7AA74" w:rsidR="006453C1" w:rsidRPr="0088487D" w:rsidRDefault="009C56CE" w:rsidP="0088487D">
      <w:pPr>
        <w:pStyle w:val="NO"/>
        <w:rPr>
          <w:ins w:id="304" w:author="RakutenD1" w:date="2025-08-28T18:54:00Z"/>
          <w:rStyle w:val="ui-provider"/>
          <w:rFonts w:eastAsia="DengXian"/>
          <w:bCs/>
          <w:lang w:eastAsia="zh-CN"/>
        </w:rPr>
      </w:pPr>
      <w:ins w:id="305" w:author="RakutenD1" w:date="2025-08-28T18:55:00Z">
        <w:r>
          <w:rPr>
            <w:bCs/>
          </w:rPr>
          <w:t>NOTE:</w:t>
        </w:r>
        <w:r>
          <w:rPr>
            <w:bCs/>
          </w:rPr>
          <w:tab/>
        </w:r>
        <w:r>
          <w:rPr>
            <w:lang w:val="en-US"/>
          </w:rPr>
          <w:t xml:space="preserve">In case the orchestration and management system is ETSI NFV MANO, an updated VNFD can be used to convey the </w:t>
        </w:r>
      </w:ins>
      <w:ins w:id="306" w:author="RakutenD1" w:date="2025-08-28T19:01:00Z">
        <w:r w:rsidR="00714E1B">
          <w:rPr>
            <w:lang w:val="en-US"/>
          </w:rPr>
          <w:t>scaled</w:t>
        </w:r>
      </w:ins>
      <w:ins w:id="307" w:author="RakutenD1" w:date="2025-08-28T18:55:00Z">
        <w:r>
          <w:rPr>
            <w:lang w:val="en-US"/>
          </w:rPr>
          <w:t xml:space="preserve"> deployment requirement information. The ETSI GS NFV-IFA 007 [19] defines the interface (</w:t>
        </w:r>
      </w:ins>
      <w:ins w:id="308" w:author="RakutenD1" w:date="2025-08-28T19:04:00Z">
        <w:r w:rsidR="00F277E3">
          <w:rPr>
            <w:lang w:val="en-US"/>
          </w:rPr>
          <w:t>Scale</w:t>
        </w:r>
      </w:ins>
      <w:ins w:id="309" w:author="RakutenD1" w:date="2025-08-28T18:55:00Z">
        <w:r>
          <w:rPr>
            <w:lang w:val="en-US"/>
          </w:rPr>
          <w:t xml:space="preserve"> VNF </w:t>
        </w:r>
      </w:ins>
      <w:ins w:id="310" w:author="RakutenD1" w:date="2025-08-28T19:04:00Z">
        <w:r w:rsidR="00F277E3">
          <w:rPr>
            <w:lang w:val="en-US"/>
          </w:rPr>
          <w:t xml:space="preserve">or Scale VNF to Level </w:t>
        </w:r>
      </w:ins>
      <w:ins w:id="311" w:author="RakutenD1" w:date="2025-08-28T18:55:00Z">
        <w:r>
          <w:rPr>
            <w:lang w:val="en-US"/>
          </w:rPr>
          <w:t>operation) for the VNF lifecycle management operations. For other industry solutions, currently there is no standardized descriptor</w:t>
        </w:r>
        <w:r>
          <w:rPr>
            <w:rStyle w:val="ui-provider"/>
          </w:rPr>
          <w:t>.</w:t>
        </w:r>
      </w:ins>
    </w:p>
    <w:p w14:paraId="67792ACA" w14:textId="77777777" w:rsidR="000755A4" w:rsidRDefault="000755A4">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28E2" w14:textId="77777777" w:rsidR="00863095" w:rsidRDefault="00863095">
      <w:r>
        <w:separator/>
      </w:r>
    </w:p>
  </w:endnote>
  <w:endnote w:type="continuationSeparator" w:id="0">
    <w:p w14:paraId="516FA9C2" w14:textId="77777777" w:rsidR="00863095" w:rsidRDefault="00863095">
      <w:r>
        <w:continuationSeparator/>
      </w:r>
    </w:p>
  </w:endnote>
  <w:endnote w:type="continuationNotice" w:id="1">
    <w:p w14:paraId="2CE5BE68" w14:textId="77777777" w:rsidR="00863095" w:rsidRDefault="00863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CFC5" w14:textId="77777777" w:rsidR="00863095" w:rsidRDefault="00863095">
      <w:r>
        <w:separator/>
      </w:r>
    </w:p>
  </w:footnote>
  <w:footnote w:type="continuationSeparator" w:id="0">
    <w:p w14:paraId="44111F70" w14:textId="77777777" w:rsidR="00863095" w:rsidRDefault="00863095">
      <w:r>
        <w:continuationSeparator/>
      </w:r>
    </w:p>
  </w:footnote>
  <w:footnote w:type="continuationNotice" w:id="1">
    <w:p w14:paraId="11A2A97A" w14:textId="77777777" w:rsidR="00863095" w:rsidRDefault="008630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A8"/>
    <w:multiLevelType w:val="hybridMultilevel"/>
    <w:tmpl w:val="C73A7946"/>
    <w:lvl w:ilvl="0" w:tplc="D92A985C">
      <w:start w:val="1"/>
      <w:numFmt w:val="decimal"/>
      <w:lvlText w:val="%1."/>
      <w:lvlJc w:val="left"/>
      <w:pPr>
        <w:ind w:left="1020" w:hanging="360"/>
      </w:pPr>
    </w:lvl>
    <w:lvl w:ilvl="1" w:tplc="AEFC836C">
      <w:start w:val="1"/>
      <w:numFmt w:val="decimal"/>
      <w:lvlText w:val="%2."/>
      <w:lvlJc w:val="left"/>
      <w:pPr>
        <w:ind w:left="1020" w:hanging="360"/>
      </w:pPr>
    </w:lvl>
    <w:lvl w:ilvl="2" w:tplc="4BA6AA3C">
      <w:start w:val="1"/>
      <w:numFmt w:val="decimal"/>
      <w:lvlText w:val="%3."/>
      <w:lvlJc w:val="left"/>
      <w:pPr>
        <w:ind w:left="1020" w:hanging="360"/>
      </w:pPr>
    </w:lvl>
    <w:lvl w:ilvl="3" w:tplc="747C2B38">
      <w:start w:val="1"/>
      <w:numFmt w:val="decimal"/>
      <w:lvlText w:val="%4."/>
      <w:lvlJc w:val="left"/>
      <w:pPr>
        <w:ind w:left="1020" w:hanging="360"/>
      </w:pPr>
    </w:lvl>
    <w:lvl w:ilvl="4" w:tplc="830AB876">
      <w:start w:val="1"/>
      <w:numFmt w:val="decimal"/>
      <w:lvlText w:val="%5."/>
      <w:lvlJc w:val="left"/>
      <w:pPr>
        <w:ind w:left="1020" w:hanging="360"/>
      </w:pPr>
    </w:lvl>
    <w:lvl w:ilvl="5" w:tplc="0E90FF52">
      <w:start w:val="1"/>
      <w:numFmt w:val="decimal"/>
      <w:lvlText w:val="%6."/>
      <w:lvlJc w:val="left"/>
      <w:pPr>
        <w:ind w:left="1020" w:hanging="360"/>
      </w:pPr>
    </w:lvl>
    <w:lvl w:ilvl="6" w:tplc="790065A8">
      <w:start w:val="1"/>
      <w:numFmt w:val="decimal"/>
      <w:lvlText w:val="%7."/>
      <w:lvlJc w:val="left"/>
      <w:pPr>
        <w:ind w:left="1020" w:hanging="360"/>
      </w:pPr>
    </w:lvl>
    <w:lvl w:ilvl="7" w:tplc="441EB1C2">
      <w:start w:val="1"/>
      <w:numFmt w:val="decimal"/>
      <w:lvlText w:val="%8."/>
      <w:lvlJc w:val="left"/>
      <w:pPr>
        <w:ind w:left="1020" w:hanging="360"/>
      </w:pPr>
    </w:lvl>
    <w:lvl w:ilvl="8" w:tplc="F85EE65C">
      <w:start w:val="1"/>
      <w:numFmt w:val="decimal"/>
      <w:lvlText w:val="%9."/>
      <w:lvlJc w:val="left"/>
      <w:pPr>
        <w:ind w:left="1020" w:hanging="360"/>
      </w:pPr>
    </w:lvl>
  </w:abstractNum>
  <w:num w:numId="1" w16cid:durableId="6946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D1">
    <w15:presenceInfo w15:providerId="None" w15:userId="RakutenD1"/>
  </w15:person>
  <w15:person w15:author="Kexuan Sun">
    <w15:presenceInfo w15:providerId="None" w15:userId="Kexuan Sun"/>
  </w15:person>
  <w15:person w15:author="Chamarty, Ravi">
    <w15:presenceInfo w15:providerId="None" w15:userId="Chamarty, Ravi"/>
  </w15:person>
  <w15:person w15:author="RakutenRev1">
    <w15:presenceInfo w15:providerId="None" w15:userId="Rakuten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00897"/>
    <w:rsid w:val="00021966"/>
    <w:rsid w:val="00024AAF"/>
    <w:rsid w:val="00032590"/>
    <w:rsid w:val="000360F1"/>
    <w:rsid w:val="00045C5E"/>
    <w:rsid w:val="0006294D"/>
    <w:rsid w:val="00065362"/>
    <w:rsid w:val="000735E9"/>
    <w:rsid w:val="000755A4"/>
    <w:rsid w:val="000755B4"/>
    <w:rsid w:val="0007774F"/>
    <w:rsid w:val="0008109D"/>
    <w:rsid w:val="000838ED"/>
    <w:rsid w:val="000967F9"/>
    <w:rsid w:val="000A0E99"/>
    <w:rsid w:val="000A56BE"/>
    <w:rsid w:val="000A6A6E"/>
    <w:rsid w:val="000B4B59"/>
    <w:rsid w:val="000B59EB"/>
    <w:rsid w:val="000C5CC7"/>
    <w:rsid w:val="000D294D"/>
    <w:rsid w:val="000D4B14"/>
    <w:rsid w:val="000D5EEA"/>
    <w:rsid w:val="000D77B1"/>
    <w:rsid w:val="000D7A9D"/>
    <w:rsid w:val="000E10DB"/>
    <w:rsid w:val="000F2577"/>
    <w:rsid w:val="000F645F"/>
    <w:rsid w:val="0010504F"/>
    <w:rsid w:val="00105D0C"/>
    <w:rsid w:val="00107783"/>
    <w:rsid w:val="00107E98"/>
    <w:rsid w:val="001103CA"/>
    <w:rsid w:val="001169EF"/>
    <w:rsid w:val="00122CAE"/>
    <w:rsid w:val="0013692C"/>
    <w:rsid w:val="00137E80"/>
    <w:rsid w:val="00140EE4"/>
    <w:rsid w:val="0015737A"/>
    <w:rsid w:val="001604A8"/>
    <w:rsid w:val="00161143"/>
    <w:rsid w:val="00162D5F"/>
    <w:rsid w:val="001713CC"/>
    <w:rsid w:val="0017185D"/>
    <w:rsid w:val="00171DF2"/>
    <w:rsid w:val="00172483"/>
    <w:rsid w:val="00172815"/>
    <w:rsid w:val="00187D09"/>
    <w:rsid w:val="001A0F8D"/>
    <w:rsid w:val="001A3EE1"/>
    <w:rsid w:val="001B093A"/>
    <w:rsid w:val="001B09D9"/>
    <w:rsid w:val="001B6F67"/>
    <w:rsid w:val="001C018E"/>
    <w:rsid w:val="001C5CF1"/>
    <w:rsid w:val="001C6BAC"/>
    <w:rsid w:val="001D790E"/>
    <w:rsid w:val="001F2334"/>
    <w:rsid w:val="00214DF0"/>
    <w:rsid w:val="00220476"/>
    <w:rsid w:val="00223D40"/>
    <w:rsid w:val="0023433F"/>
    <w:rsid w:val="00237BB4"/>
    <w:rsid w:val="00241ABC"/>
    <w:rsid w:val="002474B7"/>
    <w:rsid w:val="00252D1B"/>
    <w:rsid w:val="00260F1C"/>
    <w:rsid w:val="002662A0"/>
    <w:rsid w:val="00266561"/>
    <w:rsid w:val="00267020"/>
    <w:rsid w:val="00273105"/>
    <w:rsid w:val="00283372"/>
    <w:rsid w:val="00297E19"/>
    <w:rsid w:val="002A1F79"/>
    <w:rsid w:val="002B0D9C"/>
    <w:rsid w:val="002B1429"/>
    <w:rsid w:val="002C1A80"/>
    <w:rsid w:val="002C243C"/>
    <w:rsid w:val="002D4AE7"/>
    <w:rsid w:val="002D4CA4"/>
    <w:rsid w:val="002E2008"/>
    <w:rsid w:val="002E5DB0"/>
    <w:rsid w:val="0031153E"/>
    <w:rsid w:val="00311C34"/>
    <w:rsid w:val="00313916"/>
    <w:rsid w:val="00327A1A"/>
    <w:rsid w:val="00330550"/>
    <w:rsid w:val="00330F94"/>
    <w:rsid w:val="003405E2"/>
    <w:rsid w:val="00352863"/>
    <w:rsid w:val="00353043"/>
    <w:rsid w:val="003658C7"/>
    <w:rsid w:val="00377049"/>
    <w:rsid w:val="0038272B"/>
    <w:rsid w:val="00386E14"/>
    <w:rsid w:val="003A0306"/>
    <w:rsid w:val="003A0583"/>
    <w:rsid w:val="003A429A"/>
    <w:rsid w:val="003B0D9E"/>
    <w:rsid w:val="003B2A4C"/>
    <w:rsid w:val="003C0C21"/>
    <w:rsid w:val="003C1F42"/>
    <w:rsid w:val="003C23F5"/>
    <w:rsid w:val="003C2ECF"/>
    <w:rsid w:val="003C3C0A"/>
    <w:rsid w:val="003C4225"/>
    <w:rsid w:val="003C678D"/>
    <w:rsid w:val="003D1960"/>
    <w:rsid w:val="003D6F50"/>
    <w:rsid w:val="003E2D6E"/>
    <w:rsid w:val="003E6A10"/>
    <w:rsid w:val="003F2201"/>
    <w:rsid w:val="0040041E"/>
    <w:rsid w:val="00403CCD"/>
    <w:rsid w:val="004047BB"/>
    <w:rsid w:val="004054C1"/>
    <w:rsid w:val="00407DC3"/>
    <w:rsid w:val="004246E8"/>
    <w:rsid w:val="0042645E"/>
    <w:rsid w:val="00434321"/>
    <w:rsid w:val="0044235F"/>
    <w:rsid w:val="00442E62"/>
    <w:rsid w:val="00460538"/>
    <w:rsid w:val="00467170"/>
    <w:rsid w:val="004721C0"/>
    <w:rsid w:val="00472E33"/>
    <w:rsid w:val="0048150F"/>
    <w:rsid w:val="00482126"/>
    <w:rsid w:val="004849A5"/>
    <w:rsid w:val="00485325"/>
    <w:rsid w:val="00491C37"/>
    <w:rsid w:val="00492A89"/>
    <w:rsid w:val="00497155"/>
    <w:rsid w:val="004B5D7F"/>
    <w:rsid w:val="004C1CFE"/>
    <w:rsid w:val="004C6029"/>
    <w:rsid w:val="004C7B15"/>
    <w:rsid w:val="004D27F9"/>
    <w:rsid w:val="004E2F92"/>
    <w:rsid w:val="004E35E3"/>
    <w:rsid w:val="004E6683"/>
    <w:rsid w:val="004E7559"/>
    <w:rsid w:val="004F2708"/>
    <w:rsid w:val="005139C3"/>
    <w:rsid w:val="0051513A"/>
    <w:rsid w:val="0051688C"/>
    <w:rsid w:val="0055370D"/>
    <w:rsid w:val="00560132"/>
    <w:rsid w:val="00582698"/>
    <w:rsid w:val="005853B5"/>
    <w:rsid w:val="005A74D1"/>
    <w:rsid w:val="005C40E4"/>
    <w:rsid w:val="005C5554"/>
    <w:rsid w:val="005E3A13"/>
    <w:rsid w:val="005E4656"/>
    <w:rsid w:val="005F30D9"/>
    <w:rsid w:val="005F4FC6"/>
    <w:rsid w:val="005F6A84"/>
    <w:rsid w:val="0060288C"/>
    <w:rsid w:val="00611A4D"/>
    <w:rsid w:val="0061279B"/>
    <w:rsid w:val="006137D7"/>
    <w:rsid w:val="0062325C"/>
    <w:rsid w:val="00627F8F"/>
    <w:rsid w:val="00630F52"/>
    <w:rsid w:val="00631C38"/>
    <w:rsid w:val="00633C4D"/>
    <w:rsid w:val="00642D2A"/>
    <w:rsid w:val="006453C1"/>
    <w:rsid w:val="00651536"/>
    <w:rsid w:val="00653E2A"/>
    <w:rsid w:val="00673D70"/>
    <w:rsid w:val="00677B78"/>
    <w:rsid w:val="00680151"/>
    <w:rsid w:val="006836D5"/>
    <w:rsid w:val="00685105"/>
    <w:rsid w:val="00690859"/>
    <w:rsid w:val="00691099"/>
    <w:rsid w:val="0069541A"/>
    <w:rsid w:val="006A374B"/>
    <w:rsid w:val="006B20D5"/>
    <w:rsid w:val="006B26B4"/>
    <w:rsid w:val="006B621B"/>
    <w:rsid w:val="006C24F6"/>
    <w:rsid w:val="006D0B2C"/>
    <w:rsid w:val="006D2740"/>
    <w:rsid w:val="006E371C"/>
    <w:rsid w:val="006E54E0"/>
    <w:rsid w:val="006E5607"/>
    <w:rsid w:val="006E5C31"/>
    <w:rsid w:val="006F53B0"/>
    <w:rsid w:val="00705A26"/>
    <w:rsid w:val="007107D6"/>
    <w:rsid w:val="00711F26"/>
    <w:rsid w:val="00712C7C"/>
    <w:rsid w:val="00714E1B"/>
    <w:rsid w:val="00720A4C"/>
    <w:rsid w:val="0073515D"/>
    <w:rsid w:val="007421F2"/>
    <w:rsid w:val="00742558"/>
    <w:rsid w:val="00742FCB"/>
    <w:rsid w:val="00746BDE"/>
    <w:rsid w:val="007471C7"/>
    <w:rsid w:val="00750337"/>
    <w:rsid w:val="00751654"/>
    <w:rsid w:val="00757DC7"/>
    <w:rsid w:val="00762E9B"/>
    <w:rsid w:val="00773A91"/>
    <w:rsid w:val="007809C3"/>
    <w:rsid w:val="00780A06"/>
    <w:rsid w:val="0078147E"/>
    <w:rsid w:val="00781EFA"/>
    <w:rsid w:val="00783135"/>
    <w:rsid w:val="0078339C"/>
    <w:rsid w:val="00785301"/>
    <w:rsid w:val="0079000B"/>
    <w:rsid w:val="00793D77"/>
    <w:rsid w:val="007A1D1C"/>
    <w:rsid w:val="007A4DBD"/>
    <w:rsid w:val="007A65EA"/>
    <w:rsid w:val="007B7B95"/>
    <w:rsid w:val="007C107F"/>
    <w:rsid w:val="007D0D84"/>
    <w:rsid w:val="007D50B9"/>
    <w:rsid w:val="007D6519"/>
    <w:rsid w:val="007E4A97"/>
    <w:rsid w:val="007F00B8"/>
    <w:rsid w:val="007F1140"/>
    <w:rsid w:val="007F1FD0"/>
    <w:rsid w:val="007F290D"/>
    <w:rsid w:val="00807B4D"/>
    <w:rsid w:val="00807C95"/>
    <w:rsid w:val="008171CF"/>
    <w:rsid w:val="00817256"/>
    <w:rsid w:val="00821114"/>
    <w:rsid w:val="00823F5A"/>
    <w:rsid w:val="0082707E"/>
    <w:rsid w:val="00831F1D"/>
    <w:rsid w:val="008356DC"/>
    <w:rsid w:val="00846E0D"/>
    <w:rsid w:val="00861E5C"/>
    <w:rsid w:val="00862082"/>
    <w:rsid w:val="00863095"/>
    <w:rsid w:val="008662BD"/>
    <w:rsid w:val="008666B6"/>
    <w:rsid w:val="00882B70"/>
    <w:rsid w:val="0088487D"/>
    <w:rsid w:val="00887D10"/>
    <w:rsid w:val="008A22A5"/>
    <w:rsid w:val="008A503C"/>
    <w:rsid w:val="008A78B0"/>
    <w:rsid w:val="008A7AD1"/>
    <w:rsid w:val="008A7F91"/>
    <w:rsid w:val="008B2048"/>
    <w:rsid w:val="008B4AAF"/>
    <w:rsid w:val="008C10F5"/>
    <w:rsid w:val="008C48DF"/>
    <w:rsid w:val="008C7754"/>
    <w:rsid w:val="008D4233"/>
    <w:rsid w:val="008E5907"/>
    <w:rsid w:val="008E649F"/>
    <w:rsid w:val="008F0731"/>
    <w:rsid w:val="008F200F"/>
    <w:rsid w:val="008F6203"/>
    <w:rsid w:val="00905A29"/>
    <w:rsid w:val="00907DB1"/>
    <w:rsid w:val="009158D2"/>
    <w:rsid w:val="00915920"/>
    <w:rsid w:val="009159AC"/>
    <w:rsid w:val="00915A22"/>
    <w:rsid w:val="00923830"/>
    <w:rsid w:val="009255E7"/>
    <w:rsid w:val="00942466"/>
    <w:rsid w:val="00950480"/>
    <w:rsid w:val="00965F8D"/>
    <w:rsid w:val="009732C9"/>
    <w:rsid w:val="00974DBA"/>
    <w:rsid w:val="009777D1"/>
    <w:rsid w:val="009815B2"/>
    <w:rsid w:val="009816F1"/>
    <w:rsid w:val="00982BA7"/>
    <w:rsid w:val="0098393E"/>
    <w:rsid w:val="00987EB1"/>
    <w:rsid w:val="00990E91"/>
    <w:rsid w:val="00992B60"/>
    <w:rsid w:val="0099394F"/>
    <w:rsid w:val="00995C58"/>
    <w:rsid w:val="009A21B0"/>
    <w:rsid w:val="009B1821"/>
    <w:rsid w:val="009B676A"/>
    <w:rsid w:val="009C236D"/>
    <w:rsid w:val="009C56CE"/>
    <w:rsid w:val="009D4578"/>
    <w:rsid w:val="009D4A82"/>
    <w:rsid w:val="009D4E46"/>
    <w:rsid w:val="009E6D76"/>
    <w:rsid w:val="00A04E23"/>
    <w:rsid w:val="00A117D5"/>
    <w:rsid w:val="00A12E72"/>
    <w:rsid w:val="00A203C4"/>
    <w:rsid w:val="00A229B4"/>
    <w:rsid w:val="00A2739C"/>
    <w:rsid w:val="00A27494"/>
    <w:rsid w:val="00A34787"/>
    <w:rsid w:val="00A47151"/>
    <w:rsid w:val="00A51600"/>
    <w:rsid w:val="00A54E3B"/>
    <w:rsid w:val="00A56188"/>
    <w:rsid w:val="00A564B0"/>
    <w:rsid w:val="00A600D4"/>
    <w:rsid w:val="00A67CDD"/>
    <w:rsid w:val="00A706A9"/>
    <w:rsid w:val="00A7277A"/>
    <w:rsid w:val="00A73B5F"/>
    <w:rsid w:val="00A80682"/>
    <w:rsid w:val="00A808B8"/>
    <w:rsid w:val="00A81850"/>
    <w:rsid w:val="00A9353F"/>
    <w:rsid w:val="00AA3DBE"/>
    <w:rsid w:val="00AA7E59"/>
    <w:rsid w:val="00AB1AF4"/>
    <w:rsid w:val="00AB397A"/>
    <w:rsid w:val="00AC752A"/>
    <w:rsid w:val="00AE35AD"/>
    <w:rsid w:val="00AE6B6D"/>
    <w:rsid w:val="00AF0C0C"/>
    <w:rsid w:val="00AF4103"/>
    <w:rsid w:val="00B02403"/>
    <w:rsid w:val="00B04BD0"/>
    <w:rsid w:val="00B04E46"/>
    <w:rsid w:val="00B064DB"/>
    <w:rsid w:val="00B14FFC"/>
    <w:rsid w:val="00B322CD"/>
    <w:rsid w:val="00B324FA"/>
    <w:rsid w:val="00B35734"/>
    <w:rsid w:val="00B41104"/>
    <w:rsid w:val="00B6115E"/>
    <w:rsid w:val="00B62048"/>
    <w:rsid w:val="00B75B21"/>
    <w:rsid w:val="00B75E0B"/>
    <w:rsid w:val="00B8014A"/>
    <w:rsid w:val="00B81129"/>
    <w:rsid w:val="00B860AA"/>
    <w:rsid w:val="00BA4BE2"/>
    <w:rsid w:val="00BB6C44"/>
    <w:rsid w:val="00BC0334"/>
    <w:rsid w:val="00BC2BB4"/>
    <w:rsid w:val="00BD0274"/>
    <w:rsid w:val="00BD1620"/>
    <w:rsid w:val="00BD22B7"/>
    <w:rsid w:val="00BE1E94"/>
    <w:rsid w:val="00BF0DC9"/>
    <w:rsid w:val="00BF3721"/>
    <w:rsid w:val="00C03999"/>
    <w:rsid w:val="00C109F1"/>
    <w:rsid w:val="00C2349A"/>
    <w:rsid w:val="00C240A5"/>
    <w:rsid w:val="00C24879"/>
    <w:rsid w:val="00C305B2"/>
    <w:rsid w:val="00C44D05"/>
    <w:rsid w:val="00C5053F"/>
    <w:rsid w:val="00C601CB"/>
    <w:rsid w:val="00C770C0"/>
    <w:rsid w:val="00C816FD"/>
    <w:rsid w:val="00C86F41"/>
    <w:rsid w:val="00C87441"/>
    <w:rsid w:val="00C93D83"/>
    <w:rsid w:val="00C94923"/>
    <w:rsid w:val="00CA7554"/>
    <w:rsid w:val="00CB124B"/>
    <w:rsid w:val="00CB37A5"/>
    <w:rsid w:val="00CB3952"/>
    <w:rsid w:val="00CB5149"/>
    <w:rsid w:val="00CB7A22"/>
    <w:rsid w:val="00CC4471"/>
    <w:rsid w:val="00CD24CE"/>
    <w:rsid w:val="00CD3909"/>
    <w:rsid w:val="00CE0657"/>
    <w:rsid w:val="00CE5226"/>
    <w:rsid w:val="00D0384A"/>
    <w:rsid w:val="00D0470A"/>
    <w:rsid w:val="00D05CA9"/>
    <w:rsid w:val="00D07287"/>
    <w:rsid w:val="00D11E47"/>
    <w:rsid w:val="00D25489"/>
    <w:rsid w:val="00D318B2"/>
    <w:rsid w:val="00D359D1"/>
    <w:rsid w:val="00D3754F"/>
    <w:rsid w:val="00D472D9"/>
    <w:rsid w:val="00D50482"/>
    <w:rsid w:val="00D55FB4"/>
    <w:rsid w:val="00D73276"/>
    <w:rsid w:val="00D80C1C"/>
    <w:rsid w:val="00D849F9"/>
    <w:rsid w:val="00D86FCF"/>
    <w:rsid w:val="00D93C43"/>
    <w:rsid w:val="00DA6316"/>
    <w:rsid w:val="00DA7085"/>
    <w:rsid w:val="00DB4DA0"/>
    <w:rsid w:val="00DC0AF6"/>
    <w:rsid w:val="00DC47EA"/>
    <w:rsid w:val="00DD142D"/>
    <w:rsid w:val="00DD7DC1"/>
    <w:rsid w:val="00DF3E58"/>
    <w:rsid w:val="00E01436"/>
    <w:rsid w:val="00E06393"/>
    <w:rsid w:val="00E116C3"/>
    <w:rsid w:val="00E130DB"/>
    <w:rsid w:val="00E1464D"/>
    <w:rsid w:val="00E211D9"/>
    <w:rsid w:val="00E23472"/>
    <w:rsid w:val="00E23CDE"/>
    <w:rsid w:val="00E241C7"/>
    <w:rsid w:val="00E25D01"/>
    <w:rsid w:val="00E26625"/>
    <w:rsid w:val="00E33F94"/>
    <w:rsid w:val="00E431F0"/>
    <w:rsid w:val="00E52D0E"/>
    <w:rsid w:val="00E5455E"/>
    <w:rsid w:val="00E545A0"/>
    <w:rsid w:val="00E54C0A"/>
    <w:rsid w:val="00E575C3"/>
    <w:rsid w:val="00E6386D"/>
    <w:rsid w:val="00E82761"/>
    <w:rsid w:val="00E83F53"/>
    <w:rsid w:val="00E953D0"/>
    <w:rsid w:val="00E97619"/>
    <w:rsid w:val="00EC67D6"/>
    <w:rsid w:val="00ED1F7F"/>
    <w:rsid w:val="00ED21FC"/>
    <w:rsid w:val="00ED3C9B"/>
    <w:rsid w:val="00ED7927"/>
    <w:rsid w:val="00EE0F0C"/>
    <w:rsid w:val="00EF3C1E"/>
    <w:rsid w:val="00EF74D7"/>
    <w:rsid w:val="00F01EE6"/>
    <w:rsid w:val="00F028CF"/>
    <w:rsid w:val="00F06A47"/>
    <w:rsid w:val="00F10BBE"/>
    <w:rsid w:val="00F113BE"/>
    <w:rsid w:val="00F21090"/>
    <w:rsid w:val="00F23130"/>
    <w:rsid w:val="00F256A3"/>
    <w:rsid w:val="00F277E3"/>
    <w:rsid w:val="00F30EF2"/>
    <w:rsid w:val="00F30FD1"/>
    <w:rsid w:val="00F37789"/>
    <w:rsid w:val="00F431B2"/>
    <w:rsid w:val="00F509FA"/>
    <w:rsid w:val="00F5261F"/>
    <w:rsid w:val="00F538E3"/>
    <w:rsid w:val="00F57C87"/>
    <w:rsid w:val="00F64F36"/>
    <w:rsid w:val="00F64F42"/>
    <w:rsid w:val="00F6525A"/>
    <w:rsid w:val="00F725B2"/>
    <w:rsid w:val="00F86291"/>
    <w:rsid w:val="00F87118"/>
    <w:rsid w:val="00F8713D"/>
    <w:rsid w:val="00F90629"/>
    <w:rsid w:val="00F94A41"/>
    <w:rsid w:val="00F9753A"/>
    <w:rsid w:val="00FB3D98"/>
    <w:rsid w:val="00FB5194"/>
    <w:rsid w:val="00FB6EA2"/>
    <w:rsid w:val="00FE2CF1"/>
    <w:rsid w:val="00FE7309"/>
    <w:rsid w:val="00FF5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78D9FFD-1623-490E-9AE8-82EB89A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ui-provider">
    <w:name w:val="ui-provider"/>
    <w:basedOn w:val="DefaultParagraphFont"/>
    <w:qFormat/>
    <w:rsid w:val="00283372"/>
  </w:style>
  <w:style w:type="paragraph" w:styleId="Revision">
    <w:name w:val="Revision"/>
    <w:hidden/>
    <w:uiPriority w:val="99"/>
    <w:semiHidden/>
    <w:rsid w:val="00990E91"/>
    <w:rPr>
      <w:rFonts w:ascii="Times New Roman" w:hAnsi="Times New Roman"/>
      <w:lang w:eastAsia="en-US"/>
    </w:rPr>
  </w:style>
  <w:style w:type="character" w:styleId="UnresolvedMention">
    <w:name w:val="Unresolved Mention"/>
    <w:basedOn w:val="DefaultParagraphFont"/>
    <w:uiPriority w:val="99"/>
    <w:semiHidden/>
    <w:unhideWhenUsed/>
    <w:rsid w:val="0072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ubernetes.io/docs/tasks/extend-kubernetes/custom-resources/custom-resource-definition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opentelemetry.io/"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2factor.ne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github.com/cncf/toc/blob/main/DEFINITION.m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7D210-0DA9-41B3-8B50-0D545ADF3971}">
  <ds:schemaRefs>
    <ds:schemaRef ds:uri="http://schemas.microsoft.com/sharepoint/v3/contenttype/forms"/>
  </ds:schemaRefs>
</ds:datastoreItem>
</file>

<file path=customXml/itemProps2.xml><?xml version="1.0" encoding="utf-8"?>
<ds:datastoreItem xmlns:ds="http://schemas.openxmlformats.org/officeDocument/2006/customXml" ds:itemID="{AF75D947-BF75-401A-AAD5-086EEF8CF610}">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9BCEA63D-4CDA-4817-8D3E-5977FE74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8</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Kexuan Sun</cp:lastModifiedBy>
  <cp:revision>258</cp:revision>
  <cp:lastPrinted>1900-01-01T16:00:00Z</cp:lastPrinted>
  <dcterms:created xsi:type="dcterms:W3CDTF">2025-06-17T02:37:00Z</dcterms:created>
  <dcterms:modified xsi:type="dcterms:W3CDTF">2025-08-28T14:16:00Z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