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BE08B" w14:textId="59FA1F0E" w:rsidR="002A17E4" w:rsidRDefault="002A17E4" w:rsidP="00960E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973087">
        <w:rPr>
          <w:rFonts w:hint="eastAsia"/>
          <w:b/>
          <w:i/>
          <w:noProof/>
          <w:sz w:val="28"/>
          <w:lang w:eastAsia="zh-CN"/>
        </w:rPr>
        <w:t>4007d1</w:t>
      </w:r>
    </w:p>
    <w:p w14:paraId="2DE21B13" w14:textId="77777777" w:rsidR="002A17E4" w:rsidRPr="00DA53A0" w:rsidRDefault="002A17E4" w:rsidP="002A17E4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C8F547" w:rsidR="001E41F3" w:rsidRPr="00410371" w:rsidRDefault="006C18D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28.310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7F0EFCC" w:rsidR="001E41F3" w:rsidRPr="00410371" w:rsidRDefault="000E6442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0089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5A0ED7" w:rsidR="001E41F3" w:rsidRPr="00410371" w:rsidRDefault="000B461F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4AC90A" w:rsidR="001E41F3" w:rsidRPr="00410371" w:rsidRDefault="006C18D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</w:t>
              </w:r>
              <w:r>
                <w:rPr>
                  <w:b/>
                  <w:noProof/>
                  <w:sz w:val="28"/>
                  <w:lang w:eastAsia="zh-CN"/>
                </w:rPr>
                <w:t>1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95B4500" w:rsidR="00F25D98" w:rsidRDefault="005146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5B0D38D" w:rsidR="00F25D98" w:rsidRDefault="0051469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39F439" w:rsidR="001E41F3" w:rsidRDefault="00F27663" w:rsidP="00F27663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187663500"/>
            <w:r>
              <w:rPr>
                <w:noProof/>
              </w:rPr>
              <w:t xml:space="preserve">Rel-19 CR TS 28.310 </w:t>
            </w:r>
            <w:bookmarkStart w:id="2" w:name="OLE_LINK3"/>
            <w:bookmarkEnd w:id="1"/>
            <w:r w:rsidRPr="00781C71">
              <w:rPr>
                <w:noProof/>
              </w:rPr>
              <w:t xml:space="preserve">Add use case and requirements for </w:t>
            </w:r>
            <w:bookmarkEnd w:id="2"/>
            <w:r>
              <w:rPr>
                <w:rFonts w:hint="eastAsia"/>
                <w:noProof/>
                <w:lang w:eastAsia="zh-CN"/>
              </w:rPr>
              <w:t>ratio of renewable energy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13160B0" w:rsidR="001E41F3" w:rsidRDefault="00F276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Mobile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832FE75" w:rsidR="001E41F3" w:rsidRDefault="00F27663">
            <w:pPr>
              <w:pStyle w:val="CRCoverPage"/>
              <w:spacing w:after="0"/>
              <w:ind w:left="100"/>
              <w:rPr>
                <w:noProof/>
              </w:rPr>
            </w:pPr>
            <w:r w:rsidRPr="004378D0">
              <w:rPr>
                <w:noProof/>
              </w:rPr>
              <w:t>Energy_OAM_Ph3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54B0E3" w:rsidR="001E41F3" w:rsidRDefault="003408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202</w:t>
            </w:r>
            <w:r w:rsidR="00F27663">
              <w:rPr>
                <w:rFonts w:hint="eastAsia"/>
                <w:lang w:eastAsia="zh-CN"/>
              </w:rPr>
              <w:t>5</w:t>
            </w:r>
            <w:r>
              <w:t>-</w:t>
            </w:r>
            <w:r w:rsidR="00F27663">
              <w:rPr>
                <w:rFonts w:hint="eastAsia"/>
                <w:lang w:eastAsia="zh-CN"/>
              </w:rPr>
              <w:t>08</w:t>
            </w:r>
            <w:r>
              <w:t>-</w:t>
            </w:r>
            <w:r w:rsidR="00F27663">
              <w:rPr>
                <w:rFonts w:hint="eastAsia"/>
                <w:lang w:eastAsia="zh-CN"/>
              </w:rPr>
              <w:t>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52F451" w:rsidR="001E41F3" w:rsidRDefault="00F276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rFonts w:hint="eastAsia"/>
                  <w:b/>
                  <w:noProof/>
                  <w:lang w:eastAsia="zh-CN"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2CE71FD" w:rsidR="001E41F3" w:rsidRDefault="003408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Rel-</w:t>
            </w:r>
            <w:r w:rsidR="00F27663">
              <w:rPr>
                <w:rFonts w:hint="eastAsia"/>
                <w:lang w:eastAsia="zh-CN"/>
              </w:rPr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66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F27663" w:rsidRDefault="00F27663" w:rsidP="00F276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0EE8C06" w:rsidR="00F27663" w:rsidRDefault="00F27663" w:rsidP="00F276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ko-KR"/>
              </w:rPr>
              <w:t>N</w:t>
            </w:r>
            <w:r w:rsidRPr="00E5521C">
              <w:rPr>
                <w:lang w:eastAsia="ko-KR"/>
              </w:rPr>
              <w:t>ew aspects of energy related information</w:t>
            </w:r>
            <w:r>
              <w:rPr>
                <w:lang w:eastAsia="ko-KR"/>
              </w:rPr>
              <w:t xml:space="preserve">, e.g., </w:t>
            </w:r>
            <w:bookmarkStart w:id="3" w:name="OLE_LINK16"/>
            <w:r>
              <w:rPr>
                <w:lang w:eastAsia="ko-KR"/>
              </w:rPr>
              <w:t xml:space="preserve">renewable energy </w:t>
            </w:r>
            <w:r>
              <w:rPr>
                <w:rFonts w:hint="eastAsia"/>
                <w:lang w:eastAsia="zh-CN"/>
              </w:rPr>
              <w:t xml:space="preserve">consumption per UE </w:t>
            </w:r>
            <w:bookmarkStart w:id="4" w:name="OLE_LINK15"/>
            <w:r>
              <w:rPr>
                <w:rFonts w:hint="eastAsia"/>
                <w:lang w:eastAsia="zh-CN"/>
              </w:rPr>
              <w:t>granularity</w:t>
            </w:r>
            <w:bookmarkEnd w:id="4"/>
            <w:r>
              <w:rPr>
                <w:rFonts w:hint="eastAsia"/>
                <w:lang w:eastAsia="zh-CN"/>
              </w:rPr>
              <w:t>, per QoS flow granularity, and per PDU Session granularity</w:t>
            </w:r>
            <w:bookmarkEnd w:id="3"/>
            <w:r>
              <w:rPr>
                <w:lang w:eastAsia="ko-KR"/>
              </w:rPr>
              <w:t>,</w:t>
            </w:r>
            <w:r w:rsidRPr="00E5521C">
              <w:rPr>
                <w:lang w:eastAsia="ko-KR"/>
              </w:rPr>
              <w:t xml:space="preserve"> are expected to be provided by the 5G system</w:t>
            </w:r>
            <w:r>
              <w:rPr>
                <w:lang w:eastAsia="ko-KR"/>
              </w:rPr>
              <w:t>.</w:t>
            </w:r>
            <w:r>
              <w:t xml:space="preserve"> </w:t>
            </w:r>
            <w:r w:rsidRPr="00065E97">
              <w:rPr>
                <w:lang w:eastAsia="ko-KR"/>
              </w:rPr>
              <w:t xml:space="preserve">There is a need for the 3GPP management system to report the </w:t>
            </w:r>
            <w:r>
              <w:rPr>
                <w:rFonts w:hint="eastAsia"/>
                <w:lang w:eastAsia="zh-CN"/>
              </w:rPr>
              <w:t xml:space="preserve">ratio of renewable energy per </w:t>
            </w:r>
            <w:proofErr w:type="spellStart"/>
            <w:r>
              <w:rPr>
                <w:rFonts w:hint="eastAsia"/>
                <w:lang w:eastAsia="zh-CN"/>
              </w:rPr>
              <w:t>gNB</w:t>
            </w:r>
            <w:proofErr w:type="spellEnd"/>
            <w:r>
              <w:rPr>
                <w:rFonts w:hint="eastAsia"/>
                <w:lang w:eastAsia="zh-CN"/>
              </w:rPr>
              <w:t xml:space="preserve"> and UPF </w:t>
            </w:r>
            <w:r w:rsidRPr="00065E97">
              <w:rPr>
                <w:lang w:eastAsia="ko-KR"/>
              </w:rPr>
              <w:t xml:space="preserve">along with the </w:t>
            </w:r>
            <w:r>
              <w:rPr>
                <w:rFonts w:hint="eastAsia"/>
                <w:lang w:eastAsia="zh-CN"/>
              </w:rPr>
              <w:t>total</w:t>
            </w:r>
            <w:r w:rsidRPr="00065E97">
              <w:rPr>
                <w:lang w:eastAsia="ko-KR"/>
              </w:rPr>
              <w:t xml:space="preserve"> energy </w:t>
            </w:r>
            <w:r>
              <w:rPr>
                <w:rFonts w:hint="eastAsia"/>
                <w:lang w:eastAsia="zh-CN"/>
              </w:rPr>
              <w:t>consumption</w:t>
            </w:r>
            <w:r>
              <w:rPr>
                <w:lang w:eastAsia="ko-KR"/>
              </w:rPr>
              <w:t xml:space="preserve"> of </w:t>
            </w:r>
            <w:r>
              <w:rPr>
                <w:noProof/>
              </w:rPr>
              <w:t>gNBs and UPFs</w:t>
            </w:r>
            <w:r w:rsidR="00C93169">
              <w:rPr>
                <w:rFonts w:hint="eastAsia"/>
                <w:noProof/>
                <w:lang w:eastAsia="zh-CN"/>
              </w:rPr>
              <w:t xml:space="preserve">, or to report </w:t>
            </w:r>
            <w:bookmarkStart w:id="5" w:name="OLE_LINK44"/>
            <w:r w:rsidR="00C93169">
              <w:rPr>
                <w:rFonts w:hint="eastAsia"/>
                <w:noProof/>
                <w:lang w:eastAsia="zh-CN"/>
              </w:rPr>
              <w:t>the renewable energy consumption for different granularities</w:t>
            </w:r>
            <w:bookmarkEnd w:id="5"/>
            <w:r w:rsidR="00C93169">
              <w:rPr>
                <w:rFonts w:hint="eastAsia"/>
                <w:noProof/>
                <w:lang w:eastAsia="zh-CN"/>
              </w:rPr>
              <w:t xml:space="preserve"> directly</w:t>
            </w:r>
            <w:r>
              <w:rPr>
                <w:rFonts w:hint="eastAsia"/>
                <w:noProof/>
                <w:lang w:eastAsia="zh-CN"/>
              </w:rPr>
              <w:t>.</w:t>
            </w:r>
            <w:r>
              <w:rPr>
                <w:noProof/>
              </w:rPr>
              <w:t xml:space="preserve"> </w:t>
            </w:r>
          </w:p>
        </w:tc>
      </w:tr>
      <w:tr w:rsidR="00F2766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F27663" w:rsidRDefault="00F27663" w:rsidP="00F276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F27663" w:rsidRDefault="00F27663" w:rsidP="00F276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66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F27663" w:rsidRDefault="00F27663" w:rsidP="00F276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1BD2F81" w:rsidR="00F27663" w:rsidRDefault="00F27663" w:rsidP="00F276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use case and requirements to collect the </w:t>
            </w:r>
            <w:r>
              <w:rPr>
                <w:rFonts w:hint="eastAsia"/>
                <w:noProof/>
                <w:lang w:eastAsia="zh-CN"/>
              </w:rPr>
              <w:t>ratio of renewable energy per</w:t>
            </w:r>
            <w:r>
              <w:rPr>
                <w:noProof/>
              </w:rPr>
              <w:t xml:space="preserve"> gNBs and UPFs</w:t>
            </w:r>
            <w:r w:rsidR="00C93169">
              <w:rPr>
                <w:rFonts w:hint="eastAsia"/>
                <w:noProof/>
                <w:lang w:eastAsia="zh-CN"/>
              </w:rPr>
              <w:t xml:space="preserve">, and the </w:t>
            </w:r>
            <w:bookmarkStart w:id="6" w:name="OLE_LINK77"/>
            <w:r w:rsidR="00C93169">
              <w:rPr>
                <w:rFonts w:hint="eastAsia"/>
                <w:noProof/>
                <w:lang w:eastAsia="zh-CN"/>
              </w:rPr>
              <w:t>renewable energy consumption</w:t>
            </w:r>
            <w:bookmarkEnd w:id="6"/>
            <w:r w:rsidR="00C93169">
              <w:rPr>
                <w:rFonts w:hint="eastAsia"/>
                <w:noProof/>
                <w:lang w:eastAsia="zh-CN"/>
              </w:rPr>
              <w:t xml:space="preserve"> for different granularities</w:t>
            </w:r>
            <w:r>
              <w:rPr>
                <w:noProof/>
              </w:rPr>
              <w:t>.</w:t>
            </w:r>
          </w:p>
        </w:tc>
      </w:tr>
      <w:tr w:rsidR="00F2766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F27663" w:rsidRDefault="00F27663" w:rsidP="00F276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F27663" w:rsidRDefault="00F27663" w:rsidP="00F276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66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27663" w:rsidRDefault="00F27663" w:rsidP="00F276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6855A8" w:rsidR="00F27663" w:rsidRDefault="00F27663" w:rsidP="00F276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Use case and requirements to collect the </w:t>
            </w:r>
            <w:r>
              <w:rPr>
                <w:rFonts w:hint="eastAsia"/>
                <w:noProof/>
                <w:lang w:eastAsia="zh-CN"/>
              </w:rPr>
              <w:t>ratio of renewable energy per</w:t>
            </w:r>
            <w:r>
              <w:rPr>
                <w:noProof/>
              </w:rPr>
              <w:t xml:space="preserve"> gNBs and UPFs </w:t>
            </w:r>
            <w:r w:rsidR="00C93169">
              <w:rPr>
                <w:rFonts w:hint="eastAsia"/>
                <w:noProof/>
                <w:lang w:eastAsia="zh-CN"/>
              </w:rPr>
              <w:t xml:space="preserve">and </w:t>
            </w:r>
            <w:r w:rsidR="00C93169">
              <w:rPr>
                <w:noProof/>
                <w:lang w:eastAsia="zh-CN"/>
              </w:rPr>
              <w:t>the renewable energy consumption for different granularities</w:t>
            </w:r>
            <w:r w:rsidR="00C93169">
              <w:rPr>
                <w:noProof/>
              </w:rPr>
              <w:t xml:space="preserve"> </w:t>
            </w:r>
            <w:r>
              <w:rPr>
                <w:noProof/>
              </w:rPr>
              <w:t>would be missing.</w:t>
            </w:r>
          </w:p>
        </w:tc>
      </w:tr>
      <w:tr w:rsidR="00F27663" w14:paraId="034AF533" w14:textId="77777777" w:rsidTr="00547111">
        <w:tc>
          <w:tcPr>
            <w:tcW w:w="2694" w:type="dxa"/>
            <w:gridSpan w:val="2"/>
          </w:tcPr>
          <w:p w14:paraId="39D9EB5B" w14:textId="77777777" w:rsidR="00F27663" w:rsidRDefault="00F27663" w:rsidP="00F276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27663" w:rsidRDefault="00F27663" w:rsidP="00F276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66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27663" w:rsidRDefault="00F27663" w:rsidP="00F276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9CC27E" w:rsidR="00F27663" w:rsidRDefault="005C76C8" w:rsidP="005C76C8">
            <w:pPr>
              <w:pStyle w:val="CRCoverPage"/>
              <w:tabs>
                <w:tab w:val="left" w:pos="1046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5.1.x (new), 5.2.</w:t>
            </w:r>
            <w:r w:rsidR="00E570BC">
              <w:rPr>
                <w:noProof/>
              </w:rPr>
              <w:t xml:space="preserve"> </w:t>
            </w:r>
            <w:r>
              <w:rPr>
                <w:noProof/>
              </w:rPr>
              <w:t>y (new)</w:t>
            </w:r>
          </w:p>
        </w:tc>
      </w:tr>
      <w:tr w:rsidR="00F2766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27663" w:rsidRDefault="00F27663" w:rsidP="00F276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27663" w:rsidRDefault="00F27663" w:rsidP="00F276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66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27663" w:rsidRDefault="00F27663" w:rsidP="00F276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27663" w:rsidRDefault="00F27663" w:rsidP="00F276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27663" w:rsidRDefault="00F27663" w:rsidP="00F276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27663" w:rsidRDefault="00F27663" w:rsidP="00F2766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27663" w:rsidRDefault="00F27663" w:rsidP="00F2766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2766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27663" w:rsidRDefault="00F27663" w:rsidP="00F276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27663" w:rsidRDefault="00F27663" w:rsidP="00F276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D0582" w:rsidR="00F27663" w:rsidRDefault="005C76C8" w:rsidP="00F276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27663" w:rsidRDefault="00F27663" w:rsidP="00F2766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27663" w:rsidRDefault="00F27663" w:rsidP="00F2766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766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27663" w:rsidRDefault="00F27663" w:rsidP="00F2766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27663" w:rsidRDefault="00F27663" w:rsidP="00F276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2C56D0C" w:rsidR="00F27663" w:rsidRDefault="005C76C8" w:rsidP="00F276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27663" w:rsidRDefault="00F27663" w:rsidP="00F2766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27663" w:rsidRDefault="00F27663" w:rsidP="00F2766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766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27663" w:rsidRDefault="00F27663" w:rsidP="00F2766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27663" w:rsidRDefault="00F27663" w:rsidP="00F276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F20E64A" w:rsidR="00F27663" w:rsidRDefault="005C76C8" w:rsidP="00F276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27663" w:rsidRDefault="00F27663" w:rsidP="00F2766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27663" w:rsidRDefault="00F27663" w:rsidP="00F2766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766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27663" w:rsidRDefault="00F27663" w:rsidP="00F2766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27663" w:rsidRDefault="00F27663" w:rsidP="00F27663">
            <w:pPr>
              <w:pStyle w:val="CRCoverPage"/>
              <w:spacing w:after="0"/>
              <w:rPr>
                <w:noProof/>
              </w:rPr>
            </w:pPr>
          </w:p>
        </w:tc>
      </w:tr>
      <w:tr w:rsidR="00F2766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27663" w:rsidRDefault="00F27663" w:rsidP="00F276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27663" w:rsidRDefault="00F27663" w:rsidP="00F2766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27663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27663" w:rsidRPr="008863B9" w:rsidRDefault="00F27663" w:rsidP="00F276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27663" w:rsidRPr="008863B9" w:rsidRDefault="00F27663" w:rsidP="00F2766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2766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27663" w:rsidRDefault="00F27663" w:rsidP="00F276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F27663" w:rsidRDefault="00F27663" w:rsidP="00F2766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A5C27" w:rsidRPr="00477531" w14:paraId="179979AC" w14:textId="77777777" w:rsidTr="00331AA8">
        <w:tc>
          <w:tcPr>
            <w:tcW w:w="9521" w:type="dxa"/>
            <w:shd w:val="clear" w:color="auto" w:fill="FFFFCC"/>
            <w:vAlign w:val="center"/>
          </w:tcPr>
          <w:p w14:paraId="08BB6189" w14:textId="77777777" w:rsidR="007A5C27" w:rsidRPr="00477531" w:rsidRDefault="007A5C27" w:rsidP="00331A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" w:name="_Hlk162617550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 change</w:t>
            </w:r>
          </w:p>
        </w:tc>
      </w:tr>
    </w:tbl>
    <w:bookmarkEnd w:id="7"/>
    <w:p w14:paraId="70058D42" w14:textId="7D5E1AD0" w:rsidR="007A5C27" w:rsidRDefault="007A5C27" w:rsidP="007A5C27">
      <w:pPr>
        <w:pStyle w:val="4"/>
        <w:rPr>
          <w:ins w:id="8" w:author="cmcc" w:date="2025-08-12T17:50:00Z" w16du:dateUtc="2025-08-12T09:50:00Z"/>
          <w:lang w:eastAsia="zh-CN"/>
        </w:rPr>
      </w:pPr>
      <w:ins w:id="9" w:author="cmcc" w:date="2025-08-12T17:50:00Z" w16du:dateUtc="2025-08-12T09:50:00Z">
        <w:r w:rsidRPr="008577C3">
          <w:t>5.1.</w:t>
        </w:r>
        <w:r>
          <w:rPr>
            <w:rFonts w:hint="eastAsia"/>
          </w:rPr>
          <w:t>x</w:t>
        </w:r>
        <w:r w:rsidRPr="008577C3">
          <w:tab/>
        </w:r>
      </w:ins>
      <w:bookmarkStart w:id="10" w:name="OLE_LINK78"/>
      <w:ins w:id="11" w:author="cmcc" w:date="2025-08-14T10:12:00Z" w16du:dateUtc="2025-08-14T02:12:00Z">
        <w:r w:rsidR="00764EB3">
          <w:rPr>
            <w:rFonts w:hint="eastAsia"/>
            <w:lang w:eastAsia="zh-CN"/>
          </w:rPr>
          <w:t>R</w:t>
        </w:r>
      </w:ins>
      <w:ins w:id="12" w:author="cmcc" w:date="2025-08-12T17:50:00Z" w16du:dateUtc="2025-08-12T09:50:00Z">
        <w:r>
          <w:rPr>
            <w:rFonts w:hint="eastAsia"/>
          </w:rPr>
          <w:t>enewable energy</w:t>
        </w:r>
      </w:ins>
      <w:bookmarkEnd w:id="10"/>
      <w:ins w:id="13" w:author="cmcc" w:date="2025-08-14T10:12:00Z" w16du:dateUtc="2025-08-14T02:12:00Z">
        <w:r w:rsidR="00764EB3">
          <w:rPr>
            <w:rFonts w:hint="eastAsia"/>
            <w:lang w:eastAsia="zh-CN"/>
          </w:rPr>
          <w:t xml:space="preserve"> consumption</w:t>
        </w:r>
      </w:ins>
    </w:p>
    <w:p w14:paraId="20091863" w14:textId="1E81915D" w:rsidR="007A5C27" w:rsidRDefault="00433FE6" w:rsidP="007A5C27">
      <w:pPr>
        <w:rPr>
          <w:ins w:id="14" w:author="cmcc" w:date="2025-08-12T18:48:00Z" w16du:dateUtc="2025-08-12T10:48:00Z"/>
        </w:rPr>
      </w:pPr>
      <w:ins w:id="15" w:author="Yushuang-cmcc" w:date="2025-08-28T13:20:00Z" w16du:dateUtc="2025-08-28T11:20:00Z">
        <w:r>
          <w:rPr>
            <w:rFonts w:hint="eastAsia"/>
            <w:lang w:eastAsia="zh-CN"/>
          </w:rPr>
          <w:t>The o</w:t>
        </w:r>
      </w:ins>
      <w:ins w:id="16" w:author="Yushuang-cmcc" w:date="2025-08-28T13:17:00Z" w16du:dateUtc="2025-08-28T11:17:00Z">
        <w:r w:rsidRPr="00433FE6">
          <w:rPr>
            <w:lang w:eastAsia="zh-CN"/>
          </w:rPr>
          <w:t>perators are interested in using renewable energy sources to reduce emissions and boost network efficiency.</w:t>
        </w:r>
      </w:ins>
      <w:ins w:id="17" w:author="Yushuang-cmcc" w:date="2025-08-28T13:21:00Z" w16du:dateUtc="2025-08-28T11:21:00Z">
        <w:r>
          <w:rPr>
            <w:rFonts w:hint="eastAsia"/>
            <w:lang w:eastAsia="zh-CN"/>
          </w:rPr>
          <w:t xml:space="preserve"> Therefore</w:t>
        </w:r>
      </w:ins>
      <w:ins w:id="18" w:author="Yushuang-cmcc" w:date="2025-08-28T13:17:00Z" w16du:dateUtc="2025-08-28T11:17:00Z">
        <w:r w:rsidRPr="00433FE6">
          <w:rPr>
            <w:lang w:eastAsia="zh-CN"/>
          </w:rPr>
          <w:t>, it’s important to track and report the share of energy from renewable sources in their networks</w:t>
        </w:r>
      </w:ins>
      <w:ins w:id="19" w:author="Yushuang-cmcc" w:date="2025-08-28T13:21:00Z" w16du:dateUtc="2025-08-28T11:21:00Z">
        <w:r>
          <w:rPr>
            <w:rFonts w:hint="eastAsia"/>
            <w:lang w:eastAsia="zh-CN"/>
          </w:rPr>
          <w:t>.</w:t>
        </w:r>
      </w:ins>
      <w:ins w:id="20" w:author="cmcc" w:date="2025-08-13T18:47:00Z" w16du:dateUtc="2025-08-13T10:47:00Z">
        <w:del w:id="21" w:author="Yushuang-cmcc" w:date="2025-08-28T13:06:00Z" w16du:dateUtc="2025-08-28T11:06:00Z">
          <w:r w:rsidR="0012112A" w:rsidDel="00430373">
            <w:rPr>
              <w:rFonts w:hint="eastAsia"/>
              <w:lang w:eastAsia="zh-CN"/>
            </w:rPr>
            <w:delText>Energy efficiency and energy consumption p</w:delText>
          </w:r>
        </w:del>
      </w:ins>
      <w:ins w:id="22" w:author="cmcc" w:date="2025-08-13T18:44:00Z" w16du:dateUtc="2025-08-13T10:44:00Z">
        <w:del w:id="23" w:author="Yushuang-cmcc" w:date="2025-08-28T13:06:00Z" w16du:dateUtc="2025-08-28T11:06:00Z">
          <w:r w:rsidR="0012112A" w:rsidDel="00430373">
            <w:rPr>
              <w:rFonts w:hint="eastAsia"/>
              <w:lang w:eastAsia="zh-CN"/>
            </w:rPr>
            <w:delText xml:space="preserve">olicies can be defined to limit energy use for services </w:delText>
          </w:r>
        </w:del>
      </w:ins>
      <w:ins w:id="24" w:author="cmcc" w:date="2025-08-13T18:46:00Z" w16du:dateUtc="2025-08-13T10:46:00Z">
        <w:del w:id="25" w:author="Yushuang-cmcc" w:date="2025-08-28T13:06:00Z" w16du:dateUtc="2025-08-28T11:06:00Z">
          <w:r w:rsidR="0012112A" w:rsidDel="00430373">
            <w:rPr>
              <w:rFonts w:hint="eastAsia"/>
              <w:lang w:eastAsia="zh-CN"/>
            </w:rPr>
            <w:delText xml:space="preserve">so that </w:delText>
          </w:r>
        </w:del>
      </w:ins>
      <w:ins w:id="26" w:author="cmcc" w:date="2025-08-13T18:45:00Z" w16du:dateUtc="2025-08-13T10:45:00Z">
        <w:del w:id="27" w:author="Yushuang-cmcc" w:date="2025-08-28T13:06:00Z" w16du:dateUtc="2025-08-28T11:06:00Z">
          <w:r w:rsidR="0012112A" w:rsidDel="00430373">
            <w:rPr>
              <w:rFonts w:hint="eastAsia"/>
              <w:lang w:eastAsia="zh-CN"/>
            </w:rPr>
            <w:delText>control</w:delText>
          </w:r>
        </w:del>
      </w:ins>
      <w:ins w:id="28" w:author="cmcc" w:date="2025-08-13T18:46:00Z" w16du:dateUtc="2025-08-13T10:46:00Z">
        <w:del w:id="29" w:author="Yushuang-cmcc" w:date="2025-08-28T13:06:00Z" w16du:dateUtc="2025-08-28T11:06:00Z">
          <w:r w:rsidR="0012112A" w:rsidDel="00430373">
            <w:rPr>
              <w:rFonts w:hint="eastAsia"/>
              <w:lang w:eastAsia="zh-CN"/>
            </w:rPr>
            <w:delText>ling</w:delText>
          </w:r>
        </w:del>
      </w:ins>
      <w:ins w:id="30" w:author="cmcc" w:date="2025-08-13T18:45:00Z" w16du:dateUtc="2025-08-13T10:45:00Z">
        <w:del w:id="31" w:author="Yushuang-cmcc" w:date="2025-08-28T13:06:00Z" w16du:dateUtc="2025-08-28T11:06:00Z">
          <w:r w:rsidR="0012112A" w:rsidDel="00430373">
            <w:rPr>
              <w:rFonts w:hint="eastAsia"/>
              <w:lang w:eastAsia="zh-CN"/>
            </w:rPr>
            <w:delText xml:space="preserve"> energy consumption in the 5G system</w:delText>
          </w:r>
        </w:del>
      </w:ins>
      <w:ins w:id="32" w:author="cmcc" w:date="2025-08-13T18:46:00Z" w16du:dateUtc="2025-08-13T10:46:00Z">
        <w:del w:id="33" w:author="Yushuang-cmcc" w:date="2025-08-28T13:06:00Z" w16du:dateUtc="2025-08-28T11:06:00Z">
          <w:r w:rsidR="0012112A" w:rsidDel="00430373">
            <w:rPr>
              <w:rFonts w:hint="eastAsia"/>
              <w:lang w:eastAsia="zh-CN"/>
            </w:rPr>
            <w:delText xml:space="preserve">, which including </w:delText>
          </w:r>
        </w:del>
      </w:ins>
      <w:ins w:id="34" w:author="cmcc" w:date="2025-08-13T18:51:00Z" w16du:dateUtc="2025-08-13T10:51:00Z">
        <w:del w:id="35" w:author="Yushuang-cmcc" w:date="2025-08-28T13:06:00Z" w16du:dateUtc="2025-08-28T11:06:00Z">
          <w:r w:rsidR="0012112A" w:rsidDel="00430373">
            <w:rPr>
              <w:rFonts w:hint="eastAsia"/>
              <w:lang w:eastAsia="zh-CN"/>
            </w:rPr>
            <w:delText>the</w:delText>
          </w:r>
        </w:del>
      </w:ins>
      <w:ins w:id="36" w:author="cmcc" w:date="2025-08-13T18:52:00Z" w16du:dateUtc="2025-08-13T10:52:00Z">
        <w:del w:id="37" w:author="Yushuang-cmcc" w:date="2025-08-28T13:06:00Z" w16du:dateUtc="2025-08-28T11:06:00Z">
          <w:r w:rsidR="00C46881" w:rsidDel="00430373">
            <w:rPr>
              <w:rFonts w:hint="eastAsia"/>
              <w:lang w:eastAsia="zh-CN"/>
            </w:rPr>
            <w:delText xml:space="preserve"> </w:delText>
          </w:r>
        </w:del>
      </w:ins>
      <w:ins w:id="38" w:author="cmcc" w:date="2025-08-13T18:53:00Z" w16du:dateUtc="2025-08-13T10:53:00Z">
        <w:del w:id="39" w:author="Yushuang-cmcc" w:date="2025-08-28T13:06:00Z" w16du:dateUtc="2025-08-28T11:06:00Z">
          <w:r w:rsidR="00C46881" w:rsidDel="00430373">
            <w:rPr>
              <w:rFonts w:hint="eastAsia"/>
              <w:lang w:eastAsia="zh-CN"/>
            </w:rPr>
            <w:delText xml:space="preserve">ratio of </w:delText>
          </w:r>
        </w:del>
      </w:ins>
      <w:ins w:id="40" w:author="cmcc" w:date="2025-08-13T18:52:00Z" w16du:dateUtc="2025-08-13T10:52:00Z">
        <w:del w:id="41" w:author="Yushuang-cmcc" w:date="2025-08-28T13:06:00Z" w16du:dateUtc="2025-08-28T11:06:00Z">
          <w:r w:rsidR="00C46881" w:rsidDel="00430373">
            <w:rPr>
              <w:rFonts w:hint="eastAsia"/>
              <w:lang w:eastAsia="zh-CN"/>
            </w:rPr>
            <w:delText>renewable energy</w:delText>
          </w:r>
        </w:del>
      </w:ins>
      <w:ins w:id="42" w:author="cmcc" w:date="2025-08-13T18:55:00Z" w16du:dateUtc="2025-08-13T10:55:00Z">
        <w:del w:id="43" w:author="Yushuang-cmcc" w:date="2025-08-28T13:06:00Z" w16du:dateUtc="2025-08-28T11:06:00Z">
          <w:r w:rsidR="00C46881" w:rsidDel="00430373">
            <w:rPr>
              <w:rFonts w:hint="eastAsia"/>
              <w:lang w:eastAsia="zh-CN"/>
            </w:rPr>
            <w:delText>,</w:delText>
          </w:r>
        </w:del>
      </w:ins>
      <w:ins w:id="44" w:author="cmcc" w:date="2025-08-13T18:53:00Z" w16du:dateUtc="2025-08-13T10:53:00Z">
        <w:del w:id="45" w:author="Yushuang-cmcc" w:date="2025-08-28T13:06:00Z" w16du:dateUtc="2025-08-28T11:06:00Z">
          <w:r w:rsidR="00C46881" w:rsidDel="00430373">
            <w:rPr>
              <w:rFonts w:hint="eastAsia"/>
              <w:lang w:eastAsia="zh-CN"/>
            </w:rPr>
            <w:delText xml:space="preserve"> i.e., the </w:delText>
          </w:r>
        </w:del>
      </w:ins>
      <w:ins w:id="46" w:author="cmcc" w:date="2025-08-13T18:54:00Z" w16du:dateUtc="2025-08-13T10:54:00Z">
        <w:del w:id="47" w:author="Yushuang-cmcc" w:date="2025-08-28T13:06:00Z" w16du:dateUtc="2025-08-28T11:06:00Z">
          <w:r w:rsidR="00C46881" w:rsidDel="00430373">
            <w:rPr>
              <w:rFonts w:hint="eastAsia"/>
              <w:lang w:eastAsia="zh-CN"/>
            </w:rPr>
            <w:delText xml:space="preserve">renewable energy </w:delText>
          </w:r>
          <w:r w:rsidR="00C46881" w:rsidDel="00430373">
            <w:rPr>
              <w:lang w:eastAsia="zh-CN"/>
            </w:rPr>
            <w:delText>factor</w:delText>
          </w:r>
          <w:r w:rsidR="00C46881" w:rsidDel="00430373">
            <w:rPr>
              <w:rFonts w:hint="eastAsia"/>
              <w:lang w:eastAsia="zh-CN"/>
            </w:rPr>
            <w:delText xml:space="preserve"> defined in clause 3.1</w:delText>
          </w:r>
        </w:del>
      </w:ins>
      <w:ins w:id="48" w:author="cmcc" w:date="2025-08-13T18:55:00Z" w16du:dateUtc="2025-08-13T10:55:00Z">
        <w:del w:id="49" w:author="Yushuang-cmcc" w:date="2025-08-28T13:06:00Z" w16du:dateUtc="2025-08-28T11:06:00Z">
          <w:r w:rsidR="00C46881" w:rsidDel="00430373">
            <w:rPr>
              <w:rFonts w:hint="eastAsia"/>
              <w:lang w:eastAsia="zh-CN"/>
            </w:rPr>
            <w:delText xml:space="preserve"> (</w:delText>
          </w:r>
          <w:r w:rsidR="00C46881" w:rsidDel="00430373">
            <w:delText xml:space="preserve">see clause </w:delText>
          </w:r>
          <w:r w:rsidR="00C46881" w:rsidDel="00430373">
            <w:rPr>
              <w:rFonts w:hint="eastAsia"/>
              <w:lang w:eastAsia="zh-CN"/>
            </w:rPr>
            <w:delText>6.</w:delText>
          </w:r>
          <w:r w:rsidR="00C46881" w:rsidDel="00430373">
            <w:rPr>
              <w:rFonts w:hint="eastAsia"/>
              <w:lang w:val="en-US" w:eastAsia="zh-CN"/>
            </w:rPr>
            <w:delText>15a</w:delText>
          </w:r>
          <w:r w:rsidR="00C46881" w:rsidDel="00430373">
            <w:rPr>
              <w:rFonts w:hint="eastAsia"/>
              <w:lang w:eastAsia="zh-CN"/>
            </w:rPr>
            <w:delText>.1</w:delText>
          </w:r>
          <w:r w:rsidR="00C46881" w:rsidDel="00430373">
            <w:rPr>
              <w:lang w:eastAsia="zh-CN"/>
            </w:rPr>
            <w:delText xml:space="preserve"> of </w:delText>
          </w:r>
          <w:r w:rsidR="00C46881" w:rsidDel="00430373">
            <w:delText>TS 22.261 [31]</w:delText>
          </w:r>
          <w:r w:rsidR="00C46881" w:rsidDel="00430373">
            <w:rPr>
              <w:rFonts w:hint="eastAsia"/>
              <w:lang w:eastAsia="zh-CN"/>
            </w:rPr>
            <w:delText>)</w:delText>
          </w:r>
        </w:del>
      </w:ins>
      <w:ins w:id="50" w:author="cmcc" w:date="2025-08-13T18:40:00Z" w16du:dateUtc="2025-08-13T10:40:00Z">
        <w:del w:id="51" w:author="Yushuang-cmcc" w:date="2025-08-28T13:06:00Z" w16du:dateUtc="2025-08-28T11:06:00Z">
          <w:r w:rsidR="00E9146A" w:rsidDel="00430373">
            <w:rPr>
              <w:rFonts w:hint="eastAsia"/>
              <w:lang w:eastAsia="zh-CN"/>
            </w:rPr>
            <w:delText>.</w:delText>
          </w:r>
          <w:r w:rsidR="00E9146A" w:rsidDel="00430373">
            <w:delText xml:space="preserve"> </w:delText>
          </w:r>
        </w:del>
      </w:ins>
      <w:ins w:id="52" w:author="cmcc" w:date="2025-08-12T17:50:00Z" w16du:dateUtc="2025-08-12T09:50:00Z">
        <w:del w:id="53" w:author="Yushuang-cmcc" w:date="2025-08-28T13:20:00Z" w16du:dateUtc="2025-08-28T11:20:00Z">
          <w:r w:rsidR="007A5C27" w:rsidDel="00433FE6">
            <w:rPr>
              <w:rFonts w:hint="eastAsia"/>
              <w:lang w:eastAsia="zh-CN"/>
            </w:rPr>
            <w:delText>New aspects of energy related information are expected to be pro</w:delText>
          </w:r>
        </w:del>
      </w:ins>
      <w:ins w:id="54" w:author="cmcc" w:date="2025-08-12T17:51:00Z" w16du:dateUtc="2025-08-12T09:51:00Z">
        <w:del w:id="55" w:author="Yushuang-cmcc" w:date="2025-08-28T13:20:00Z" w16du:dateUtc="2025-08-28T11:20:00Z">
          <w:r w:rsidR="007A5C27" w:rsidDel="00433FE6">
            <w:rPr>
              <w:rFonts w:hint="eastAsia"/>
              <w:lang w:eastAsia="zh-CN"/>
            </w:rPr>
            <w:delText xml:space="preserve">vided by the 5G system, such as </w:delText>
          </w:r>
        </w:del>
      </w:ins>
      <w:ins w:id="56" w:author="cmcc" w:date="2025-08-12T18:47:00Z" w16du:dateUtc="2025-08-12T10:47:00Z">
        <w:del w:id="57" w:author="Yushuang-cmcc" w:date="2025-08-28T13:20:00Z" w16du:dateUtc="2025-08-28T11:20:00Z">
          <w:r w:rsidR="007A5C27" w:rsidDel="00433FE6">
            <w:rPr>
              <w:lang w:eastAsia="ko-KR"/>
            </w:rPr>
            <w:delText xml:space="preserve">renewable energy </w:delText>
          </w:r>
          <w:r w:rsidR="007A5C27" w:rsidDel="00433FE6">
            <w:rPr>
              <w:rFonts w:hint="eastAsia"/>
              <w:lang w:eastAsia="zh-CN"/>
            </w:rPr>
            <w:delText>consumption</w:delText>
          </w:r>
        </w:del>
        <w:del w:id="58" w:author="Yushuang-cmcc" w:date="2025-08-28T13:06:00Z" w16du:dateUtc="2025-08-28T11:06:00Z">
          <w:r w:rsidR="007A5C27" w:rsidDel="00430373">
            <w:rPr>
              <w:rFonts w:hint="eastAsia"/>
              <w:lang w:eastAsia="zh-CN"/>
            </w:rPr>
            <w:delText xml:space="preserve"> </w:delText>
          </w:r>
        </w:del>
      </w:ins>
      <w:ins w:id="59" w:author="cmcc" w:date="2025-08-13T11:36:00Z" w16du:dateUtc="2025-08-13T03:36:00Z">
        <w:del w:id="60" w:author="Yushuang-cmcc" w:date="2025-08-28T13:06:00Z" w16du:dateUtc="2025-08-28T11:06:00Z">
          <w:r w:rsidR="007A5C27" w:rsidDel="00430373">
            <w:rPr>
              <w:rFonts w:hint="eastAsia"/>
              <w:lang w:eastAsia="zh-CN"/>
            </w:rPr>
            <w:delText xml:space="preserve">for different granularities, such as </w:delText>
          </w:r>
        </w:del>
      </w:ins>
      <w:ins w:id="61" w:author="cmcc" w:date="2025-08-12T18:47:00Z" w16du:dateUtc="2025-08-12T10:47:00Z">
        <w:del w:id="62" w:author="Yushuang-cmcc" w:date="2025-08-28T13:06:00Z" w16du:dateUtc="2025-08-28T11:06:00Z">
          <w:r w:rsidR="007A5C27" w:rsidDel="00430373">
            <w:rPr>
              <w:rFonts w:hint="eastAsia"/>
              <w:lang w:eastAsia="zh-CN"/>
            </w:rPr>
            <w:delText>per UE granularity, per QoS flow granularity, and per PDU Session granularity</w:delText>
          </w:r>
        </w:del>
        <w:del w:id="63" w:author="Yushuang-cmcc" w:date="2025-08-28T13:20:00Z" w16du:dateUtc="2025-08-28T11:20:00Z">
          <w:r w:rsidR="007A5C27" w:rsidDel="00433FE6">
            <w:rPr>
              <w:rFonts w:hint="eastAsia"/>
              <w:lang w:eastAsia="zh-CN"/>
            </w:rPr>
            <w:delText>.</w:delText>
          </w:r>
        </w:del>
      </w:ins>
    </w:p>
    <w:p w14:paraId="17F947BD" w14:textId="230082D8" w:rsidR="007A5C27" w:rsidRDefault="007A5C27" w:rsidP="007A5C27">
      <w:pPr>
        <w:rPr>
          <w:ins w:id="64" w:author="cmcc" w:date="2025-08-13T11:51:00Z" w16du:dateUtc="2025-08-13T03:51:00Z"/>
          <w:lang w:eastAsia="zh-CN"/>
        </w:rPr>
      </w:pPr>
      <w:ins w:id="65" w:author="cmcc" w:date="2025-08-12T18:48:00Z" w16du:dateUtc="2025-08-12T10:48:00Z">
        <w:r>
          <w:rPr>
            <w:rFonts w:hint="eastAsia"/>
            <w:lang w:eastAsia="zh-CN"/>
          </w:rPr>
          <w:t xml:space="preserve">Due to </w:t>
        </w:r>
      </w:ins>
      <w:ins w:id="66" w:author="cmcc" w:date="2025-08-13T11:36:00Z" w16du:dateUtc="2025-08-13T03:36:00Z">
        <w:r w:rsidRPr="00E5521C">
          <w:rPr>
            <w:lang w:eastAsia="ko-KR"/>
          </w:rPr>
          <w:t>the highly variable and</w:t>
        </w:r>
        <w:r w:rsidRPr="00E5521C">
          <w:rPr>
            <w:lang w:eastAsia="zh-CN"/>
          </w:rPr>
          <w:t xml:space="preserve"> </w:t>
        </w:r>
        <w:r w:rsidRPr="00E5521C">
          <w:rPr>
            <w:lang w:eastAsia="ko-KR"/>
          </w:rPr>
          <w:t>unpredictable</w:t>
        </w:r>
        <w:r w:rsidRPr="00E5521C">
          <w:rPr>
            <w:lang w:eastAsia="zh-CN"/>
          </w:rPr>
          <w:t xml:space="preserve"> </w:t>
        </w:r>
        <w:r w:rsidRPr="00E5521C">
          <w:rPr>
            <w:lang w:eastAsia="ko-KR"/>
          </w:rPr>
          <w:t>nature of renewable energy sources, the supply of renewable energy varies substantially by time and location.</w:t>
        </w:r>
        <w:r>
          <w:rPr>
            <w:rFonts w:hint="eastAsia"/>
            <w:lang w:eastAsia="zh-CN"/>
          </w:rPr>
          <w:t xml:space="preserve"> There is </w:t>
        </w:r>
      </w:ins>
      <w:ins w:id="67" w:author="cmcc" w:date="2025-08-13T11:37:00Z" w16du:dateUtc="2025-08-13T03:37:00Z">
        <w:r>
          <w:rPr>
            <w:rFonts w:hint="eastAsia"/>
            <w:lang w:eastAsia="zh-CN"/>
          </w:rPr>
          <w:t xml:space="preserve">a need for the 3GPP management system to </w:t>
        </w:r>
      </w:ins>
      <w:ins w:id="68" w:author="cmcc" w:date="2025-08-13T18:33:00Z" w16du:dateUtc="2025-08-13T10:33:00Z">
        <w:r w:rsidR="00E9146A">
          <w:rPr>
            <w:rFonts w:hint="eastAsia"/>
            <w:lang w:eastAsia="zh-CN"/>
          </w:rPr>
          <w:t>suppo</w:t>
        </w:r>
      </w:ins>
      <w:ins w:id="69" w:author="cmcc" w:date="2025-08-13T18:34:00Z" w16du:dateUtc="2025-08-13T10:34:00Z">
        <w:r w:rsidR="00E9146A">
          <w:rPr>
            <w:rFonts w:hint="eastAsia"/>
            <w:lang w:eastAsia="zh-CN"/>
          </w:rPr>
          <w:t xml:space="preserve">rt to </w:t>
        </w:r>
      </w:ins>
      <w:ins w:id="70" w:author="cmcc" w:date="2025-08-13T11:37:00Z" w16du:dateUtc="2025-08-13T03:37:00Z">
        <w:r>
          <w:rPr>
            <w:rFonts w:hint="eastAsia"/>
            <w:lang w:eastAsia="zh-CN"/>
          </w:rPr>
          <w:t>report the ratio of renewable energy</w:t>
        </w:r>
      </w:ins>
      <w:ins w:id="71" w:author="Yushuang-cmcc" w:date="2025-08-28T13:24:00Z" w16du:dateUtc="2025-08-28T11:24:00Z">
        <w:r w:rsidR="005B3667">
          <w:rPr>
            <w:rFonts w:hint="eastAsia"/>
            <w:lang w:eastAsia="zh-CN"/>
          </w:rPr>
          <w:t xml:space="preserve"> </w:t>
        </w:r>
      </w:ins>
      <w:ins w:id="72" w:author="Yushuang-cmcc" w:date="2025-08-28T13:25:00Z" w16du:dateUtc="2025-08-28T11:25:00Z">
        <w:r w:rsidR="005B3667">
          <w:rPr>
            <w:rFonts w:hint="eastAsia"/>
            <w:lang w:eastAsia="zh-CN"/>
          </w:rPr>
          <w:t xml:space="preserve">on </w:t>
        </w:r>
        <w:r w:rsidR="005B3667">
          <w:rPr>
            <w:lang w:eastAsia="zh-CN"/>
          </w:rPr>
          <w:t>different</w:t>
        </w:r>
        <w:r w:rsidR="005B3667">
          <w:rPr>
            <w:rFonts w:hint="eastAsia"/>
            <w:lang w:eastAsia="zh-CN"/>
          </w:rPr>
          <w:t xml:space="preserve"> granularities </w:t>
        </w:r>
      </w:ins>
      <w:ins w:id="73" w:author="Yushuang-cmcc" w:date="2025-08-28T13:24:00Z" w16du:dateUtc="2025-08-28T11:24:00Z">
        <w:r w:rsidR="005B3667">
          <w:rPr>
            <w:rFonts w:hint="eastAsia"/>
            <w:lang w:eastAsia="zh-CN"/>
          </w:rPr>
          <w:t xml:space="preserve">(e.g., </w:t>
        </w:r>
      </w:ins>
      <w:ins w:id="74" w:author="cmcc" w:date="2025-08-13T11:38:00Z" w16du:dateUtc="2025-08-13T03:38:00Z">
        <w:del w:id="75" w:author="Yushuang-cmcc" w:date="2025-08-28T13:24:00Z" w16du:dateUtc="2025-08-28T11:24:00Z">
          <w:r w:rsidDel="005B3667">
            <w:rPr>
              <w:rFonts w:hint="eastAsia"/>
              <w:lang w:eastAsia="zh-CN"/>
            </w:rPr>
            <w:delText xml:space="preserve"> for the </w:delText>
          </w:r>
        </w:del>
      </w:ins>
      <w:ins w:id="76" w:author="Yushuang-cmcc" w:date="2025-08-28T13:25:00Z" w16du:dateUtc="2025-08-28T11:25:00Z">
        <w:r w:rsidR="005B3667">
          <w:rPr>
            <w:rFonts w:hint="eastAsia"/>
            <w:lang w:eastAsia="zh-CN"/>
          </w:rPr>
          <w:t>NFs, Sub-</w:t>
        </w:r>
        <w:proofErr w:type="spellStart"/>
        <w:r w:rsidR="005B3667">
          <w:rPr>
            <w:rFonts w:hint="eastAsia"/>
            <w:lang w:eastAsia="zh-CN"/>
          </w:rPr>
          <w:t>netwrok</w:t>
        </w:r>
      </w:ins>
      <w:proofErr w:type="spellEnd"/>
      <w:ins w:id="77" w:author="cmcc" w:date="2025-08-13T11:38:00Z" w16du:dateUtc="2025-08-13T03:38:00Z">
        <w:del w:id="78" w:author="Yushuang-cmcc" w:date="2025-08-28T13:25:00Z" w16du:dateUtc="2025-08-28T11:25:00Z">
          <w:r w:rsidDel="005B3667">
            <w:rPr>
              <w:rFonts w:hint="eastAsia"/>
              <w:lang w:eastAsia="zh-CN"/>
            </w:rPr>
            <w:delText>UPF and for gNB</w:delText>
          </w:r>
        </w:del>
      </w:ins>
      <w:ins w:id="79" w:author="Yushuang-cmcc" w:date="2025-08-28T13:25:00Z" w16du:dateUtc="2025-08-28T11:25:00Z">
        <w:r w:rsidR="005B3667">
          <w:rPr>
            <w:rFonts w:hint="eastAsia"/>
            <w:lang w:eastAsia="zh-CN"/>
          </w:rPr>
          <w:t>)</w:t>
        </w:r>
      </w:ins>
      <w:ins w:id="80" w:author="cmcc" w:date="2025-08-13T11:38:00Z" w16du:dateUtc="2025-08-13T03:38:00Z">
        <w:r>
          <w:rPr>
            <w:rFonts w:hint="eastAsia"/>
            <w:lang w:eastAsia="zh-CN"/>
          </w:rPr>
          <w:t>, and the total energy consumption without considering the amount due to renewable and to non-renewable</w:t>
        </w:r>
      </w:ins>
      <w:ins w:id="81" w:author="cmcc" w:date="2025-08-13T11:46:00Z" w16du:dateUtc="2025-08-13T03:46:00Z">
        <w:r>
          <w:rPr>
            <w:rFonts w:hint="eastAsia"/>
            <w:lang w:eastAsia="zh-CN"/>
          </w:rPr>
          <w:t xml:space="preserve"> in order to estimate</w:t>
        </w:r>
      </w:ins>
      <w:ins w:id="82" w:author="cmcc" w:date="2025-08-13T11:42:00Z" w16du:dateUtc="2025-08-13T03:42:00Z">
        <w:r w:rsidRPr="00850419">
          <w:t xml:space="preserve"> of </w:t>
        </w:r>
      </w:ins>
      <w:ins w:id="83" w:author="cmcc" w:date="2025-08-13T11:47:00Z" w16du:dateUtc="2025-08-13T03:47:00Z">
        <w:r>
          <w:rPr>
            <w:rFonts w:hint="eastAsia"/>
            <w:lang w:eastAsia="zh-CN"/>
          </w:rPr>
          <w:t>r</w:t>
        </w:r>
      </w:ins>
      <w:ins w:id="84" w:author="cmcc" w:date="2025-08-13T11:42:00Z" w16du:dateUtc="2025-08-13T03:42:00Z">
        <w:r w:rsidRPr="00850419">
          <w:t xml:space="preserve">enewable </w:t>
        </w:r>
      </w:ins>
      <w:ins w:id="85" w:author="cmcc" w:date="2025-08-13T11:47:00Z" w16du:dateUtc="2025-08-13T03:47:00Z">
        <w:r>
          <w:rPr>
            <w:rFonts w:hint="eastAsia"/>
            <w:lang w:eastAsia="zh-CN"/>
          </w:rPr>
          <w:t>e</w:t>
        </w:r>
      </w:ins>
      <w:ins w:id="86" w:author="cmcc" w:date="2025-08-13T11:42:00Z" w16du:dateUtc="2025-08-13T03:42:00Z">
        <w:r w:rsidRPr="00850419">
          <w:t xml:space="preserve">nergy </w:t>
        </w:r>
      </w:ins>
      <w:ins w:id="87" w:author="cmcc" w:date="2025-08-13T11:47:00Z" w16du:dateUtc="2025-08-13T03:47:00Z">
        <w:r>
          <w:rPr>
            <w:rFonts w:hint="eastAsia"/>
            <w:lang w:eastAsia="zh-CN"/>
          </w:rPr>
          <w:t>c</w:t>
        </w:r>
      </w:ins>
      <w:ins w:id="88" w:author="cmcc" w:date="2025-08-13T11:42:00Z" w16du:dateUtc="2025-08-13T03:42:00Z">
        <w:r w:rsidRPr="00850419">
          <w:t>onsumption</w:t>
        </w:r>
      </w:ins>
      <w:bookmarkStart w:id="89" w:name="OLE_LINK21"/>
      <w:ins w:id="90" w:author="cmcc" w:date="2025-08-13T15:05:00Z" w16du:dateUtc="2025-08-13T07:05:00Z">
        <w:r w:rsidR="00C93169">
          <w:rPr>
            <w:rFonts w:hint="eastAsia"/>
            <w:lang w:eastAsia="zh-CN"/>
          </w:rPr>
          <w:t xml:space="preserve">, </w:t>
        </w:r>
      </w:ins>
      <w:ins w:id="91" w:author="cmcc" w:date="2025-08-13T15:07:00Z" w16du:dateUtc="2025-08-13T07:07:00Z">
        <w:r w:rsidR="00C93169">
          <w:rPr>
            <w:rFonts w:hint="eastAsia"/>
            <w:lang w:eastAsia="zh-CN"/>
          </w:rPr>
          <w:t>or to</w:t>
        </w:r>
      </w:ins>
      <w:ins w:id="92" w:author="cmcc" w:date="2025-08-13T15:06:00Z" w16du:dateUtc="2025-08-13T07:06:00Z">
        <w:r w:rsidR="00C93169">
          <w:rPr>
            <w:rFonts w:hint="eastAsia"/>
            <w:lang w:eastAsia="zh-CN"/>
          </w:rPr>
          <w:t xml:space="preserve"> </w:t>
        </w:r>
      </w:ins>
      <w:ins w:id="93" w:author="cmcc" w:date="2025-08-13T15:07:00Z" w16du:dateUtc="2025-08-13T07:07:00Z">
        <w:r w:rsidR="00C93169">
          <w:rPr>
            <w:rFonts w:hint="eastAsia"/>
            <w:lang w:eastAsia="zh-CN"/>
          </w:rPr>
          <w:t>report</w:t>
        </w:r>
      </w:ins>
      <w:ins w:id="94" w:author="cmcc" w:date="2025-08-13T15:06:00Z" w16du:dateUtc="2025-08-13T07:06:00Z">
        <w:r w:rsidR="00C93169">
          <w:rPr>
            <w:rFonts w:hint="eastAsia"/>
            <w:lang w:eastAsia="zh-CN"/>
          </w:rPr>
          <w:t xml:space="preserve"> </w:t>
        </w:r>
      </w:ins>
      <w:ins w:id="95" w:author="cmcc" w:date="2025-08-13T15:04:00Z" w16du:dateUtc="2025-08-13T07:04:00Z">
        <w:r w:rsidR="00C93169">
          <w:rPr>
            <w:noProof/>
            <w:lang w:eastAsia="zh-CN"/>
          </w:rPr>
          <w:t>the renewable energy consumption for different granularities</w:t>
        </w:r>
      </w:ins>
      <w:ins w:id="96" w:author="cmcc" w:date="2025-08-13T15:07:00Z" w16du:dateUtc="2025-08-13T07:07:00Z">
        <w:r w:rsidR="00C93169">
          <w:rPr>
            <w:rFonts w:hint="eastAsia"/>
            <w:noProof/>
            <w:lang w:eastAsia="zh-CN"/>
          </w:rPr>
          <w:t xml:space="preserve"> directly</w:t>
        </w:r>
      </w:ins>
      <w:ins w:id="97" w:author="cmcc" w:date="2025-08-13T15:04:00Z" w16du:dateUtc="2025-08-13T07:04:00Z">
        <w:r w:rsidR="00C93169">
          <w:rPr>
            <w:rFonts w:hint="eastAsia"/>
            <w:noProof/>
            <w:lang w:eastAsia="zh-CN"/>
          </w:rPr>
          <w:t xml:space="preserve">. </w:t>
        </w:r>
      </w:ins>
      <w:ins w:id="98" w:author="cmcc" w:date="2025-08-13T11:51:00Z" w16du:dateUtc="2025-08-13T03:51:00Z">
        <w:r>
          <w:rPr>
            <w:rFonts w:hint="eastAsia"/>
            <w:lang w:eastAsia="zh-CN"/>
          </w:rPr>
          <w:t>T</w:t>
        </w:r>
      </w:ins>
      <w:ins w:id="99" w:author="cmcc" w:date="2025-08-13T11:49:00Z" w16du:dateUtc="2025-08-13T03:49:00Z">
        <w:r>
          <w:rPr>
            <w:rFonts w:hint="eastAsia"/>
            <w:lang w:eastAsia="zh-CN"/>
          </w:rPr>
          <w:t xml:space="preserve">he estimation of </w:t>
        </w:r>
        <w:r>
          <w:rPr>
            <w:lang w:val="en-US" w:eastAsia="zh-CN"/>
          </w:rPr>
          <w:t>Renewable Energy Consumption</w:t>
        </w:r>
      </w:ins>
      <w:ins w:id="100" w:author="cmcc" w:date="2025-08-13T11:42:00Z" w16du:dateUtc="2025-08-13T03:42:00Z">
        <w:r w:rsidRPr="00850419">
          <w:t xml:space="preserve"> in the time interval T due renewable power supply allows to consider this </w:t>
        </w:r>
      </w:ins>
      <w:ins w:id="101" w:author="cmcc" w:date="2025-08-13T18:34:00Z" w16du:dateUtc="2025-08-13T10:34:00Z">
        <w:r w:rsidR="00E9146A">
          <w:rPr>
            <w:rFonts w:hint="eastAsia"/>
            <w:lang w:eastAsia="zh-CN"/>
          </w:rPr>
          <w:t>factor</w:t>
        </w:r>
      </w:ins>
      <w:ins w:id="102" w:author="cmcc" w:date="2025-08-13T11:42:00Z" w16du:dateUtc="2025-08-13T03:42:00Z">
        <w:r w:rsidRPr="00850419">
          <w:t xml:space="preserve"> in the decision related to NF </w:t>
        </w:r>
      </w:ins>
      <w:ins w:id="103" w:author="Yushuang-cmcc" w:date="2025-08-28T13:26:00Z" w16du:dateUtc="2025-08-28T11:26:00Z">
        <w:r w:rsidR="005B3667">
          <w:rPr>
            <w:rFonts w:hint="eastAsia"/>
            <w:lang w:eastAsia="zh-CN"/>
          </w:rPr>
          <w:t>(re)</w:t>
        </w:r>
      </w:ins>
      <w:ins w:id="104" w:author="cmcc" w:date="2025-08-13T11:42:00Z" w16du:dateUtc="2025-08-13T03:42:00Z">
        <w:r w:rsidRPr="00850419">
          <w:t>selection</w:t>
        </w:r>
        <w:del w:id="105" w:author="Yushuang-cmcc" w:date="2025-08-28T13:26:00Z" w16du:dateUtc="2025-08-28T11:26:00Z">
          <w:r w:rsidRPr="00850419" w:rsidDel="005B3667">
            <w:delText xml:space="preserve"> and in QoS handling</w:delText>
          </w:r>
        </w:del>
        <w:bookmarkEnd w:id="89"/>
        <w:r w:rsidRPr="00850419">
          <w:t>, for example in order to give priority to the NF function making use of the renewable energy</w:t>
        </w:r>
        <w:del w:id="106" w:author="Yushuang-cmcc" w:date="2025-08-28T13:26:00Z" w16du:dateUtc="2025-08-28T11:26:00Z">
          <w:r w:rsidRPr="00850419" w:rsidDel="0029333B">
            <w:delText xml:space="preserve"> or apply different QoS handling</w:delText>
          </w:r>
        </w:del>
        <w:r w:rsidRPr="00850419">
          <w:t xml:space="preserve"> based on the amount of renewable energy that is consumed by a UE</w:t>
        </w:r>
      </w:ins>
      <w:ins w:id="107" w:author="cmcc" w:date="2025-08-13T11:44:00Z" w16du:dateUtc="2025-08-13T03:44:00Z">
        <w:r>
          <w:rPr>
            <w:rFonts w:hint="eastAsia"/>
            <w:lang w:eastAsia="zh-CN"/>
          </w:rPr>
          <w:t>.</w:t>
        </w:r>
      </w:ins>
    </w:p>
    <w:p w14:paraId="5141D2DC" w14:textId="65B35060" w:rsidR="007A5C27" w:rsidRDefault="00E9146A" w:rsidP="007A5C27">
      <w:pPr>
        <w:rPr>
          <w:ins w:id="108" w:author="cmcc" w:date="2025-08-14T10:17:00Z" w16du:dateUtc="2025-08-14T02:17:00Z"/>
          <w:lang w:eastAsia="zh-CN"/>
        </w:rPr>
      </w:pPr>
      <w:ins w:id="109" w:author="cmcc" w:date="2025-08-13T18:31:00Z" w16du:dateUtc="2025-08-13T10:31:00Z">
        <w:r>
          <w:rPr>
            <w:rFonts w:hint="eastAsia"/>
            <w:lang w:eastAsia="zh-CN"/>
          </w:rPr>
          <w:t>Therefore</w:t>
        </w:r>
      </w:ins>
      <w:ins w:id="110" w:author="cmcc" w:date="2025-08-13T11:51:00Z" w16du:dateUtc="2025-08-13T03:51:00Z">
        <w:r w:rsidR="007A5C27">
          <w:rPr>
            <w:rFonts w:hint="eastAsia"/>
            <w:lang w:eastAsia="zh-CN"/>
          </w:rPr>
          <w:t xml:space="preserve">, </w:t>
        </w:r>
      </w:ins>
      <w:ins w:id="111" w:author="cmcc" w:date="2025-08-13T11:52:00Z" w16du:dateUtc="2025-08-13T03:52:00Z">
        <w:r w:rsidR="007A5C27">
          <w:rPr>
            <w:rFonts w:hint="eastAsia"/>
            <w:lang w:eastAsia="zh-CN"/>
          </w:rPr>
          <w:t xml:space="preserve">the 3GPP management system </w:t>
        </w:r>
      </w:ins>
      <w:ins w:id="112" w:author="cmcc" w:date="2025-08-13T18:31:00Z" w16du:dateUtc="2025-08-13T10:31:00Z">
        <w:r>
          <w:rPr>
            <w:rFonts w:hint="eastAsia"/>
            <w:lang w:eastAsia="zh-CN"/>
          </w:rPr>
          <w:t>need to support</w:t>
        </w:r>
      </w:ins>
      <w:ins w:id="113" w:author="cmcc" w:date="2025-08-13T18:32:00Z" w16du:dateUtc="2025-08-13T10:32:00Z">
        <w:r>
          <w:rPr>
            <w:rFonts w:hint="eastAsia"/>
            <w:lang w:eastAsia="zh-CN"/>
          </w:rPr>
          <w:t xml:space="preserve"> to provide the ratio of renewable energy</w:t>
        </w:r>
      </w:ins>
      <w:ins w:id="114" w:author="Yushuang-cmcc" w:date="2025-08-28T13:28:00Z" w16du:dateUtc="2025-08-28T11:28:00Z">
        <w:r w:rsidR="0029333B">
          <w:rPr>
            <w:rFonts w:hint="eastAsia"/>
            <w:lang w:eastAsia="zh-CN"/>
          </w:rPr>
          <w:t xml:space="preserve"> (e.g., </w:t>
        </w:r>
      </w:ins>
      <w:ins w:id="115" w:author="cmcc" w:date="2025-08-13T18:32:00Z" w16du:dateUtc="2025-08-13T10:32:00Z">
        <w:del w:id="116" w:author="Yushuang-cmcc" w:date="2025-08-28T13:28:00Z" w16du:dateUtc="2025-08-28T11:28:00Z">
          <w:r w:rsidDel="0029333B">
            <w:rPr>
              <w:rFonts w:hint="eastAsia"/>
              <w:lang w:eastAsia="zh-CN"/>
            </w:rPr>
            <w:delText xml:space="preserve"> </w:delText>
          </w:r>
        </w:del>
        <w:r>
          <w:rPr>
            <w:rFonts w:hint="eastAsia"/>
            <w:lang w:eastAsia="zh-CN"/>
          </w:rPr>
          <w:t>per 5GC NF</w:t>
        </w:r>
      </w:ins>
      <w:ins w:id="117" w:author="Yushuang-cmcc" w:date="2025-08-28T13:29:00Z" w16du:dateUtc="2025-08-28T11:29:00Z">
        <w:r w:rsidR="0029333B">
          <w:rPr>
            <w:rFonts w:hint="eastAsia"/>
            <w:lang w:eastAsia="zh-CN"/>
          </w:rPr>
          <w:t>,</w:t>
        </w:r>
      </w:ins>
      <w:ins w:id="118" w:author="cmcc" w:date="2025-08-13T18:32:00Z" w16du:dateUtc="2025-08-13T10:32:00Z">
        <w:del w:id="119" w:author="Yushuang-cmcc" w:date="2025-08-28T13:27:00Z" w16du:dateUtc="2025-08-28T11:27:00Z">
          <w:r w:rsidDel="0029333B">
            <w:rPr>
              <w:rFonts w:hint="eastAsia"/>
              <w:lang w:eastAsia="zh-CN"/>
            </w:rPr>
            <w:delText xml:space="preserve"> and</w:delText>
          </w:r>
        </w:del>
        <w:r>
          <w:rPr>
            <w:rFonts w:hint="eastAsia"/>
            <w:lang w:eastAsia="zh-CN"/>
          </w:rPr>
          <w:t xml:space="preserve"> per </w:t>
        </w:r>
        <w:proofErr w:type="spellStart"/>
        <w:r>
          <w:rPr>
            <w:rFonts w:hint="eastAsia"/>
            <w:lang w:eastAsia="zh-CN"/>
          </w:rPr>
          <w:t>gNB</w:t>
        </w:r>
      </w:ins>
      <w:proofErr w:type="spellEnd"/>
      <w:ins w:id="120" w:author="Yushuang-cmcc" w:date="2025-08-28T13:29:00Z" w16du:dateUtc="2025-08-28T11:29:00Z">
        <w:r w:rsidR="0029333B">
          <w:rPr>
            <w:rFonts w:hint="eastAsia"/>
            <w:lang w:eastAsia="zh-CN"/>
          </w:rPr>
          <w:t>, per S-NSSAI)</w:t>
        </w:r>
      </w:ins>
      <w:ins w:id="121" w:author="cmcc" w:date="2025-08-13T11:52:00Z" w16du:dateUtc="2025-08-13T03:52:00Z">
        <w:r w:rsidR="007A5C27">
          <w:rPr>
            <w:rFonts w:hint="eastAsia"/>
            <w:lang w:eastAsia="zh-CN"/>
          </w:rPr>
          <w:t xml:space="preserve"> based on energy related information obtained from various sources, </w:t>
        </w:r>
      </w:ins>
      <w:bookmarkStart w:id="122" w:name="OLE_LINK45"/>
      <w:ins w:id="123" w:author="cmcc" w:date="2025-08-13T15:09:00Z" w16du:dateUtc="2025-08-13T07:09:00Z">
        <w:r w:rsidR="00B0584B">
          <w:rPr>
            <w:rFonts w:hint="eastAsia"/>
            <w:lang w:eastAsia="zh-CN"/>
          </w:rPr>
          <w:t>or</w:t>
        </w:r>
      </w:ins>
      <w:ins w:id="124" w:author="cmcc" w:date="2025-08-13T18:32:00Z" w16du:dateUtc="2025-08-13T10:32:00Z">
        <w:r>
          <w:rPr>
            <w:rFonts w:hint="eastAsia"/>
            <w:lang w:eastAsia="zh-CN"/>
          </w:rPr>
          <w:t xml:space="preserve"> to provide</w:t>
        </w:r>
      </w:ins>
      <w:ins w:id="125" w:author="cmcc" w:date="2025-08-13T15:08:00Z" w16du:dateUtc="2025-08-13T07:08:00Z">
        <w:r w:rsidR="00B0584B">
          <w:rPr>
            <w:rFonts w:hint="eastAsia"/>
            <w:lang w:eastAsia="zh-CN"/>
          </w:rPr>
          <w:t xml:space="preserve"> the </w:t>
        </w:r>
      </w:ins>
      <w:ins w:id="126" w:author="cmcc" w:date="2025-08-13T15:09:00Z" w16du:dateUtc="2025-08-13T07:09:00Z">
        <w:r w:rsidR="00B0584B">
          <w:rPr>
            <w:rFonts w:hint="eastAsia"/>
            <w:lang w:eastAsia="zh-CN"/>
          </w:rPr>
          <w:t>renewable energy consumption for different granularities</w:t>
        </w:r>
        <w:bookmarkEnd w:id="122"/>
        <w:r w:rsidR="00B0584B">
          <w:rPr>
            <w:rFonts w:hint="eastAsia"/>
            <w:lang w:eastAsia="zh-CN"/>
          </w:rPr>
          <w:t>,</w:t>
        </w:r>
      </w:ins>
      <w:ins w:id="127" w:author="cmcc" w:date="2025-08-13T11:54:00Z" w16du:dateUtc="2025-08-13T03:54:00Z">
        <w:r w:rsidR="007A5C27">
          <w:rPr>
            <w:rFonts w:hint="eastAsia"/>
            <w:lang w:eastAsia="zh-CN"/>
          </w:rPr>
          <w:t xml:space="preserve"> and </w:t>
        </w:r>
      </w:ins>
      <w:ins w:id="128" w:author="cmcc" w:date="2025-08-13T18:33:00Z" w16du:dateUtc="2025-08-13T10:33:00Z">
        <w:r>
          <w:rPr>
            <w:rFonts w:hint="eastAsia"/>
            <w:lang w:eastAsia="zh-CN"/>
          </w:rPr>
          <w:t>support to report</w:t>
        </w:r>
      </w:ins>
      <w:ins w:id="129" w:author="cmcc" w:date="2025-08-13T11:54:00Z" w16du:dateUtc="2025-08-13T03:54:00Z">
        <w:r w:rsidR="007A5C27">
          <w:rPr>
            <w:rFonts w:hint="eastAsia"/>
            <w:lang w:eastAsia="zh-CN"/>
          </w:rPr>
          <w:t xml:space="preserve"> this information to </w:t>
        </w:r>
      </w:ins>
      <w:ins w:id="130" w:author="cmcc" w:date="2025-08-13T11:55:00Z" w16du:dateUtc="2025-08-13T03:55:00Z">
        <w:r w:rsidR="007A5C27">
          <w:rPr>
            <w:rFonts w:hint="eastAsia"/>
            <w:lang w:eastAsia="zh-CN"/>
          </w:rPr>
          <w:t>authorized consumers, e.g., EIF.</w:t>
        </w:r>
      </w:ins>
    </w:p>
    <w:p w14:paraId="3452B273" w14:textId="5718CDEF" w:rsidR="00764EB3" w:rsidRPr="00764EB3" w:rsidRDefault="00764EB3" w:rsidP="007A5C27">
      <w:pPr>
        <w:rPr>
          <w:noProof/>
          <w:lang w:val="es-ES" w:eastAsia="zh-CN"/>
        </w:rPr>
      </w:pPr>
      <w:ins w:id="131" w:author="cmcc" w:date="2025-08-14T10:17:00Z" w16du:dateUtc="2025-08-14T02:17:00Z">
        <w:r w:rsidRPr="002406CB">
          <w:rPr>
            <w:noProof/>
            <w:lang w:val="es-ES"/>
          </w:rPr>
          <w:t xml:space="preserve">Traceability: </w:t>
        </w:r>
      </w:ins>
      <w:ins w:id="132" w:author="cmcc" w:date="2025-08-14T10:20:00Z" w16du:dateUtc="2025-08-14T02:20:00Z">
        <w:r w:rsidR="00D04E28" w:rsidRPr="00D04E28">
          <w:rPr>
            <w:noProof/>
            <w:lang w:val="es-ES"/>
          </w:rPr>
          <w:t>REQ-RECM-CON-1</w:t>
        </w:r>
      </w:ins>
      <w:ins w:id="133" w:author="cmcc" w:date="2025-08-14T10:23:00Z" w16du:dateUtc="2025-08-14T02:23:00Z">
        <w:del w:id="134" w:author="Yushuang-cmcc" w:date="2025-08-28T13:27:00Z" w16du:dateUtc="2025-08-28T11:27:00Z">
          <w:r w:rsidR="00D04E28" w:rsidDel="0029333B">
            <w:rPr>
              <w:rFonts w:hint="eastAsia"/>
              <w:noProof/>
              <w:lang w:val="es-ES" w:eastAsia="zh-CN"/>
            </w:rPr>
            <w:delText xml:space="preserve">, </w:delText>
          </w:r>
          <w:r w:rsidR="00D04E28" w:rsidRPr="00D04E28" w:rsidDel="0029333B">
            <w:rPr>
              <w:noProof/>
              <w:lang w:val="es-ES"/>
            </w:rPr>
            <w:delText>REQ-RECM-CON-</w:delText>
          </w:r>
          <w:r w:rsidR="00D04E28" w:rsidDel="0029333B">
            <w:rPr>
              <w:rFonts w:hint="eastAsia"/>
              <w:noProof/>
              <w:lang w:val="es-ES" w:eastAsia="zh-CN"/>
            </w:rPr>
            <w:delText>2</w:delText>
          </w:r>
        </w:del>
      </w:ins>
      <w:ins w:id="135" w:author="cmcc" w:date="2025-08-14T10:17:00Z" w16du:dateUtc="2025-08-14T02:17:00Z">
        <w:r>
          <w:rPr>
            <w:noProof/>
            <w:lang w:val="es-ES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A5C27" w:rsidRPr="00477531" w14:paraId="5A591BD7" w14:textId="77777777" w:rsidTr="00331AA8">
        <w:tc>
          <w:tcPr>
            <w:tcW w:w="9521" w:type="dxa"/>
            <w:shd w:val="clear" w:color="auto" w:fill="FFFFCC"/>
            <w:vAlign w:val="center"/>
          </w:tcPr>
          <w:p w14:paraId="65431A69" w14:textId="77777777" w:rsidR="007A5C27" w:rsidRPr="00477531" w:rsidRDefault="007A5C27" w:rsidP="00331A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2F392838" w14:textId="33A0D6A7" w:rsidR="007A5C27" w:rsidRDefault="007A5C27" w:rsidP="007A5C27">
      <w:pPr>
        <w:pStyle w:val="4"/>
        <w:rPr>
          <w:ins w:id="136" w:author="cmcc" w:date="2025-08-13T12:03:00Z" w16du:dateUtc="2025-08-13T04:03:00Z"/>
          <w:lang w:eastAsia="zh-CN"/>
        </w:rPr>
      </w:pPr>
      <w:ins w:id="137" w:author="cmcc" w:date="2025-08-13T12:01:00Z" w16du:dateUtc="2025-08-13T04:01:00Z">
        <w:r w:rsidRPr="008577C3">
          <w:t>5.</w:t>
        </w:r>
        <w:proofErr w:type="gramStart"/>
        <w:r w:rsidRPr="008577C3">
          <w:t>2.</w:t>
        </w:r>
        <w:r>
          <w:t>y</w:t>
        </w:r>
        <w:proofErr w:type="gramEnd"/>
        <w:r w:rsidRPr="008577C3">
          <w:tab/>
          <w:t xml:space="preserve">Requirements for </w:t>
        </w:r>
      </w:ins>
      <w:ins w:id="138" w:author="cmcc" w:date="2025-08-13T12:04:00Z" w16du:dateUtc="2025-08-13T04:04:00Z">
        <w:r>
          <w:rPr>
            <w:rFonts w:hint="eastAsia"/>
            <w:lang w:eastAsia="zh-CN"/>
          </w:rPr>
          <w:t xml:space="preserve">renewable </w:t>
        </w:r>
      </w:ins>
      <w:ins w:id="139" w:author="cmcc" w:date="2025-08-13T12:05:00Z" w16du:dateUtc="2025-08-13T04:05:00Z">
        <w:r>
          <w:rPr>
            <w:rFonts w:hint="eastAsia"/>
            <w:lang w:eastAsia="zh-CN"/>
          </w:rPr>
          <w:t>energy consumption</w:t>
        </w:r>
      </w:ins>
      <w:ins w:id="140" w:author="cmcc" w:date="2025-08-13T12:01:00Z" w16du:dateUtc="2025-08-13T04:01:00Z">
        <w:r w:rsidRPr="008577C3">
          <w:t xml:space="preserve"> measurement</w:t>
        </w:r>
      </w:ins>
    </w:p>
    <w:p w14:paraId="3EC8AB82" w14:textId="624E5643" w:rsidR="007A5C27" w:rsidRDefault="007A5C27" w:rsidP="007A5C27">
      <w:pPr>
        <w:rPr>
          <w:ins w:id="141" w:author="cmcc" w:date="2025-08-13T12:22:00Z" w16du:dateUtc="2025-08-13T04:22:00Z"/>
          <w:lang w:eastAsia="zh-CN"/>
        </w:rPr>
      </w:pPr>
      <w:bookmarkStart w:id="142" w:name="OLE_LINK26"/>
      <w:ins w:id="143" w:author="cmcc" w:date="2025-08-13T12:03:00Z" w16du:dateUtc="2025-08-13T04:03:00Z">
        <w:r w:rsidRPr="00E5521C">
          <w:rPr>
            <w:b/>
            <w:lang w:eastAsia="ko-KR"/>
          </w:rPr>
          <w:t>REQ-</w:t>
        </w:r>
      </w:ins>
      <w:ins w:id="144" w:author="cmcc" w:date="2025-08-13T12:21:00Z" w16du:dateUtc="2025-08-13T04:21:00Z">
        <w:r>
          <w:rPr>
            <w:rFonts w:hint="eastAsia"/>
            <w:b/>
            <w:lang w:eastAsia="zh-CN"/>
          </w:rPr>
          <w:t>RECM</w:t>
        </w:r>
      </w:ins>
      <w:ins w:id="145" w:author="cmcc" w:date="2025-08-13T12:03:00Z" w16du:dateUtc="2025-08-13T04:03:00Z">
        <w:r w:rsidRPr="00E5521C">
          <w:rPr>
            <w:b/>
            <w:lang w:eastAsia="ko-KR"/>
          </w:rPr>
          <w:t>-CON-</w:t>
        </w:r>
        <w:r>
          <w:rPr>
            <w:b/>
            <w:lang w:eastAsia="ko-KR"/>
          </w:rPr>
          <w:t>1</w:t>
        </w:r>
        <w:r w:rsidRPr="00E5521C">
          <w:rPr>
            <w:b/>
            <w:bCs/>
            <w:lang w:eastAsia="ko-KR"/>
          </w:rPr>
          <w:t>:</w:t>
        </w:r>
        <w:r w:rsidRPr="00E5521C">
          <w:rPr>
            <w:lang w:eastAsia="ko-KR"/>
          </w:rPr>
          <w:t xml:space="preserve"> </w:t>
        </w:r>
        <w:bookmarkStart w:id="146" w:name="OLE_LINK25"/>
        <w:r w:rsidRPr="00E5521C">
          <w:rPr>
            <w:lang w:eastAsia="ko-KR"/>
          </w:rPr>
          <w:t xml:space="preserve">The 3GPP management system </w:t>
        </w:r>
        <w:r>
          <w:rPr>
            <w:lang w:eastAsia="ko-KR"/>
          </w:rPr>
          <w:t>shall</w:t>
        </w:r>
        <w:r w:rsidRPr="00E5521C">
          <w:rPr>
            <w:lang w:eastAsia="ko-KR"/>
          </w:rPr>
          <w:t xml:space="preserve"> </w:t>
        </w:r>
        <w:r>
          <w:rPr>
            <w:lang w:eastAsia="ko-KR"/>
          </w:rPr>
          <w:t xml:space="preserve">be able to allow its authorized consumers to associate </w:t>
        </w:r>
      </w:ins>
      <w:ins w:id="147" w:author="cmcc" w:date="2025-08-13T12:20:00Z" w16du:dateUtc="2025-08-13T04:20:00Z">
        <w:r>
          <w:rPr>
            <w:rFonts w:hint="eastAsia"/>
            <w:lang w:eastAsia="zh-CN"/>
          </w:rPr>
          <w:t xml:space="preserve">energy supply information and </w:t>
        </w:r>
      </w:ins>
      <w:ins w:id="148" w:author="cmcc" w:date="2025-08-13T15:13:00Z" w16du:dateUtc="2025-08-13T07:13:00Z">
        <w:r w:rsidR="00B0584B">
          <w:rPr>
            <w:rFonts w:hint="eastAsia"/>
            <w:lang w:eastAsia="zh-CN"/>
          </w:rPr>
          <w:t xml:space="preserve">renewable energy related </w:t>
        </w:r>
      </w:ins>
      <w:ins w:id="149" w:author="cmcc" w:date="2025-08-13T15:14:00Z" w16du:dateUtc="2025-08-13T07:14:00Z">
        <w:r w:rsidR="00B0584B">
          <w:rPr>
            <w:rFonts w:hint="eastAsia"/>
            <w:lang w:eastAsia="zh-CN"/>
          </w:rPr>
          <w:t xml:space="preserve">information, i.e., </w:t>
        </w:r>
      </w:ins>
      <w:ins w:id="150" w:author="cmcc" w:date="2025-08-13T12:17:00Z" w16du:dateUtc="2025-08-13T04:17:00Z">
        <w:r>
          <w:rPr>
            <w:rFonts w:hint="eastAsia"/>
            <w:lang w:eastAsia="zh-CN"/>
          </w:rPr>
          <w:t>the ratio of renew</w:t>
        </w:r>
      </w:ins>
      <w:ins w:id="151" w:author="cmcc" w:date="2025-08-13T12:18:00Z" w16du:dateUtc="2025-08-13T04:18:00Z">
        <w:r>
          <w:rPr>
            <w:rFonts w:hint="eastAsia"/>
            <w:lang w:eastAsia="zh-CN"/>
          </w:rPr>
          <w:t>able energy</w:t>
        </w:r>
      </w:ins>
      <w:ins w:id="152" w:author="cmcc" w:date="2025-08-13T12:21:00Z" w16du:dateUtc="2025-08-13T04:21:00Z">
        <w:r>
          <w:rPr>
            <w:rFonts w:hint="eastAsia"/>
            <w:lang w:eastAsia="zh-CN"/>
          </w:rPr>
          <w:t>,</w:t>
        </w:r>
      </w:ins>
      <w:ins w:id="153" w:author="cmcc" w:date="2025-08-13T12:03:00Z" w16du:dateUtc="2025-08-13T04:03:00Z">
        <w:r>
          <w:rPr>
            <w:lang w:eastAsia="ko-KR"/>
          </w:rPr>
          <w:t xml:space="preserve"> </w:t>
        </w:r>
      </w:ins>
      <w:ins w:id="154" w:author="cmcc" w:date="2025-08-13T15:14:00Z" w16du:dateUtc="2025-08-13T07:14:00Z">
        <w:r w:rsidR="00B0584B">
          <w:rPr>
            <w:rFonts w:hint="eastAsia"/>
            <w:lang w:eastAsia="zh-CN"/>
          </w:rPr>
          <w:t>the renewable energy consumption for different granularities</w:t>
        </w:r>
      </w:ins>
      <w:ins w:id="155" w:author="Yushuang-cmcc" w:date="2025-08-28T13:29:00Z" w16du:dateUtc="2025-08-28T11:29:00Z">
        <w:r w:rsidR="0029333B">
          <w:rPr>
            <w:rFonts w:hint="eastAsia"/>
            <w:lang w:eastAsia="zh-CN"/>
          </w:rPr>
          <w:t xml:space="preserve"> </w:t>
        </w:r>
        <w:r w:rsidR="0029333B">
          <w:rPr>
            <w:rFonts w:hint="eastAsia"/>
            <w:lang w:eastAsia="zh-CN"/>
          </w:rPr>
          <w:t xml:space="preserve">(e.g., per 5GC NF, per </w:t>
        </w:r>
        <w:proofErr w:type="spellStart"/>
        <w:r w:rsidR="0029333B">
          <w:rPr>
            <w:rFonts w:hint="eastAsia"/>
            <w:lang w:eastAsia="zh-CN"/>
          </w:rPr>
          <w:t>gNB</w:t>
        </w:r>
        <w:proofErr w:type="spellEnd"/>
        <w:r w:rsidR="0029333B">
          <w:rPr>
            <w:rFonts w:hint="eastAsia"/>
            <w:lang w:eastAsia="zh-CN"/>
          </w:rPr>
          <w:t>, per S-NSSAI)</w:t>
        </w:r>
      </w:ins>
      <w:ins w:id="156" w:author="Yushuang-cmcc" w:date="2025-08-28T13:28:00Z" w16du:dateUtc="2025-08-28T11:28:00Z">
        <w:r w:rsidR="0029333B">
          <w:rPr>
            <w:rFonts w:hint="eastAsia"/>
            <w:lang w:eastAsia="zh-CN"/>
          </w:rPr>
          <w:t xml:space="preserve"> </w:t>
        </w:r>
      </w:ins>
      <w:ins w:id="157" w:author="cmcc" w:date="2025-08-13T15:14:00Z" w16du:dateUtc="2025-08-13T07:14:00Z">
        <w:del w:id="158" w:author="Yushuang-cmcc" w:date="2025-08-28T13:28:00Z" w16du:dateUtc="2025-08-28T11:28:00Z">
          <w:r w:rsidR="00B0584B" w:rsidDel="0029333B">
            <w:rPr>
              <w:rFonts w:hint="eastAsia"/>
              <w:lang w:eastAsia="zh-CN"/>
            </w:rPr>
            <w:delText xml:space="preserve">, </w:delText>
          </w:r>
        </w:del>
      </w:ins>
      <w:ins w:id="159" w:author="cmcc" w:date="2025-08-13T15:15:00Z" w16du:dateUtc="2025-08-13T07:15:00Z">
        <w:del w:id="160" w:author="Yushuang-cmcc" w:date="2025-08-28T13:28:00Z" w16du:dateUtc="2025-08-28T11:28:00Z">
          <w:r w:rsidR="00B0584B" w:rsidDel="0029333B">
            <w:rPr>
              <w:lang w:eastAsia="ko-KR"/>
            </w:rPr>
            <w:delText>related to the Network Elements</w:delText>
          </w:r>
          <w:r w:rsidR="00B0584B" w:rsidDel="0029333B">
            <w:rPr>
              <w:rFonts w:hint="eastAsia"/>
              <w:lang w:eastAsia="zh-CN"/>
            </w:rPr>
            <w:delText>,</w:delText>
          </w:r>
          <w:r w:rsidR="00B0584B" w:rsidDel="0029333B">
            <w:rPr>
              <w:lang w:eastAsia="ko-KR"/>
            </w:rPr>
            <w:delText xml:space="preserve"> </w:delText>
          </w:r>
        </w:del>
      </w:ins>
      <w:ins w:id="161" w:author="cmcc" w:date="2025-08-13T12:03:00Z" w16du:dateUtc="2025-08-13T04:03:00Z">
        <w:r>
          <w:rPr>
            <w:lang w:eastAsia="ko-KR"/>
          </w:rPr>
          <w:t>to be utilized within the 3GPP system</w:t>
        </w:r>
        <w:bookmarkEnd w:id="146"/>
        <w:r w:rsidRPr="00E5521C">
          <w:rPr>
            <w:lang w:eastAsia="ko-KR"/>
          </w:rPr>
          <w:t>.</w:t>
        </w:r>
      </w:ins>
      <w:bookmarkEnd w:id="142"/>
    </w:p>
    <w:p w14:paraId="336878CA" w14:textId="746014BC" w:rsidR="007A5C27" w:rsidDel="0029333B" w:rsidRDefault="007A5C27" w:rsidP="007A5C27">
      <w:pPr>
        <w:rPr>
          <w:ins w:id="162" w:author="cmcc" w:date="2025-08-13T12:22:00Z" w16du:dateUtc="2025-08-13T04:22:00Z"/>
          <w:del w:id="163" w:author="Yushuang-cmcc" w:date="2025-08-28T13:28:00Z" w16du:dateUtc="2025-08-28T11:28:00Z"/>
          <w:lang w:eastAsia="zh-CN"/>
        </w:rPr>
      </w:pPr>
      <w:ins w:id="164" w:author="cmcc" w:date="2025-08-13T12:22:00Z" w16du:dateUtc="2025-08-13T04:22:00Z">
        <w:del w:id="165" w:author="Yushuang-cmcc" w:date="2025-08-28T13:28:00Z" w16du:dateUtc="2025-08-28T11:28:00Z">
          <w:r w:rsidRPr="00E5521C" w:rsidDel="0029333B">
            <w:rPr>
              <w:b/>
              <w:lang w:eastAsia="ko-KR"/>
            </w:rPr>
            <w:delText>REQ-</w:delText>
          </w:r>
          <w:r w:rsidDel="0029333B">
            <w:rPr>
              <w:rFonts w:hint="eastAsia"/>
              <w:b/>
              <w:lang w:eastAsia="zh-CN"/>
            </w:rPr>
            <w:delText>REC</w:delText>
          </w:r>
        </w:del>
      </w:ins>
      <w:ins w:id="166" w:author="cmcc" w:date="2025-08-14T10:19:00Z" w16du:dateUtc="2025-08-14T02:19:00Z">
        <w:del w:id="167" w:author="Yushuang-cmcc" w:date="2025-08-28T13:28:00Z" w16du:dateUtc="2025-08-28T11:28:00Z">
          <w:r w:rsidR="00764EB3" w:rsidDel="0029333B">
            <w:rPr>
              <w:rFonts w:hint="eastAsia"/>
              <w:b/>
              <w:lang w:eastAsia="zh-CN"/>
            </w:rPr>
            <w:delText>M</w:delText>
          </w:r>
        </w:del>
      </w:ins>
      <w:ins w:id="168" w:author="cmcc" w:date="2025-08-13T12:22:00Z" w16du:dateUtc="2025-08-13T04:22:00Z">
        <w:del w:id="169" w:author="Yushuang-cmcc" w:date="2025-08-28T13:28:00Z" w16du:dateUtc="2025-08-28T11:28:00Z">
          <w:r w:rsidRPr="00E5521C" w:rsidDel="0029333B">
            <w:rPr>
              <w:b/>
              <w:lang w:eastAsia="ko-KR"/>
            </w:rPr>
            <w:delText>-CON-</w:delText>
          </w:r>
          <w:r w:rsidDel="0029333B">
            <w:rPr>
              <w:rFonts w:hint="eastAsia"/>
              <w:b/>
              <w:lang w:eastAsia="zh-CN"/>
            </w:rPr>
            <w:delText>2</w:delText>
          </w:r>
          <w:r w:rsidRPr="00E5521C" w:rsidDel="0029333B">
            <w:rPr>
              <w:b/>
              <w:bCs/>
              <w:lang w:eastAsia="ko-KR"/>
            </w:rPr>
            <w:delText>:</w:delText>
          </w:r>
          <w:r w:rsidRPr="00E5521C" w:rsidDel="0029333B">
            <w:rPr>
              <w:lang w:eastAsia="ko-KR"/>
            </w:rPr>
            <w:delText xml:space="preserve"> The 3GPP management system </w:delText>
          </w:r>
          <w:r w:rsidDel="0029333B">
            <w:rPr>
              <w:lang w:eastAsia="ko-KR"/>
            </w:rPr>
            <w:delText>shall</w:delText>
          </w:r>
          <w:r w:rsidRPr="00E5521C" w:rsidDel="0029333B">
            <w:rPr>
              <w:lang w:eastAsia="ko-KR"/>
            </w:rPr>
            <w:delText xml:space="preserve"> </w:delText>
          </w:r>
          <w:r w:rsidDel="0029333B">
            <w:rPr>
              <w:lang w:eastAsia="ko-KR"/>
            </w:rPr>
            <w:delText xml:space="preserve">be able to </w:delText>
          </w:r>
          <w:r w:rsidDel="0029333B">
            <w:rPr>
              <w:rFonts w:hint="eastAsia"/>
              <w:lang w:eastAsia="zh-CN"/>
            </w:rPr>
            <w:delText xml:space="preserve">provide the ratio of renewable energy per UPF and gNB </w:delText>
          </w:r>
        </w:del>
      </w:ins>
      <w:ins w:id="170" w:author="cmcc" w:date="2025-08-13T15:10:00Z" w16du:dateUtc="2025-08-13T07:10:00Z">
        <w:del w:id="171" w:author="Yushuang-cmcc" w:date="2025-08-28T13:28:00Z" w16du:dateUtc="2025-08-28T11:28:00Z">
          <w:r w:rsidR="00B0584B" w:rsidDel="0029333B">
            <w:rPr>
              <w:rFonts w:hint="eastAsia"/>
              <w:lang w:eastAsia="zh-CN"/>
            </w:rPr>
            <w:delText xml:space="preserve">or the renewable energy consumption for different granularities, </w:delText>
          </w:r>
        </w:del>
      </w:ins>
      <w:ins w:id="172" w:author="cmcc" w:date="2025-08-13T12:22:00Z" w16du:dateUtc="2025-08-13T04:22:00Z">
        <w:del w:id="173" w:author="Yushuang-cmcc" w:date="2025-08-28T13:28:00Z" w16du:dateUtc="2025-08-28T11:28:00Z">
          <w:r w:rsidDel="0029333B">
            <w:rPr>
              <w:rFonts w:hint="eastAsia"/>
              <w:lang w:eastAsia="zh-CN"/>
            </w:rPr>
            <w:delText>an</w:delText>
          </w:r>
        </w:del>
      </w:ins>
      <w:ins w:id="174" w:author="cmcc" w:date="2025-08-13T12:23:00Z" w16du:dateUtc="2025-08-13T04:23:00Z">
        <w:del w:id="175" w:author="Yushuang-cmcc" w:date="2025-08-28T13:28:00Z" w16du:dateUtc="2025-08-28T11:28:00Z">
          <w:r w:rsidDel="0029333B">
            <w:rPr>
              <w:rFonts w:hint="eastAsia"/>
              <w:lang w:eastAsia="zh-CN"/>
            </w:rPr>
            <w:delText>d report it to authorized consumers</w:delText>
          </w:r>
        </w:del>
      </w:ins>
      <w:ins w:id="176" w:author="cmcc" w:date="2025-08-13T12:22:00Z" w16du:dateUtc="2025-08-13T04:22:00Z">
        <w:del w:id="177" w:author="Yushuang-cmcc" w:date="2025-08-28T13:28:00Z" w16du:dateUtc="2025-08-28T11:28:00Z">
          <w:r w:rsidRPr="00E5521C" w:rsidDel="0029333B">
            <w:rPr>
              <w:lang w:eastAsia="ko-KR"/>
            </w:rPr>
            <w:delText>.</w:delText>
          </w:r>
        </w:del>
      </w:ins>
    </w:p>
    <w:p w14:paraId="49EE99B3" w14:textId="77777777" w:rsidR="007A5C27" w:rsidRPr="00D1223E" w:rsidRDefault="007A5C27" w:rsidP="007A5C27">
      <w:pPr>
        <w:rPr>
          <w:ins w:id="178" w:author="cmcc" w:date="2025-08-13T12:21:00Z" w16du:dateUtc="2025-08-13T04:21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5653F" w:rsidRPr="00477531" w14:paraId="2D980985" w14:textId="77777777" w:rsidTr="00331AA8">
        <w:tc>
          <w:tcPr>
            <w:tcW w:w="9521" w:type="dxa"/>
            <w:shd w:val="clear" w:color="auto" w:fill="FFFFCC"/>
            <w:vAlign w:val="center"/>
          </w:tcPr>
          <w:p w14:paraId="5F2BC7AC" w14:textId="77777777" w:rsidR="0075653F" w:rsidRPr="00477531" w:rsidRDefault="0075653F" w:rsidP="00331A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8C9CD36" w14:textId="77777777" w:rsidR="001E41F3" w:rsidRPr="007A5C27" w:rsidRDefault="001E41F3">
      <w:pPr>
        <w:rPr>
          <w:noProof/>
        </w:rPr>
      </w:pPr>
    </w:p>
    <w:sectPr w:rsidR="001E41F3" w:rsidRPr="007A5C2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66EB1" w14:textId="77777777" w:rsidR="006A2681" w:rsidRDefault="006A2681">
      <w:r>
        <w:separator/>
      </w:r>
    </w:p>
  </w:endnote>
  <w:endnote w:type="continuationSeparator" w:id="0">
    <w:p w14:paraId="0DCC1DAD" w14:textId="77777777" w:rsidR="006A2681" w:rsidRDefault="006A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24D13" w14:textId="77777777" w:rsidR="006A2681" w:rsidRDefault="006A2681">
      <w:r>
        <w:separator/>
      </w:r>
    </w:p>
  </w:footnote>
  <w:footnote w:type="continuationSeparator" w:id="0">
    <w:p w14:paraId="0E1BED82" w14:textId="77777777" w:rsidR="006A2681" w:rsidRDefault="006A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mcc">
    <w15:presenceInfo w15:providerId="None" w15:userId="cmcc"/>
  </w15:person>
  <w15:person w15:author="Yushuang-cmcc">
    <w15:presenceInfo w15:providerId="None" w15:userId="Yushuang-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qwUA3bqGiCwAAAA="/>
  </w:docVars>
  <w:rsids>
    <w:rsidRoot w:val="00022E4A"/>
    <w:rsid w:val="00022E4A"/>
    <w:rsid w:val="00027CDB"/>
    <w:rsid w:val="00070E09"/>
    <w:rsid w:val="000A6394"/>
    <w:rsid w:val="000B461F"/>
    <w:rsid w:val="000B7FED"/>
    <w:rsid w:val="000C038A"/>
    <w:rsid w:val="000C6598"/>
    <w:rsid w:val="000D44B3"/>
    <w:rsid w:val="000E6442"/>
    <w:rsid w:val="000F1FAC"/>
    <w:rsid w:val="000F2E79"/>
    <w:rsid w:val="001152C8"/>
    <w:rsid w:val="0012112A"/>
    <w:rsid w:val="00145D43"/>
    <w:rsid w:val="00152586"/>
    <w:rsid w:val="00160E8F"/>
    <w:rsid w:val="00192C46"/>
    <w:rsid w:val="001A08B3"/>
    <w:rsid w:val="001A7B60"/>
    <w:rsid w:val="001B09D9"/>
    <w:rsid w:val="001B52F0"/>
    <w:rsid w:val="001B7A65"/>
    <w:rsid w:val="001D5F36"/>
    <w:rsid w:val="001E41F3"/>
    <w:rsid w:val="001F1E8C"/>
    <w:rsid w:val="00211EDC"/>
    <w:rsid w:val="002447E2"/>
    <w:rsid w:val="0026004D"/>
    <w:rsid w:val="002640DD"/>
    <w:rsid w:val="00275D12"/>
    <w:rsid w:val="00284FEB"/>
    <w:rsid w:val="002860C4"/>
    <w:rsid w:val="0029333B"/>
    <w:rsid w:val="002A17E4"/>
    <w:rsid w:val="002B5741"/>
    <w:rsid w:val="002C6C19"/>
    <w:rsid w:val="002E472E"/>
    <w:rsid w:val="00305409"/>
    <w:rsid w:val="003408EB"/>
    <w:rsid w:val="003609EF"/>
    <w:rsid w:val="0036231A"/>
    <w:rsid w:val="00374DD4"/>
    <w:rsid w:val="003E1A36"/>
    <w:rsid w:val="00410371"/>
    <w:rsid w:val="004242F1"/>
    <w:rsid w:val="00430373"/>
    <w:rsid w:val="00433FE6"/>
    <w:rsid w:val="004B75B7"/>
    <w:rsid w:val="005018E4"/>
    <w:rsid w:val="005141D9"/>
    <w:rsid w:val="0051469E"/>
    <w:rsid w:val="0051580D"/>
    <w:rsid w:val="00542BA4"/>
    <w:rsid w:val="00547111"/>
    <w:rsid w:val="00592D74"/>
    <w:rsid w:val="005B3667"/>
    <w:rsid w:val="005C76C8"/>
    <w:rsid w:val="005E2C44"/>
    <w:rsid w:val="00621188"/>
    <w:rsid w:val="006257ED"/>
    <w:rsid w:val="00627A11"/>
    <w:rsid w:val="00630609"/>
    <w:rsid w:val="00653DE4"/>
    <w:rsid w:val="00665C47"/>
    <w:rsid w:val="00695808"/>
    <w:rsid w:val="006A2681"/>
    <w:rsid w:val="006B46FB"/>
    <w:rsid w:val="006C18D2"/>
    <w:rsid w:val="006C6823"/>
    <w:rsid w:val="006E21FB"/>
    <w:rsid w:val="00737D7E"/>
    <w:rsid w:val="0075653F"/>
    <w:rsid w:val="00764EB3"/>
    <w:rsid w:val="00792342"/>
    <w:rsid w:val="007977A8"/>
    <w:rsid w:val="007A5C27"/>
    <w:rsid w:val="007B512A"/>
    <w:rsid w:val="007C2097"/>
    <w:rsid w:val="007D6A07"/>
    <w:rsid w:val="007F4A3B"/>
    <w:rsid w:val="007F7259"/>
    <w:rsid w:val="008040A8"/>
    <w:rsid w:val="008117BE"/>
    <w:rsid w:val="008232ED"/>
    <w:rsid w:val="00823CA1"/>
    <w:rsid w:val="008279FA"/>
    <w:rsid w:val="0084751C"/>
    <w:rsid w:val="00856778"/>
    <w:rsid w:val="008626E7"/>
    <w:rsid w:val="00870EE7"/>
    <w:rsid w:val="008863B9"/>
    <w:rsid w:val="008A45A6"/>
    <w:rsid w:val="008C4949"/>
    <w:rsid w:val="008D3CCC"/>
    <w:rsid w:val="008E50A5"/>
    <w:rsid w:val="008F08DD"/>
    <w:rsid w:val="008F3789"/>
    <w:rsid w:val="008F686C"/>
    <w:rsid w:val="00905F8C"/>
    <w:rsid w:val="009148DE"/>
    <w:rsid w:val="00941E30"/>
    <w:rsid w:val="009531B0"/>
    <w:rsid w:val="00971FC4"/>
    <w:rsid w:val="00973087"/>
    <w:rsid w:val="009741B3"/>
    <w:rsid w:val="009777D9"/>
    <w:rsid w:val="00991B88"/>
    <w:rsid w:val="009A5753"/>
    <w:rsid w:val="009A579D"/>
    <w:rsid w:val="009E3297"/>
    <w:rsid w:val="009F734F"/>
    <w:rsid w:val="00A117D5"/>
    <w:rsid w:val="00A246B6"/>
    <w:rsid w:val="00A47E70"/>
    <w:rsid w:val="00A50CF0"/>
    <w:rsid w:val="00A75246"/>
    <w:rsid w:val="00A7671C"/>
    <w:rsid w:val="00AA2CBC"/>
    <w:rsid w:val="00AC5820"/>
    <w:rsid w:val="00AD1CD8"/>
    <w:rsid w:val="00AD3A35"/>
    <w:rsid w:val="00B00A16"/>
    <w:rsid w:val="00B0584B"/>
    <w:rsid w:val="00B258BB"/>
    <w:rsid w:val="00B25D6B"/>
    <w:rsid w:val="00B35E98"/>
    <w:rsid w:val="00B67B97"/>
    <w:rsid w:val="00B968C8"/>
    <w:rsid w:val="00BA3EC5"/>
    <w:rsid w:val="00BA51D9"/>
    <w:rsid w:val="00BB5DFC"/>
    <w:rsid w:val="00BD0428"/>
    <w:rsid w:val="00BD279D"/>
    <w:rsid w:val="00BD6BB8"/>
    <w:rsid w:val="00C46881"/>
    <w:rsid w:val="00C66BA2"/>
    <w:rsid w:val="00C72AEC"/>
    <w:rsid w:val="00C870F6"/>
    <w:rsid w:val="00C93169"/>
    <w:rsid w:val="00C95985"/>
    <w:rsid w:val="00CA36D9"/>
    <w:rsid w:val="00CC5026"/>
    <w:rsid w:val="00CC5353"/>
    <w:rsid w:val="00CC68D0"/>
    <w:rsid w:val="00D03F9A"/>
    <w:rsid w:val="00D04E28"/>
    <w:rsid w:val="00D06D51"/>
    <w:rsid w:val="00D24991"/>
    <w:rsid w:val="00D50255"/>
    <w:rsid w:val="00D66520"/>
    <w:rsid w:val="00D84AE9"/>
    <w:rsid w:val="00D9124E"/>
    <w:rsid w:val="00DD4660"/>
    <w:rsid w:val="00DE34CF"/>
    <w:rsid w:val="00E0218C"/>
    <w:rsid w:val="00E13F3D"/>
    <w:rsid w:val="00E30227"/>
    <w:rsid w:val="00E34898"/>
    <w:rsid w:val="00E570BC"/>
    <w:rsid w:val="00E9146A"/>
    <w:rsid w:val="00E93081"/>
    <w:rsid w:val="00EB09B7"/>
    <w:rsid w:val="00EE7D7C"/>
    <w:rsid w:val="00EE7EB7"/>
    <w:rsid w:val="00F02DE3"/>
    <w:rsid w:val="00F07DD9"/>
    <w:rsid w:val="00F25D98"/>
    <w:rsid w:val="00F27663"/>
    <w:rsid w:val="00F300FB"/>
    <w:rsid w:val="00F64F46"/>
    <w:rsid w:val="00F735AF"/>
    <w:rsid w:val="00F7592B"/>
    <w:rsid w:val="00F75FE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0">
    <w:name w:val="List 4"/>
    <w:basedOn w:val="32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1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3408EB"/>
    <w:rPr>
      <w:rFonts w:ascii="Arial" w:hAnsi="Arial"/>
      <w:b/>
      <w:noProof/>
      <w:sz w:val="18"/>
      <w:lang w:val="en-GB" w:eastAsia="en-US"/>
    </w:rPr>
  </w:style>
  <w:style w:type="paragraph" w:styleId="af2">
    <w:name w:val="Revision"/>
    <w:hidden/>
    <w:uiPriority w:val="99"/>
    <w:semiHidden/>
    <w:rsid w:val="00F27663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rsid w:val="007A5C27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Yushuang-cmcc</cp:lastModifiedBy>
  <cp:revision>7</cp:revision>
  <cp:lastPrinted>1899-12-31T23:00:00Z</cp:lastPrinted>
  <dcterms:created xsi:type="dcterms:W3CDTF">2025-08-27T21:55:00Z</dcterms:created>
  <dcterms:modified xsi:type="dcterms:W3CDTF">2025-08-28T11:29:00Z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