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1511D74" w:rsidR="001E41F3" w:rsidRDefault="001E41F3">
      <w:pPr>
        <w:pStyle w:val="CRCoverPage"/>
        <w:tabs>
          <w:tab w:val="right" w:pos="9639"/>
        </w:tabs>
        <w:spacing w:after="0"/>
        <w:rPr>
          <w:b/>
          <w:i/>
          <w:noProof/>
          <w:sz w:val="28"/>
        </w:rPr>
      </w:pPr>
      <w:r>
        <w:rPr>
          <w:b/>
          <w:noProof/>
          <w:sz w:val="24"/>
        </w:rPr>
        <w:t>3GPP TSG-</w:t>
      </w:r>
      <w:r w:rsidR="00EB34D8">
        <w:rPr>
          <w:b/>
          <w:noProof/>
          <w:sz w:val="24"/>
        </w:rPr>
        <w:fldChar w:fldCharType="begin"/>
      </w:r>
      <w:r w:rsidR="00EB34D8">
        <w:rPr>
          <w:b/>
          <w:noProof/>
          <w:sz w:val="24"/>
        </w:rPr>
        <w:instrText xml:space="preserve"> DOCPROPERTY  TSG/WGRef  \* MERGEFORMAT </w:instrText>
      </w:r>
      <w:r w:rsidR="00EB34D8">
        <w:rPr>
          <w:b/>
          <w:noProof/>
          <w:sz w:val="24"/>
        </w:rPr>
        <w:fldChar w:fldCharType="separate"/>
      </w:r>
      <w:r w:rsidR="003609EF">
        <w:rPr>
          <w:b/>
          <w:noProof/>
          <w:sz w:val="24"/>
        </w:rPr>
        <w:t>SA5</w:t>
      </w:r>
      <w:r w:rsidR="00EB34D8">
        <w:rPr>
          <w:b/>
          <w:noProof/>
          <w:sz w:val="24"/>
        </w:rPr>
        <w:fldChar w:fldCharType="end"/>
      </w:r>
      <w:r w:rsidR="00C66BA2">
        <w:rPr>
          <w:b/>
          <w:noProof/>
          <w:sz w:val="24"/>
        </w:rPr>
        <w:t xml:space="preserve"> </w:t>
      </w:r>
      <w:r>
        <w:rPr>
          <w:b/>
          <w:noProof/>
          <w:sz w:val="24"/>
        </w:rPr>
        <w:t>Meeting #</w:t>
      </w:r>
      <w:r w:rsidR="00EB34D8">
        <w:rPr>
          <w:b/>
          <w:noProof/>
          <w:sz w:val="24"/>
        </w:rPr>
        <w:fldChar w:fldCharType="begin"/>
      </w:r>
      <w:r w:rsidR="00EB34D8">
        <w:rPr>
          <w:b/>
          <w:noProof/>
          <w:sz w:val="24"/>
        </w:rPr>
        <w:instrText xml:space="preserve"> DOCPROPERTY  MtgSeq  \* MERGEFORMAT </w:instrText>
      </w:r>
      <w:r w:rsidR="00EB34D8">
        <w:rPr>
          <w:b/>
          <w:noProof/>
          <w:sz w:val="24"/>
        </w:rPr>
        <w:fldChar w:fldCharType="separate"/>
      </w:r>
      <w:r w:rsidR="00EB09B7" w:rsidRPr="00EB09B7">
        <w:rPr>
          <w:b/>
          <w:noProof/>
          <w:sz w:val="24"/>
        </w:rPr>
        <w:t>162</w:t>
      </w:r>
      <w:r w:rsidR="00EB34D8">
        <w:rPr>
          <w:b/>
          <w:noProof/>
          <w:sz w:val="24"/>
        </w:rPr>
        <w:fldChar w:fldCharType="end"/>
      </w:r>
      <w:r w:rsidR="00EB34D8">
        <w:fldChar w:fldCharType="begin"/>
      </w:r>
      <w:r w:rsidR="00EB34D8">
        <w:instrText xml:space="preserve"> DOCPROPERTY  MtgTitle  \* MERGEFORMAT </w:instrText>
      </w:r>
      <w:r w:rsidR="00EB34D8">
        <w:fldChar w:fldCharType="end"/>
      </w:r>
      <w:r>
        <w:rPr>
          <w:b/>
          <w:i/>
          <w:noProof/>
          <w:sz w:val="28"/>
        </w:rPr>
        <w:tab/>
      </w:r>
      <w:r w:rsidR="00EB34D8">
        <w:rPr>
          <w:b/>
          <w:i/>
          <w:noProof/>
          <w:sz w:val="28"/>
        </w:rPr>
        <w:fldChar w:fldCharType="begin"/>
      </w:r>
      <w:r w:rsidR="00EB34D8">
        <w:rPr>
          <w:b/>
          <w:i/>
          <w:noProof/>
          <w:sz w:val="28"/>
        </w:rPr>
        <w:instrText xml:space="preserve"> DOCPROPERTY  Tdoc#  \* MERGEFORMAT </w:instrText>
      </w:r>
      <w:r w:rsidR="00EB34D8">
        <w:rPr>
          <w:b/>
          <w:i/>
          <w:noProof/>
          <w:sz w:val="28"/>
        </w:rPr>
        <w:fldChar w:fldCharType="separate"/>
      </w:r>
      <w:r w:rsidR="00E13F3D" w:rsidRPr="00E13F3D">
        <w:rPr>
          <w:b/>
          <w:i/>
          <w:noProof/>
          <w:sz w:val="28"/>
        </w:rPr>
        <w:t>S5-25</w:t>
      </w:r>
      <w:r w:rsidR="00FF7167">
        <w:rPr>
          <w:b/>
          <w:i/>
          <w:noProof/>
          <w:sz w:val="28"/>
        </w:rPr>
        <w:t>4001</w:t>
      </w:r>
      <w:r w:rsidR="00EB34D8">
        <w:rPr>
          <w:b/>
          <w:i/>
          <w:noProof/>
          <w:sz w:val="28"/>
        </w:rPr>
        <w:fldChar w:fldCharType="end"/>
      </w:r>
    </w:p>
    <w:p w14:paraId="7CB45193" w14:textId="77777777" w:rsidR="001E41F3" w:rsidRDefault="00EB34D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Stor-Göteborg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Sweden</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Aug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B34D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32.422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B34D8"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0531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AFB260" w:rsidR="001E41F3" w:rsidRPr="00410371" w:rsidRDefault="00FF716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B34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068AB1" w:rsidR="00F25D98" w:rsidRDefault="00D21A4D" w:rsidP="001E41F3">
            <w:pPr>
              <w:pStyle w:val="CRCoverPage"/>
              <w:spacing w:after="0"/>
              <w:jc w:val="center"/>
              <w:rPr>
                <w:b/>
                <w:caps/>
                <w:noProof/>
              </w:rPr>
            </w:pPr>
            <w:r>
              <w:rPr>
                <w:b/>
                <w:bCs/>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DD6F60" w:rsidR="00F25D98" w:rsidRDefault="00D21A4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EB34D8">
            <w:pPr>
              <w:pStyle w:val="CRCoverPage"/>
              <w:spacing w:after="0"/>
              <w:ind w:left="100"/>
              <w:rPr>
                <w:noProof/>
              </w:rPr>
            </w:pPr>
            <w:fldSimple w:instr=" DOCPROPERTY  CrTitle  \* MERGEFORMAT ">
              <w:r w:rsidR="002640DD">
                <w:t>Rel-19 CR TS32.422 Fix wrong message description in MDT activation in 5GC and NG-RAN after UE attachment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B34D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D3B0E" w:rsidR="001E41F3" w:rsidRDefault="008E0215" w:rsidP="00547111">
            <w:pPr>
              <w:pStyle w:val="CRCoverPage"/>
              <w:spacing w:after="0"/>
              <w:ind w:left="100"/>
              <w:rPr>
                <w:noProof/>
              </w:rPr>
            </w:pPr>
            <w:r>
              <w:t>S5</w:t>
            </w:r>
            <w:r w:rsidR="00EB34D8">
              <w:fldChar w:fldCharType="begin"/>
            </w:r>
            <w:r w:rsidR="00EB34D8">
              <w:instrText xml:space="preserve"> DOCPROPERTY  SourceIfTsg  \* MERGEFORMAT </w:instrText>
            </w:r>
            <w:r w:rsidR="00EB34D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B34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TEI19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75296A" w:rsidR="001E41F3" w:rsidRDefault="00EB34D8" w:rsidP="008E021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2025-08-1</w:t>
            </w:r>
            <w:r w:rsidR="008E0215">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B34D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B34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BF3B11" w:rsidR="001E41F3" w:rsidRDefault="00667D02">
            <w:pPr>
              <w:pStyle w:val="CRCoverPage"/>
              <w:spacing w:after="0"/>
              <w:ind w:left="100"/>
              <w:rPr>
                <w:noProof/>
              </w:rPr>
            </w:pPr>
            <w:r w:rsidRPr="00667D02">
              <w:rPr>
                <w:noProof/>
              </w:rPr>
              <w:t>The corresponding configuration parameters is from AMF to gNB instead of from UDM to AMF</w:t>
            </w:r>
            <w:r w:rsidR="00D21A4D">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EDD3AD" w:rsidR="001E41F3" w:rsidRDefault="00667D02">
            <w:pPr>
              <w:pStyle w:val="CRCoverPage"/>
              <w:spacing w:after="0"/>
              <w:ind w:left="100"/>
              <w:rPr>
                <w:noProof/>
              </w:rPr>
            </w:pPr>
            <w:r>
              <w:rPr>
                <w:noProof/>
              </w:rPr>
              <w:t xml:space="preserve">Fix the message </w:t>
            </w:r>
            <w:r>
              <w:t>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92E427" w:rsidR="001E41F3" w:rsidRDefault="00667D02">
            <w:pPr>
              <w:pStyle w:val="CRCoverPage"/>
              <w:spacing w:after="0"/>
              <w:ind w:left="100"/>
              <w:rPr>
                <w:noProof/>
              </w:rPr>
            </w:pPr>
            <w:r>
              <w:rPr>
                <w:noProof/>
              </w:rPr>
              <w:t xml:space="preserve">Mismatched message and </w:t>
            </w:r>
            <w:r w:rsidRPr="00667D02">
              <w:rPr>
                <w:noProof/>
              </w:rPr>
              <w:t>configuration parameters</w:t>
            </w:r>
            <w:r>
              <w:rPr>
                <w:noProof/>
              </w:rPr>
              <w:t xml:space="preserve"> cause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EA6AC5" w:rsidR="001E41F3" w:rsidRDefault="00D21A4D">
            <w:pPr>
              <w:pStyle w:val="CRCoverPage"/>
              <w:spacing w:after="0"/>
              <w:ind w:left="100"/>
              <w:rPr>
                <w:noProof/>
              </w:rPr>
            </w:pPr>
            <w:r w:rsidRPr="00BA1B5E">
              <w:rPr>
                <w:lang w:eastAsia="zh-CN"/>
              </w:rPr>
              <w:t>4.1.2.</w:t>
            </w:r>
            <w:r>
              <w:rPr>
                <w:lang w:eastAsia="zh-CN"/>
              </w:rPr>
              <w:t>17</w:t>
            </w:r>
            <w:r w:rsidRPr="00BA1B5E">
              <w:rPr>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43671D" w:rsidR="001E41F3" w:rsidRDefault="00D21A4D">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D783BF" w:rsidR="001E41F3" w:rsidRDefault="00D21A4D">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629C7" w:rsidR="001E41F3" w:rsidRDefault="00D21A4D">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B5BFDB" w14:textId="77777777" w:rsidR="002D7993" w:rsidRDefault="002D7993" w:rsidP="002D7993">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lastRenderedPageBreak/>
        <w:t>*** START OF CHANGE 1</w:t>
      </w:r>
      <w:r>
        <w:rPr>
          <w:rFonts w:ascii="Arial" w:hAnsi="Arial" w:cs="Arial"/>
          <w:color w:val="548DD4" w:themeColor="text2" w:themeTint="99"/>
          <w:sz w:val="28"/>
          <w:szCs w:val="32"/>
        </w:rPr>
        <w:t xml:space="preserve"> ***</w:t>
      </w:r>
    </w:p>
    <w:p w14:paraId="7C1C8517" w14:textId="77777777" w:rsidR="00D21A4D" w:rsidRPr="00BA1B5E" w:rsidRDefault="00D21A4D" w:rsidP="00D21A4D">
      <w:pPr>
        <w:pStyle w:val="Heading5"/>
        <w:rPr>
          <w:kern w:val="2"/>
          <w:lang w:eastAsia="zh-CN"/>
        </w:rPr>
      </w:pPr>
      <w:bookmarkStart w:id="1" w:name="_Toc36134267"/>
      <w:bookmarkStart w:id="2" w:name="_Toc44686752"/>
      <w:bookmarkStart w:id="3" w:name="_Toc51928518"/>
      <w:bookmarkStart w:id="4" w:name="_Toc51929087"/>
      <w:bookmarkStart w:id="5" w:name="_Toc155283098"/>
      <w:bookmarkStart w:id="6" w:name="_Toc202531093"/>
      <w:r w:rsidRPr="00BA1B5E">
        <w:rPr>
          <w:lang w:eastAsia="zh-CN"/>
        </w:rPr>
        <w:t>4.1.2.</w:t>
      </w:r>
      <w:r>
        <w:rPr>
          <w:lang w:eastAsia="zh-CN"/>
        </w:rPr>
        <w:t>17</w:t>
      </w:r>
      <w:r w:rsidRPr="00BA1B5E">
        <w:rPr>
          <w:lang w:eastAsia="zh-CN"/>
        </w:rPr>
        <w:t>.3</w:t>
      </w:r>
      <w:r w:rsidRPr="00BA1B5E">
        <w:rPr>
          <w:lang w:eastAsia="zh-CN"/>
        </w:rPr>
        <w:tab/>
        <w:t>Activation of MDT task after UE attachment in 5GC and NG-RAN</w:t>
      </w:r>
      <w:bookmarkEnd w:id="1"/>
      <w:bookmarkEnd w:id="2"/>
      <w:bookmarkEnd w:id="3"/>
      <w:bookmarkEnd w:id="4"/>
      <w:bookmarkEnd w:id="5"/>
      <w:bookmarkEnd w:id="6"/>
    </w:p>
    <w:p w14:paraId="6D2AC042" w14:textId="77777777" w:rsidR="00D21A4D" w:rsidRPr="00BA1B5E" w:rsidRDefault="00D21A4D" w:rsidP="00D21A4D"/>
    <w:bookmarkStart w:id="7" w:name="_MON_1783354730"/>
    <w:bookmarkEnd w:id="7"/>
    <w:p w14:paraId="1C1E9C64" w14:textId="77777777" w:rsidR="00D21A4D" w:rsidRPr="00BA1B5E" w:rsidRDefault="00D21A4D" w:rsidP="00D21A4D">
      <w:pPr>
        <w:pStyle w:val="TH"/>
      </w:pPr>
      <w:r w:rsidRPr="007C7829">
        <w:rPr>
          <w:noProof/>
        </w:rPr>
        <w:object w:dxaOrig="6885" w:dyaOrig="6870" w14:anchorId="6F9D2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35pt;height:343.45pt" o:ole="">
            <v:imagedata r:id="rId12" o:title=""/>
          </v:shape>
          <o:OLEObject Type="Embed" ProgID="Word.Picture.8" ShapeID="_x0000_i1025" DrawAspect="Content" ObjectID="_1817906142" r:id="rId13"/>
        </w:object>
      </w:r>
    </w:p>
    <w:p w14:paraId="5D6257E8" w14:textId="77777777" w:rsidR="00D21A4D" w:rsidRPr="00BA1B5E" w:rsidRDefault="00D21A4D" w:rsidP="00D21A4D">
      <w:pPr>
        <w:pStyle w:val="TF"/>
        <w:rPr>
          <w:lang w:eastAsia="zh-CN"/>
        </w:rPr>
      </w:pPr>
      <w:bookmarkStart w:id="8" w:name="_CRFigure4_1_2_17_3_1"/>
      <w:r w:rsidRPr="00BA1B5E">
        <w:t xml:space="preserve">Figure </w:t>
      </w:r>
      <w:bookmarkEnd w:id="8"/>
      <w:smartTag w:uri="urn:schemas-microsoft-com:office:smarttags" w:element="chsdate">
        <w:smartTagPr>
          <w:attr w:name="Year" w:val="1899"/>
          <w:attr w:name="Month" w:val="12"/>
          <w:attr w:name="Day" w:val="30"/>
          <w:attr w:name="IsLunarDate" w:val="False"/>
          <w:attr w:name="IsROCDate" w:val="False"/>
        </w:smartTagPr>
        <w:r w:rsidRPr="00BA1B5E">
          <w:t>4.1.2</w:t>
        </w:r>
      </w:smartTag>
      <w:r w:rsidRPr="00BA1B5E">
        <w:t>.</w:t>
      </w:r>
      <w:r>
        <w:t>17</w:t>
      </w:r>
      <w:r w:rsidRPr="00BA1B5E">
        <w:t xml:space="preserve">.3.1: Example of </w:t>
      </w:r>
      <w:r w:rsidRPr="00BA1B5E">
        <w:rPr>
          <w:lang w:eastAsia="zh-CN"/>
        </w:rPr>
        <w:t xml:space="preserve">MDT </w:t>
      </w:r>
      <w:r w:rsidRPr="00BA1B5E">
        <w:t xml:space="preserve">activation </w:t>
      </w:r>
      <w:r w:rsidRPr="00BA1B5E">
        <w:rPr>
          <w:lang w:eastAsia="zh-CN"/>
        </w:rPr>
        <w:t>in</w:t>
      </w:r>
      <w:r w:rsidRPr="00BA1B5E">
        <w:t xml:space="preserve"> 5GC and NG-RAN </w:t>
      </w:r>
      <w:r w:rsidRPr="00BA1B5E">
        <w:rPr>
          <w:lang w:eastAsia="zh-CN"/>
        </w:rPr>
        <w:t>after UE attachment</w:t>
      </w:r>
    </w:p>
    <w:p w14:paraId="461933C7" w14:textId="3C194EAF" w:rsidR="00667D02" w:rsidRPr="00BA1B5E" w:rsidRDefault="00D21A4D" w:rsidP="00D21A4D">
      <w:r w:rsidRPr="00BA1B5E">
        <w:t>The MDT activation procedure after UE attachment in 5GC is the same as in EPC</w:t>
      </w:r>
      <w:del w:id="9" w:author="202412" w:date="2025-08-28T17:04:00Z">
        <w:r w:rsidRPr="00BA1B5E" w:rsidDel="00B351E5">
          <w:delText xml:space="preserve">, </w:delText>
        </w:r>
      </w:del>
      <w:ins w:id="10" w:author="202412" w:date="2025-08-28T17:04:00Z">
        <w:r w:rsidR="00B351E5">
          <w:t>.</w:t>
        </w:r>
        <w:r w:rsidR="00B351E5" w:rsidRPr="00BA1B5E">
          <w:t xml:space="preserve"> </w:t>
        </w:r>
        <w:r w:rsidR="00B351E5" w:rsidRPr="00B351E5">
          <w:t>When UDM forwards MDT task to AMF</w:t>
        </w:r>
        <w:r w:rsidR="00B351E5">
          <w:t>,</w:t>
        </w:r>
        <w:r w:rsidR="00B351E5" w:rsidRPr="00B351E5">
          <w:t xml:space="preserve"> as well as when AMF sends TRACE START message to </w:t>
        </w:r>
        <w:proofErr w:type="spellStart"/>
        <w:r w:rsidR="00B351E5" w:rsidRPr="00B351E5">
          <w:t>gNB</w:t>
        </w:r>
        <w:proofErr w:type="spellEnd"/>
        <w:r w:rsidR="00B351E5" w:rsidRPr="00B351E5">
          <w:t>, the following configuration parameters shall be included in the message</w:t>
        </w:r>
      </w:ins>
      <w:del w:id="11" w:author="202412" w:date="2025-08-28T17:04:00Z">
        <w:r w:rsidRPr="00BA1B5E" w:rsidDel="00B351E5">
          <w:delText>When UDM activates the trace</w:delText>
        </w:r>
        <w:r w:rsidRPr="00BA1B5E" w:rsidDel="00B351E5">
          <w:rPr>
            <w:lang w:eastAsia="zh-CN"/>
          </w:rPr>
          <w:delText>,</w:delText>
        </w:r>
        <w:r w:rsidRPr="00BA1B5E" w:rsidDel="00B351E5">
          <w:delText xml:space="preserve"> </w:delText>
        </w:r>
        <w:r w:rsidRPr="00BA1B5E" w:rsidDel="00B351E5">
          <w:rPr>
            <w:lang w:eastAsia="zh-CN"/>
          </w:rPr>
          <w:delText xml:space="preserve">for MDT job, </w:delText>
        </w:r>
        <w:r w:rsidRPr="00BA1B5E" w:rsidDel="00B351E5">
          <w:delText>to the AMF the following configuration parameters shall be included in the message</w:delText>
        </w:r>
      </w:del>
      <w:r w:rsidRPr="00BA1B5E">
        <w:t>:</w:t>
      </w:r>
      <w:bookmarkStart w:id="12" w:name="_GoBack"/>
      <w:bookmarkEnd w:id="12"/>
    </w:p>
    <w:p w14:paraId="643A354D" w14:textId="77777777" w:rsidR="00D21A4D" w:rsidRPr="008A66F0" w:rsidRDefault="00D21A4D" w:rsidP="00D21A4D">
      <w:pPr>
        <w:pStyle w:val="B1"/>
        <w:rPr>
          <w:lang w:val="fr-FR"/>
        </w:rPr>
      </w:pPr>
      <w:r w:rsidRPr="008A66F0">
        <w:rPr>
          <w:lang w:val="fr-FR" w:eastAsia="zh-CN"/>
        </w:rPr>
        <w:t>-</w:t>
      </w:r>
      <w:r w:rsidRPr="008A66F0">
        <w:rPr>
          <w:lang w:val="fr-FR" w:eastAsia="zh-CN"/>
        </w:rPr>
        <w:tab/>
        <w:t>Area Sc</w:t>
      </w:r>
      <w:r w:rsidRPr="008A66F0">
        <w:rPr>
          <w:lang w:val="fr-FR"/>
        </w:rPr>
        <w:t>ope (TA</w:t>
      </w:r>
      <w:r>
        <w:rPr>
          <w:rFonts w:hint="eastAsia"/>
          <w:noProof/>
          <w:lang w:val="fr-FR" w:eastAsia="zh-CN"/>
        </w:rPr>
        <w:t>, TAI</w:t>
      </w:r>
      <w:r w:rsidRPr="008A66F0">
        <w:rPr>
          <w:lang w:val="fr-FR"/>
        </w:rPr>
        <w:t xml:space="preserve">, </w:t>
      </w:r>
      <w:proofErr w:type="spellStart"/>
      <w:r w:rsidRPr="008A66F0">
        <w:rPr>
          <w:lang w:val="fr-FR"/>
        </w:rPr>
        <w:t>Cell</w:t>
      </w:r>
      <w:proofErr w:type="spellEnd"/>
      <w:r w:rsidRPr="008A66F0">
        <w:rPr>
          <w:lang w:val="fr-FR"/>
        </w:rPr>
        <w:t>).</w:t>
      </w:r>
    </w:p>
    <w:p w14:paraId="281BAC15" w14:textId="77777777" w:rsidR="00D21A4D" w:rsidRPr="00BA1B5E" w:rsidRDefault="00D21A4D" w:rsidP="00D21A4D">
      <w:pPr>
        <w:pStyle w:val="B1"/>
      </w:pPr>
      <w:r w:rsidRPr="00BA1B5E">
        <w:t>-</w:t>
      </w:r>
      <w:r w:rsidRPr="00BA1B5E">
        <w:tab/>
        <w:t>Trace Reference</w:t>
      </w:r>
      <w:r>
        <w:t>.</w:t>
      </w:r>
    </w:p>
    <w:p w14:paraId="48A564B1" w14:textId="77777777" w:rsidR="00D21A4D" w:rsidRPr="00BA1B5E" w:rsidRDefault="00D21A4D" w:rsidP="00D21A4D">
      <w:pPr>
        <w:pStyle w:val="B1"/>
      </w:pPr>
      <w:r w:rsidRPr="00BA1B5E">
        <w:t>-</w:t>
      </w:r>
      <w:r w:rsidRPr="00BA1B5E">
        <w:tab/>
        <w:t>Trace Recording Session Reference</w:t>
      </w:r>
      <w:r>
        <w:t>.</w:t>
      </w:r>
    </w:p>
    <w:p w14:paraId="0C14A396" w14:textId="77777777" w:rsidR="00D21A4D" w:rsidRPr="00BA1B5E" w:rsidRDefault="00D21A4D" w:rsidP="00D21A4D">
      <w:pPr>
        <w:pStyle w:val="B1"/>
      </w:pPr>
      <w:r w:rsidRPr="00BA1B5E">
        <w:t>-</w:t>
      </w:r>
      <w:r w:rsidRPr="00BA1B5E">
        <w:tab/>
        <w:t xml:space="preserve">List of </w:t>
      </w:r>
      <w:r w:rsidRPr="009B6823">
        <w:t>M</w:t>
      </w:r>
      <w:r w:rsidRPr="00BA1B5E">
        <w:t>easurements</w:t>
      </w:r>
      <w:r>
        <w:t>.</w:t>
      </w:r>
    </w:p>
    <w:p w14:paraId="0ED45756" w14:textId="77777777" w:rsidR="00D21A4D" w:rsidRPr="00BA1B5E" w:rsidRDefault="00D21A4D" w:rsidP="00D21A4D">
      <w:pPr>
        <w:pStyle w:val="B1"/>
      </w:pPr>
      <w:r w:rsidRPr="00BA1B5E">
        <w:t>-</w:t>
      </w:r>
      <w:r w:rsidRPr="00BA1B5E">
        <w:tab/>
        <w:t>Reporting Trigger</w:t>
      </w:r>
      <w:r>
        <w:t>.</w:t>
      </w:r>
    </w:p>
    <w:p w14:paraId="0327274F" w14:textId="77777777" w:rsidR="00D21A4D" w:rsidRPr="00BA1B5E" w:rsidRDefault="00D21A4D" w:rsidP="00D21A4D">
      <w:pPr>
        <w:pStyle w:val="B1"/>
      </w:pPr>
      <w:r w:rsidRPr="00BA1B5E">
        <w:t>-</w:t>
      </w:r>
      <w:r w:rsidRPr="00BA1B5E">
        <w:tab/>
        <w:t>Report Amount</w:t>
      </w:r>
      <w:r>
        <w:t>.</w:t>
      </w:r>
    </w:p>
    <w:p w14:paraId="101BA37F" w14:textId="77777777" w:rsidR="00D21A4D" w:rsidRPr="00BA1B5E" w:rsidRDefault="00D21A4D" w:rsidP="00D21A4D">
      <w:pPr>
        <w:pStyle w:val="B1"/>
      </w:pPr>
      <w:r w:rsidRPr="00BA1B5E">
        <w:t>-</w:t>
      </w:r>
      <w:r w:rsidRPr="00BA1B5E">
        <w:tab/>
        <w:t>Report Interval</w:t>
      </w:r>
      <w:r>
        <w:t>.</w:t>
      </w:r>
    </w:p>
    <w:p w14:paraId="0F5BEF8C" w14:textId="77777777" w:rsidR="00D21A4D" w:rsidRPr="00BA1B5E" w:rsidRDefault="00D21A4D" w:rsidP="00D21A4D">
      <w:pPr>
        <w:pStyle w:val="B1"/>
      </w:pPr>
      <w:r w:rsidRPr="00BA1B5E">
        <w:t>-</w:t>
      </w:r>
      <w:r w:rsidRPr="00BA1B5E">
        <w:tab/>
        <w:t>Event Threshold</w:t>
      </w:r>
      <w:r>
        <w:t>.</w:t>
      </w:r>
    </w:p>
    <w:p w14:paraId="55017F03" w14:textId="77777777" w:rsidR="00D21A4D" w:rsidRPr="00BA1B5E" w:rsidRDefault="00D21A4D" w:rsidP="00D21A4D">
      <w:pPr>
        <w:pStyle w:val="B1"/>
      </w:pPr>
      <w:r w:rsidRPr="00BA1B5E">
        <w:t>-</w:t>
      </w:r>
      <w:r w:rsidRPr="00BA1B5E">
        <w:tab/>
        <w:t>Logging Interval</w:t>
      </w:r>
      <w:r>
        <w:t>.</w:t>
      </w:r>
    </w:p>
    <w:p w14:paraId="357275ED" w14:textId="77777777" w:rsidR="00D21A4D" w:rsidRPr="00BA1B5E" w:rsidRDefault="00D21A4D" w:rsidP="00D21A4D">
      <w:pPr>
        <w:pStyle w:val="B1"/>
      </w:pPr>
      <w:r w:rsidRPr="00BA1B5E">
        <w:t>-</w:t>
      </w:r>
      <w:r w:rsidRPr="00BA1B5E">
        <w:tab/>
        <w:t>Logging Duration</w:t>
      </w:r>
      <w:r>
        <w:t>.</w:t>
      </w:r>
    </w:p>
    <w:p w14:paraId="0322C4CA" w14:textId="77777777" w:rsidR="00D21A4D" w:rsidRPr="00BA1B5E" w:rsidRDefault="00D21A4D" w:rsidP="00D21A4D">
      <w:pPr>
        <w:pStyle w:val="B1"/>
        <w:rPr>
          <w:rFonts w:ascii="Arial" w:hAnsi="Arial" w:cs="Arial"/>
          <w:bCs/>
          <w:iCs/>
          <w:lang w:eastAsia="zh-CN"/>
        </w:rPr>
      </w:pPr>
      <w:r w:rsidRPr="00BA1B5E">
        <w:t>-</w:t>
      </w:r>
      <w:r w:rsidRPr="00BA1B5E">
        <w:tab/>
        <w:t>Trace Collection Entity</w:t>
      </w:r>
      <w:r w:rsidRPr="009B6823">
        <w:t xml:space="preserve"> IP Address</w:t>
      </w:r>
      <w:r>
        <w:t>.</w:t>
      </w:r>
      <w:r w:rsidRPr="00BA1B5E">
        <w:rPr>
          <w:rFonts w:ascii="Arial" w:hAnsi="Arial" w:cs="Arial"/>
          <w:bCs/>
          <w:iCs/>
          <w:lang w:eastAsia="zh-CN"/>
        </w:rPr>
        <w:t xml:space="preserve"> </w:t>
      </w:r>
    </w:p>
    <w:p w14:paraId="67E43BFE" w14:textId="77777777" w:rsidR="00D21A4D" w:rsidRPr="00BA1B5E" w:rsidRDefault="00D21A4D" w:rsidP="00D21A4D">
      <w:pPr>
        <w:pStyle w:val="B1"/>
        <w:rPr>
          <w:rFonts w:ascii="Arial" w:hAnsi="Arial" w:cs="Arial"/>
          <w:bCs/>
          <w:iCs/>
          <w:lang w:eastAsia="zh-CN"/>
        </w:rPr>
      </w:pPr>
      <w:r w:rsidRPr="00BA1B5E">
        <w:lastRenderedPageBreak/>
        <w:t>-</w:t>
      </w:r>
      <w:r w:rsidRPr="00BA1B5E">
        <w:tab/>
        <w:t xml:space="preserve">Positioning </w:t>
      </w:r>
      <w:r w:rsidRPr="009B6823">
        <w:t>M</w:t>
      </w:r>
      <w:r w:rsidRPr="00BA1B5E">
        <w:t>ethod</w:t>
      </w:r>
      <w:r>
        <w:t>.</w:t>
      </w:r>
    </w:p>
    <w:p w14:paraId="39DE6B79" w14:textId="77777777" w:rsidR="00D21A4D" w:rsidRDefault="00D21A4D" w:rsidP="00D21A4D">
      <w:pPr>
        <w:pStyle w:val="B1"/>
      </w:pPr>
      <w:r w:rsidRPr="00BA1B5E">
        <w:t>-</w:t>
      </w:r>
      <w:r w:rsidRPr="00BA1B5E">
        <w:tab/>
        <w:t xml:space="preserve">Collection </w:t>
      </w:r>
      <w:r w:rsidRPr="009B6823">
        <w:t>P</w:t>
      </w:r>
      <w:r w:rsidRPr="00BA1B5E">
        <w:t xml:space="preserve">eriod for RRM </w:t>
      </w:r>
      <w:r w:rsidRPr="009B6823">
        <w:t>M</w:t>
      </w:r>
      <w:r w:rsidRPr="00BA1B5E">
        <w:t xml:space="preserve">easurements </w:t>
      </w:r>
      <w:r>
        <w:t>NR</w:t>
      </w:r>
      <w:r w:rsidRPr="00BA1B5E">
        <w:t xml:space="preserve"> (present only if any of </w:t>
      </w:r>
      <w:r>
        <w:t xml:space="preserve">M4 </w:t>
      </w:r>
      <w:r w:rsidRPr="009B6823">
        <w:t xml:space="preserve">or </w:t>
      </w:r>
      <w:r>
        <w:t>M5</w:t>
      </w:r>
      <w:r w:rsidRPr="00BA1B5E">
        <w:t xml:space="preserve"> measurements are requested)</w:t>
      </w:r>
      <w:r>
        <w:t>.</w:t>
      </w:r>
      <w:r w:rsidRPr="00BA1B5E">
        <w:t xml:space="preserve"> </w:t>
      </w:r>
    </w:p>
    <w:p w14:paraId="24CDD687" w14:textId="77777777" w:rsidR="00D21A4D" w:rsidRDefault="00D21A4D" w:rsidP="00D21A4D">
      <w:pPr>
        <w:pStyle w:val="B1"/>
      </w:pPr>
      <w:r>
        <w:t>-</w:t>
      </w:r>
      <w:r>
        <w:tab/>
        <w:t>Collection Period M6 in NR (present only if any of M6 measurements (DL or UL) is requested).</w:t>
      </w:r>
    </w:p>
    <w:p w14:paraId="07ABBD28" w14:textId="77777777" w:rsidR="00D21A4D" w:rsidRPr="00BA1B5E" w:rsidRDefault="00D21A4D" w:rsidP="00D21A4D">
      <w:pPr>
        <w:pStyle w:val="B1"/>
      </w:pPr>
      <w:r>
        <w:t>-</w:t>
      </w:r>
      <w:r>
        <w:tab/>
        <w:t>Collection Period M7 in NR (present only if any of M7 measurements (DL or UL</w:t>
      </w:r>
      <w:proofErr w:type="gramStart"/>
      <w:r>
        <w:t>)is</w:t>
      </w:r>
      <w:proofErr w:type="gramEnd"/>
      <w:r>
        <w:t xml:space="preserve"> requested).</w:t>
      </w:r>
    </w:p>
    <w:p w14:paraId="62845F47" w14:textId="77777777" w:rsidR="00D21A4D" w:rsidRPr="00BA1B5E" w:rsidRDefault="00D21A4D" w:rsidP="00D21A4D">
      <w:pPr>
        <w:pStyle w:val="B1"/>
      </w:pPr>
      <w:r w:rsidRPr="00BA1B5E">
        <w:t>-</w:t>
      </w:r>
      <w:r w:rsidRPr="00BA1B5E">
        <w:tab/>
        <w:t>MDT PLMN List</w:t>
      </w:r>
      <w:r>
        <w:t>.</w:t>
      </w:r>
    </w:p>
    <w:p w14:paraId="0B480608" w14:textId="77777777" w:rsidR="00D21A4D" w:rsidRPr="00BA1B5E" w:rsidRDefault="00D21A4D" w:rsidP="00D21A4D">
      <w:pPr>
        <w:pStyle w:val="B1"/>
      </w:pPr>
      <w:r>
        <w:t>-</w:t>
      </w:r>
      <w:r>
        <w:tab/>
      </w:r>
      <w:r w:rsidRPr="009B6823">
        <w:t>R</w:t>
      </w:r>
      <w:r w:rsidRPr="00BA1B5E">
        <w:t xml:space="preserve">eport </w:t>
      </w:r>
      <w:r>
        <w:t>T</w:t>
      </w:r>
      <w:r w:rsidRPr="00BA1B5E">
        <w:t xml:space="preserve">ype </w:t>
      </w:r>
      <w:r w:rsidRPr="00F83A64">
        <w:t xml:space="preserve">for Logged MDT </w:t>
      </w:r>
      <w:r w:rsidRPr="00BA1B5E">
        <w:t>(periodical logged or event-triggered measurement) for logged MDT only</w:t>
      </w:r>
      <w:r>
        <w:t>.</w:t>
      </w:r>
    </w:p>
    <w:p w14:paraId="651C0F36" w14:textId="77777777" w:rsidR="00D21A4D" w:rsidRDefault="00D21A4D" w:rsidP="00D21A4D">
      <w:pPr>
        <w:pStyle w:val="B1"/>
      </w:pPr>
      <w:r>
        <w:t>-</w:t>
      </w:r>
      <w:r>
        <w:tab/>
        <w:t>E</w:t>
      </w:r>
      <w:r w:rsidRPr="00BA1B5E">
        <w:t xml:space="preserve">vents </w:t>
      </w:r>
      <w:r>
        <w:t>L</w:t>
      </w:r>
      <w:r w:rsidRPr="00BA1B5E">
        <w:t xml:space="preserve">ist for </w:t>
      </w:r>
      <w:r>
        <w:t>E</w:t>
      </w:r>
      <w:r w:rsidRPr="00BA1B5E">
        <w:t>vent-</w:t>
      </w:r>
      <w:r>
        <w:t>T</w:t>
      </w:r>
      <w:r w:rsidRPr="00BA1B5E">
        <w:t xml:space="preserve">riggered </w:t>
      </w:r>
      <w:r>
        <w:t>M</w:t>
      </w:r>
      <w:r w:rsidRPr="00BA1B5E">
        <w:t>easurement for logged MDT only</w:t>
      </w:r>
      <w:r>
        <w:t>.</w:t>
      </w:r>
    </w:p>
    <w:p w14:paraId="00806E33" w14:textId="77777777" w:rsidR="00D21A4D" w:rsidRPr="00BA1B5E" w:rsidRDefault="00D21A4D" w:rsidP="00D21A4D">
      <w:pPr>
        <w:pStyle w:val="B1"/>
      </w:pPr>
      <w:r>
        <w:t xml:space="preserve">- </w:t>
      </w:r>
      <w:r>
        <w:tab/>
        <w:t>Event Threshold, Hysteresis and Time to Trigger (present only if L1 event is configured for logged MDT)</w:t>
      </w:r>
      <w:proofErr w:type="gramStart"/>
      <w:r>
        <w:t>..</w:t>
      </w:r>
      <w:proofErr w:type="gramEnd"/>
    </w:p>
    <w:p w14:paraId="5A105D5D" w14:textId="77777777" w:rsidR="00D21A4D" w:rsidRPr="00BA1B5E" w:rsidRDefault="00D21A4D" w:rsidP="00D21A4D">
      <w:pPr>
        <w:pStyle w:val="B1"/>
      </w:pPr>
      <w:r>
        <w:t>-</w:t>
      </w:r>
      <w:r>
        <w:tab/>
      </w:r>
      <w:r w:rsidRPr="00BA1B5E">
        <w:t xml:space="preserve">Area Configuration for </w:t>
      </w:r>
      <w:r>
        <w:t>N</w:t>
      </w:r>
      <w:r w:rsidRPr="00BA1B5E">
        <w:t xml:space="preserve">eighbouring </w:t>
      </w:r>
      <w:r>
        <w:t>C</w:t>
      </w:r>
      <w:r w:rsidRPr="00BA1B5E">
        <w:t>ells for logged MDT only</w:t>
      </w:r>
      <w:r>
        <w:t>.</w:t>
      </w:r>
    </w:p>
    <w:p w14:paraId="40DA9386" w14:textId="77777777" w:rsidR="00D21A4D" w:rsidRPr="00CE7025" w:rsidRDefault="00D21A4D" w:rsidP="00D21A4D">
      <w:pPr>
        <w:pStyle w:val="B1"/>
        <w:rPr>
          <w:rFonts w:ascii="Segoe UI" w:hAnsi="Segoe UI" w:cs="Segoe UI"/>
          <w:color w:val="000000"/>
        </w:rPr>
      </w:pPr>
      <w:r>
        <w:t>-</w:t>
      </w:r>
      <w:r>
        <w:tab/>
      </w:r>
      <w:r w:rsidRPr="00BA1B5E">
        <w:t xml:space="preserve">Sensor </w:t>
      </w:r>
      <w:r>
        <w:t>I</w:t>
      </w:r>
      <w:r w:rsidRPr="00BA1B5E">
        <w:t>nformation for logged MDT and immediate MDT</w:t>
      </w:r>
      <w:r>
        <w:t>.</w:t>
      </w:r>
      <w:r w:rsidRPr="00BA1B5E">
        <w:rPr>
          <w:rFonts w:ascii="Segoe UI" w:hAnsi="Segoe UI" w:cs="Segoe UI"/>
          <w:color w:val="000000"/>
        </w:rPr>
        <w:t xml:space="preserve"> </w:t>
      </w:r>
    </w:p>
    <w:p w14:paraId="1C5A5FB6" w14:textId="77777777" w:rsidR="00D21A4D" w:rsidRDefault="00D21A4D" w:rsidP="00D21A4D">
      <w:pPr>
        <w:pStyle w:val="B1"/>
      </w:pPr>
      <w:r w:rsidRPr="00192F2B">
        <w:t>-</w:t>
      </w:r>
      <w:r w:rsidRPr="00192F2B">
        <w:tab/>
        <w:t>Excess packet delay thresholds (present only if M6 UL measurements are requested)</w:t>
      </w:r>
    </w:p>
    <w:p w14:paraId="52168F66" w14:textId="77777777" w:rsidR="00D21A4D" w:rsidRPr="00C11968" w:rsidRDefault="00D21A4D" w:rsidP="00D21A4D">
      <w:pPr>
        <w:rPr>
          <w:lang w:eastAsia="zh-CN"/>
        </w:rPr>
      </w:pPr>
      <w:r>
        <w:t>-</w:t>
      </w:r>
      <w:r>
        <w:tab/>
        <w:t>MN only</w:t>
      </w:r>
      <w:r w:rsidRPr="00CE7025" w:rsidDel="00FF755F">
        <w:rPr>
          <w:rFonts w:ascii="Segoe UI" w:hAnsi="Segoe UI" w:cs="Segoe UI"/>
          <w:color w:val="000000"/>
        </w:rPr>
        <w:t xml:space="preserve"> </w:t>
      </w:r>
      <w:r w:rsidRPr="00401F99">
        <w:rPr>
          <w:lang w:eastAsia="zh-CN"/>
        </w:rPr>
        <w:t>In case of logged MDT and the UE is currently being in idle or inactive mode, the AMF is not required to initiate paging of the UE in order to send the configuration.</w:t>
      </w:r>
    </w:p>
    <w:p w14:paraId="468E0269" w14:textId="77777777" w:rsidR="002D7993" w:rsidRDefault="002D7993" w:rsidP="002D7993">
      <w:pPr>
        <w:rPr>
          <w:noProof/>
        </w:rPr>
      </w:pPr>
    </w:p>
    <w:p w14:paraId="50FF456B" w14:textId="77777777" w:rsidR="002D7993" w:rsidRDefault="002D7993" w:rsidP="002D7993">
      <w:pPr>
        <w:rPr>
          <w:noProof/>
        </w:rPr>
      </w:pPr>
    </w:p>
    <w:p w14:paraId="6C16FA74" w14:textId="77777777" w:rsidR="002D7993" w:rsidRPr="0079795B" w:rsidRDefault="002D7993" w:rsidP="002D7993">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F380F" w14:textId="77777777" w:rsidR="00D41131" w:rsidRDefault="00D41131">
      <w:r>
        <w:separator/>
      </w:r>
    </w:p>
  </w:endnote>
  <w:endnote w:type="continuationSeparator" w:id="0">
    <w:p w14:paraId="2B8DBA87" w14:textId="77777777" w:rsidR="00D41131" w:rsidRDefault="00D4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85416" w14:textId="77777777" w:rsidR="00D41131" w:rsidRDefault="00D41131">
      <w:r>
        <w:separator/>
      </w:r>
    </w:p>
  </w:footnote>
  <w:footnote w:type="continuationSeparator" w:id="0">
    <w:p w14:paraId="5E7D6154" w14:textId="77777777" w:rsidR="00D41131" w:rsidRDefault="00D4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412">
    <w15:presenceInfo w15:providerId="None" w15:userId="20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D7993"/>
    <w:rsid w:val="002E472E"/>
    <w:rsid w:val="00305409"/>
    <w:rsid w:val="003609EF"/>
    <w:rsid w:val="0036231A"/>
    <w:rsid w:val="00374DD4"/>
    <w:rsid w:val="003E1A36"/>
    <w:rsid w:val="00410371"/>
    <w:rsid w:val="004242F1"/>
    <w:rsid w:val="004B75B7"/>
    <w:rsid w:val="005141D9"/>
    <w:rsid w:val="0051580D"/>
    <w:rsid w:val="005448E4"/>
    <w:rsid w:val="00547111"/>
    <w:rsid w:val="00592D74"/>
    <w:rsid w:val="005E2C44"/>
    <w:rsid w:val="00621188"/>
    <w:rsid w:val="006257ED"/>
    <w:rsid w:val="00653DE4"/>
    <w:rsid w:val="00665C47"/>
    <w:rsid w:val="00667D02"/>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E0215"/>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51E5"/>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1A4D"/>
    <w:rsid w:val="00D24991"/>
    <w:rsid w:val="00D41131"/>
    <w:rsid w:val="00D50255"/>
    <w:rsid w:val="00D66520"/>
    <w:rsid w:val="00D84AE9"/>
    <w:rsid w:val="00D9124E"/>
    <w:rsid w:val="00DE34CF"/>
    <w:rsid w:val="00E13F3D"/>
    <w:rsid w:val="00E34898"/>
    <w:rsid w:val="00EB09B7"/>
    <w:rsid w:val="00EB34D8"/>
    <w:rsid w:val="00EE7D7C"/>
    <w:rsid w:val="00F25D98"/>
    <w:rsid w:val="00F300FB"/>
    <w:rsid w:val="00F370D2"/>
    <w:rsid w:val="00FB6386"/>
    <w:rsid w:val="00FF71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D21A4D"/>
    <w:rPr>
      <w:rFonts w:ascii="Arial" w:hAnsi="Arial"/>
      <w:b/>
      <w:lang w:val="en-GB" w:eastAsia="en-US"/>
    </w:rPr>
  </w:style>
  <w:style w:type="character" w:customStyle="1" w:styleId="B1Char1">
    <w:name w:val="B1 Char1"/>
    <w:link w:val="B1"/>
    <w:rsid w:val="00D21A4D"/>
    <w:rPr>
      <w:rFonts w:ascii="Times New Roman" w:hAnsi="Times New Roman"/>
      <w:lang w:val="en-GB" w:eastAsia="en-US"/>
    </w:rPr>
  </w:style>
  <w:style w:type="character" w:customStyle="1" w:styleId="TFZchn">
    <w:name w:val="TF Zchn"/>
    <w:link w:val="TF"/>
    <w:rsid w:val="00D21A4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0114-4EAB-4D5D-9CA2-57BDE2E0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202412</cp:lastModifiedBy>
  <cp:revision>8</cp:revision>
  <cp:lastPrinted>1899-12-31T23:00:00Z</cp:lastPrinted>
  <dcterms:created xsi:type="dcterms:W3CDTF">2025-08-15T21:28:00Z</dcterms:created>
  <dcterms:modified xsi:type="dcterms:W3CDTF">2025-08-28T09:04:00Z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S5-253737</vt:lpwstr>
  </property>
  <property fmtid="{D5CDD505-2E9C-101B-9397-08002B2CF9AE}" pid="10" name="Spec#">
    <vt:lpwstr>32.422</vt:lpwstr>
  </property>
  <property fmtid="{D5CDD505-2E9C-101B-9397-08002B2CF9AE}" pid="11" name="Cr#">
    <vt:lpwstr>0531</vt:lpwstr>
  </property>
  <property fmtid="{D5CDD505-2E9C-101B-9397-08002B2CF9AE}" pid="12" name="Revision">
    <vt:lpwstr>-</vt:lpwstr>
  </property>
  <property fmtid="{D5CDD505-2E9C-101B-9397-08002B2CF9AE}" pid="13" name="Version">
    <vt:lpwstr>19.3.0</vt:lpwstr>
  </property>
  <property fmtid="{D5CDD505-2E9C-101B-9397-08002B2CF9AE}" pid="14" name="CrTitle">
    <vt:lpwstr>Rel-19 CR TS32.422 Fix wrong message description in MDT activation in 5GC and NG-RAN after UE attachment</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2025-08-15</vt:lpwstr>
  </property>
  <property fmtid="{D5CDD505-2E9C-101B-9397-08002B2CF9AE}" pid="20" name="Release">
    <vt:lpwstr>Rel-19</vt:lpwstr>
  </property>
</Properties>
</file>