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D706" w14:textId="7A095291" w:rsidR="007C5913" w:rsidRDefault="007C5913" w:rsidP="007C59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S5-253</w:t>
        </w:r>
        <w:r w:rsidR="003D403C">
          <w:rPr>
            <w:b/>
            <w:i/>
            <w:noProof/>
            <w:sz w:val="28"/>
          </w:rPr>
          <w:t>995</w:t>
        </w:r>
      </w:fldSimple>
    </w:p>
    <w:p w14:paraId="52F0EDD3" w14:textId="77777777" w:rsidR="007C5913" w:rsidRDefault="007C5913" w:rsidP="007C5913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29th Aug 2025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C5913" w14:paraId="6768075B" w14:textId="77777777" w:rsidTr="007C59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0A006" w14:textId="77777777" w:rsidR="007C5913" w:rsidRDefault="007C5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C5913" w14:paraId="19E94A67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F0D98" w14:textId="77777777" w:rsidR="007C5913" w:rsidRDefault="007C5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C5913" w14:paraId="6A3DE280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7FE27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7A2BE10C" w14:textId="77777777" w:rsidTr="007C5913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3B83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32309D2" w14:textId="77777777" w:rsidR="007C5913" w:rsidRDefault="007C59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  <w:hideMark/>
          </w:tcPr>
          <w:p w14:paraId="223CB973" w14:textId="77777777" w:rsidR="007C5913" w:rsidRDefault="007C5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EA32382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1580</w:t>
              </w:r>
            </w:fldSimple>
          </w:p>
        </w:tc>
        <w:tc>
          <w:tcPr>
            <w:tcW w:w="709" w:type="dxa"/>
            <w:hideMark/>
          </w:tcPr>
          <w:p w14:paraId="2395E495" w14:textId="77777777" w:rsidR="007C5913" w:rsidRDefault="007C5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86EDE01" w14:textId="4894DF92" w:rsidR="007C5913" w:rsidRDefault="003D40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04796D7" w14:textId="77777777" w:rsidR="007C5913" w:rsidRDefault="007C5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572A513" w14:textId="77777777" w:rsidR="007C5913" w:rsidRDefault="007C59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18.12.0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A41F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</w:tr>
      <w:tr w:rsidR="007C5913" w14:paraId="4F336F79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57483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</w:tr>
      <w:tr w:rsidR="007C5913" w14:paraId="0B1A449B" w14:textId="77777777" w:rsidTr="007C5913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486368" w14:textId="77777777" w:rsidR="007C5913" w:rsidRDefault="007C5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C5913" w14:paraId="2613CF59" w14:textId="77777777" w:rsidTr="007C5913">
        <w:tc>
          <w:tcPr>
            <w:tcW w:w="9641" w:type="dxa"/>
            <w:gridSpan w:val="9"/>
          </w:tcPr>
          <w:p w14:paraId="09C6AE27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654F6" w14:textId="77777777" w:rsidR="007C5913" w:rsidRDefault="007C5913" w:rsidP="007C59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C5913" w14:paraId="599767BA" w14:textId="77777777" w:rsidTr="007C5913">
        <w:tc>
          <w:tcPr>
            <w:tcW w:w="2835" w:type="dxa"/>
            <w:hideMark/>
          </w:tcPr>
          <w:p w14:paraId="4AF64D30" w14:textId="77777777" w:rsidR="007C5913" w:rsidRDefault="007C5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5FC12E3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6D7040" w14:textId="77777777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7FC4E" w14:textId="77777777" w:rsidR="007C5913" w:rsidRDefault="007C5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16E087" w14:textId="77777777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29B06A9E" w14:textId="77777777" w:rsidR="007C5913" w:rsidRDefault="007C5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F7057D" w14:textId="5E83015F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29A814C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F283D" w14:textId="77777777" w:rsidR="007C5913" w:rsidRDefault="007C59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7333EC" w14:textId="77777777" w:rsidR="007C5913" w:rsidRDefault="007C5913" w:rsidP="007C59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C5913" w14:paraId="346447AF" w14:textId="77777777" w:rsidTr="00631925">
        <w:tc>
          <w:tcPr>
            <w:tcW w:w="9645" w:type="dxa"/>
            <w:gridSpan w:val="11"/>
          </w:tcPr>
          <w:p w14:paraId="7E9BA70B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69BFDFD8" w14:textId="77777777" w:rsidTr="00631925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1ED3A1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A96CCD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Rel-18 CR 28.541 Update sector equipment and antenna function yang</w:t>
              </w:r>
            </w:fldSimple>
          </w:p>
        </w:tc>
      </w:tr>
      <w:tr w:rsidR="007C5913" w14:paraId="0FCC129D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B467A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B641A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2FCC1B79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F2D5D2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01A963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7C5913" w14:paraId="28BC75AC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46C8FF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A99C8E2" w14:textId="2951A161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7C5913" w14:paraId="68E53E1B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B0CB7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3C26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4728E74C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8C9276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4DB8DFC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</w:tcPr>
          <w:p w14:paraId="05E2E394" w14:textId="77777777" w:rsidR="007C5913" w:rsidRDefault="007C59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6C414EDF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7BC45D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7C5913" w14:paraId="476DD27F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E1B57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4AB8C1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429D34C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39C0A8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C1FD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383926F8" w14:textId="77777777" w:rsidTr="00631925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11ABE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5DBC53E" w14:textId="77777777" w:rsidR="007C5913" w:rsidRDefault="007C59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A</w:t>
              </w:r>
            </w:fldSimple>
          </w:p>
        </w:tc>
        <w:tc>
          <w:tcPr>
            <w:tcW w:w="3403" w:type="dxa"/>
            <w:gridSpan w:val="5"/>
          </w:tcPr>
          <w:p w14:paraId="5B2A834F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08FC58DA" w14:textId="77777777" w:rsidR="007C5913" w:rsidRDefault="007C5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94CEE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7C5913" w14:paraId="0ADAAAF7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98D023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75929A" w14:textId="77777777" w:rsidR="007C5913" w:rsidRDefault="007C5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185E726" w14:textId="77777777" w:rsidR="007C5913" w:rsidRDefault="007C5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18867" w14:textId="77777777" w:rsidR="007C5913" w:rsidRDefault="007C5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C5913" w14:paraId="0349F0DD" w14:textId="77777777" w:rsidTr="00631925">
        <w:tc>
          <w:tcPr>
            <w:tcW w:w="1845" w:type="dxa"/>
          </w:tcPr>
          <w:p w14:paraId="01DD8D84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B8AB4E1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61FFE26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A9FF97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2BF0B45" w14:textId="06BA86FA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 w:rsidRPr="00801FB2">
              <w:rPr>
                <w:noProof/>
              </w:rPr>
              <w:t xml:space="preserve">SectorEquipmentFunction and AntennaFunction </w:t>
            </w:r>
            <w:r>
              <w:rPr>
                <w:noProof/>
              </w:rPr>
              <w:t>yang definitions require updates to address comments from code moderator.</w:t>
            </w:r>
          </w:p>
        </w:tc>
      </w:tr>
      <w:tr w:rsidR="00631925" w14:paraId="1BF8BCAA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5FED4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DE1B6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5B1CECFE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6A8C6B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299A35E" w14:textId="3CD8DC7E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Module names and TS ref updated.</w:t>
            </w:r>
          </w:p>
        </w:tc>
      </w:tr>
      <w:tr w:rsidR="00631925" w14:paraId="6D73A20B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CADAE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FE227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78E15D4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1C82D3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391D3" w14:textId="668FA609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with other yang modules.</w:t>
            </w:r>
          </w:p>
        </w:tc>
      </w:tr>
      <w:tr w:rsidR="00631925" w14:paraId="56CDCC8D" w14:textId="77777777" w:rsidTr="00631925">
        <w:tc>
          <w:tcPr>
            <w:tcW w:w="2696" w:type="dxa"/>
            <w:gridSpan w:val="2"/>
          </w:tcPr>
          <w:p w14:paraId="20E85F7A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0DA38FBC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445108A3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2D3256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0F0E369" w14:textId="6CB6C806" w:rsidR="00631925" w:rsidRDefault="00471C5C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7.4, Forge</w:t>
            </w:r>
          </w:p>
        </w:tc>
      </w:tr>
      <w:tr w:rsidR="00631925" w14:paraId="425130D6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38B7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CD12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2330651A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B60FA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42B7C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DFD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59F7FC2F" w14:textId="77777777" w:rsidR="00631925" w:rsidRDefault="00631925" w:rsidP="00631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278C9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1925" w14:paraId="5C3993AD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A36520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16B2577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8F97C" w14:textId="737408E8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FD7C6D0" w14:textId="77777777" w:rsidR="00631925" w:rsidRDefault="00631925" w:rsidP="00631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F2FF51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2D60D4F0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E3381A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EC18A2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9DADD" w14:textId="4586A0DF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BCE2C39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F835BAD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40D3B52B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D5D3E6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42F2129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17C616" w14:textId="58D656C3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E170990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4D6D5C6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0FA23F38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FADB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5AEF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</w:p>
        </w:tc>
      </w:tr>
      <w:tr w:rsidR="00631925" w14:paraId="44B4BB3C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00A41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764152" w14:textId="06CF28BC" w:rsidR="00631925" w:rsidRDefault="003D403C" w:rsidP="00631925">
            <w:pPr>
              <w:pStyle w:val="CRCoverPage"/>
              <w:spacing w:after="0"/>
              <w:rPr>
                <w:noProof/>
              </w:rPr>
            </w:pPr>
            <w:r w:rsidRPr="003D403C">
              <w:rPr>
                <w:noProof/>
              </w:rPr>
              <w:t xml:space="preserve">Forge MR link: </w:t>
            </w:r>
            <w:hyperlink r:id="rId12" w:history="1">
              <w:r w:rsidRPr="003D403C">
                <w:rPr>
                  <w:rStyle w:val="Hyperlink"/>
                  <w:noProof/>
                  <w:lang w:val="en-US"/>
                </w:rPr>
                <w:t>https://forge.3gpp.org/rep/sa5/MnS/-/merge_requests/1864</w:t>
              </w:r>
            </w:hyperlink>
            <w:r w:rsidRPr="003D403C">
              <w:rPr>
                <w:noProof/>
              </w:rPr>
              <w:t xml:space="preserve"> at commit 0caafbbf6244236f2d486f46925b7a16a6b2129f</w:t>
            </w:r>
          </w:p>
        </w:tc>
      </w:tr>
      <w:tr w:rsidR="00631925" w14:paraId="476F3825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FBB78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347E029" w14:textId="77777777" w:rsidR="00631925" w:rsidRDefault="00631925" w:rsidP="0063192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1925" w14:paraId="7FCB9CD8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C9C693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3B4CB" w14:textId="77777777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51825F8" w14:textId="77777777" w:rsidR="007C5913" w:rsidRDefault="007C5913" w:rsidP="004245AA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201BBA" w14:textId="77777777" w:rsidR="00FF343F" w:rsidRDefault="00FF343F" w:rsidP="00FF343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343F" w14:paraId="6BAD6AE5" w14:textId="77777777" w:rsidTr="005F390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47C32" w14:textId="77777777" w:rsidR="00FF343F" w:rsidRDefault="00FF343F" w:rsidP="005F39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EAC022" w14:textId="77777777" w:rsidR="00FF343F" w:rsidRDefault="00FF343F" w:rsidP="00FF343F">
      <w:pPr>
        <w:rPr>
          <w:noProof/>
        </w:rPr>
      </w:pPr>
    </w:p>
    <w:p w14:paraId="7986E87F" w14:textId="77777777" w:rsidR="00152511" w:rsidRDefault="00152511" w:rsidP="00152511">
      <w:pPr>
        <w:pStyle w:val="Heading2"/>
        <w:rPr>
          <w:lang w:eastAsia="en-GB"/>
        </w:rPr>
      </w:pPr>
      <w:bookmarkStart w:id="1" w:name="_Toc203129145"/>
      <w:r>
        <w:t>7.4</w:t>
      </w:r>
      <w:r>
        <w:tab/>
        <w:t>YANG Definitions for NR and NG-RAN</w:t>
      </w:r>
      <w:bookmarkEnd w:id="1"/>
    </w:p>
    <w:p w14:paraId="47925223" w14:textId="77777777" w:rsidR="00152511" w:rsidRDefault="00152511" w:rsidP="00152511">
      <w:r>
        <w:t xml:space="preserve">YANG definitions are specified in 3GPP Forge, refer to clause 4.4 of TS 28.623 [106] for the Forge location. </w:t>
      </w:r>
    </w:p>
    <w:p w14:paraId="5365E83F" w14:textId="77777777" w:rsidR="00152511" w:rsidRDefault="00152511" w:rsidP="00152511">
      <w:r>
        <w:t>Directory: yang-models</w:t>
      </w:r>
    </w:p>
    <w:p w14:paraId="078BA96F" w14:textId="77777777" w:rsidR="00152511" w:rsidRDefault="00152511" w:rsidP="00152511">
      <w:r>
        <w:t xml:space="preserve">Files:  </w:t>
      </w:r>
    </w:p>
    <w:p w14:paraId="13EFB40F" w14:textId="43631579" w:rsidR="00152511" w:rsidRDefault="00152511" w:rsidP="00152511">
      <w:pPr>
        <w:pStyle w:val="B1"/>
        <w:ind w:left="284"/>
      </w:pPr>
      <w:bookmarkStart w:id="2" w:name="_MCCTEMPBM_CRPT40465827___2"/>
      <w:r>
        <w:t>_3gpp-</w:t>
      </w:r>
      <w:del w:id="3" w:author="Mark Scott" w:date="2025-08-14T14:57:00Z" w16du:dateUtc="2025-08-14T18:57:00Z">
        <w:r w:rsidDel="000C7324">
          <w:delText>common</w:delText>
        </w:r>
      </w:del>
      <w:ins w:id="4" w:author="Mark Scott" w:date="2025-08-28T05:55:00Z" w16du:dateUtc="2025-08-28T09:55:00Z">
        <w:r w:rsidR="003D403C">
          <w:t>eqp</w:t>
        </w:r>
      </w:ins>
      <w:r>
        <w:t>-</w:t>
      </w:r>
      <w:proofErr w:type="gramStart"/>
      <w:r>
        <w:t>antennafunction.yang</w:t>
      </w:r>
      <w:proofErr w:type="gramEnd"/>
    </w:p>
    <w:p w14:paraId="6DDB67C8" w14:textId="6A225FAD" w:rsidR="00152511" w:rsidRDefault="00152511" w:rsidP="00152511">
      <w:pPr>
        <w:pStyle w:val="B1"/>
        <w:ind w:left="284"/>
      </w:pPr>
      <w:r>
        <w:t>_3gpp-</w:t>
      </w:r>
      <w:del w:id="5" w:author="Mark Scott" w:date="2025-08-28T05:57:00Z" w16du:dateUtc="2025-08-28T09:57:00Z">
        <w:r w:rsidDel="004074A7">
          <w:delText>common</w:delText>
        </w:r>
      </w:del>
      <w:ins w:id="6" w:author="Mark Scott" w:date="2025-08-28T05:57:00Z" w16du:dateUtc="2025-08-28T09:57:00Z">
        <w:r w:rsidR="004074A7">
          <w:t>eqp</w:t>
        </w:r>
      </w:ins>
      <w:r>
        <w:t>-</w:t>
      </w:r>
      <w:proofErr w:type="gramStart"/>
      <w:r>
        <w:t>sectorequipmentfunction.yang</w:t>
      </w:r>
      <w:proofErr w:type="gramEnd"/>
    </w:p>
    <w:p w14:paraId="152956AD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beam.yang</w:t>
      </w:r>
      <w:proofErr w:type="gramEnd"/>
    </w:p>
    <w:p w14:paraId="6DEED76D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bwp.yang</w:t>
      </w:r>
      <w:proofErr w:type="gramEnd"/>
    </w:p>
    <w:p w14:paraId="7ECB73B8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bwpset.yang</w:t>
      </w:r>
      <w:proofErr w:type="gramEnd"/>
    </w:p>
    <w:p w14:paraId="5E235540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cco.yang</w:t>
      </w:r>
      <w:proofErr w:type="gramEnd"/>
    </w:p>
    <w:p w14:paraId="0C8A5863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cesmanagementfunction.yang</w:t>
      </w:r>
      <w:proofErr w:type="gramEnd"/>
    </w:p>
    <w:p w14:paraId="326D832A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commonbeamformingfunction.yang</w:t>
      </w:r>
      <w:proofErr w:type="gramEnd"/>
    </w:p>
    <w:p w14:paraId="2E4DBAC0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cpciconfigurationfunction.yang</w:t>
      </w:r>
      <w:proofErr w:type="gramEnd"/>
    </w:p>
    <w:p w14:paraId="77021F14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danrmanagementfunction.yang</w:t>
      </w:r>
      <w:proofErr w:type="gramEnd"/>
    </w:p>
    <w:p w14:paraId="276F3F79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desmanagementfunction.yang</w:t>
      </w:r>
      <w:proofErr w:type="gramEnd"/>
    </w:p>
    <w:p w14:paraId="71E2CC83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dlbofunction.yang</w:t>
      </w:r>
      <w:proofErr w:type="gramEnd"/>
    </w:p>
    <w:p w14:paraId="24CCA957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dmrofunction.yang</w:t>
      </w:r>
      <w:proofErr w:type="gramEnd"/>
    </w:p>
    <w:p w14:paraId="5A8929DF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dpciconfigurationfunction.yang</w:t>
      </w:r>
      <w:proofErr w:type="gramEnd"/>
    </w:p>
    <w:p w14:paraId="5B1843D9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drachoptimizationfunction.yang</w:t>
      </w:r>
      <w:proofErr w:type="gramEnd"/>
    </w:p>
    <w:p w14:paraId="4CEFD4FE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ecmappingrule.yang</w:t>
      </w:r>
      <w:proofErr w:type="gramEnd"/>
    </w:p>
    <w:p w14:paraId="27CAE31A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ep.yang</w:t>
      </w:r>
      <w:proofErr w:type="gramEnd"/>
    </w:p>
    <w:p w14:paraId="2D771338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eutrancellrelation.yang</w:t>
      </w:r>
      <w:proofErr w:type="gramEnd"/>
    </w:p>
    <w:p w14:paraId="4C291CB7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eutranetwork.yang</w:t>
      </w:r>
      <w:proofErr w:type="gramEnd"/>
    </w:p>
    <w:p w14:paraId="603F7C5C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eutranfreqrelation.yang</w:t>
      </w:r>
      <w:proofErr w:type="gramEnd"/>
    </w:p>
    <w:p w14:paraId="7E92B421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eutranfrequency.yang</w:t>
      </w:r>
      <w:proofErr w:type="gramEnd"/>
    </w:p>
    <w:p w14:paraId="5D15469B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externalamffunction.yang</w:t>
      </w:r>
      <w:proofErr w:type="gramEnd"/>
    </w:p>
    <w:p w14:paraId="14428273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externalenbfunction.yang</w:t>
      </w:r>
      <w:proofErr w:type="gramEnd"/>
    </w:p>
    <w:p w14:paraId="56933CF5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externaleutrancell.yang</w:t>
      </w:r>
      <w:proofErr w:type="gramEnd"/>
    </w:p>
    <w:p w14:paraId="69967245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externalgnbcucpfunction.yang</w:t>
      </w:r>
      <w:proofErr w:type="gramEnd"/>
    </w:p>
    <w:p w14:paraId="4BAAB727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externalgnbcuupfunction.yang</w:t>
      </w:r>
      <w:proofErr w:type="gramEnd"/>
    </w:p>
    <w:p w14:paraId="6F413732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externalgnbdufunction.yang</w:t>
      </w:r>
      <w:proofErr w:type="gramEnd"/>
    </w:p>
    <w:p w14:paraId="33EF65D0" w14:textId="77777777" w:rsidR="00152511" w:rsidRDefault="00152511" w:rsidP="00152511">
      <w:pPr>
        <w:pStyle w:val="B1"/>
        <w:ind w:left="284"/>
      </w:pPr>
      <w:r>
        <w:lastRenderedPageBreak/>
        <w:t>_3gpp-nr-nrm-</w:t>
      </w:r>
      <w:proofErr w:type="gramStart"/>
      <w:r>
        <w:t>externalnrcellcu.yang</w:t>
      </w:r>
      <w:proofErr w:type="gramEnd"/>
    </w:p>
    <w:p w14:paraId="02219EBA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externalservinggwfunction.yang</w:t>
      </w:r>
      <w:proofErr w:type="gramEnd"/>
    </w:p>
    <w:p w14:paraId="5ED307F5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externalupffunction.yang</w:t>
      </w:r>
      <w:proofErr w:type="gramEnd"/>
    </w:p>
    <w:p w14:paraId="60E5194C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gnbcucpfunction.yang</w:t>
      </w:r>
      <w:proofErr w:type="gramEnd"/>
    </w:p>
    <w:p w14:paraId="50085A8A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gnbcuupfunction.yang</w:t>
      </w:r>
      <w:proofErr w:type="gramEnd"/>
    </w:p>
    <w:p w14:paraId="6B86497B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gnbdufunction.yang</w:t>
      </w:r>
      <w:proofErr w:type="gramEnd"/>
    </w:p>
    <w:p w14:paraId="19BDDC5C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nrcellcu.yang</w:t>
      </w:r>
      <w:proofErr w:type="gramEnd"/>
    </w:p>
    <w:p w14:paraId="23BB85D2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nrcelldu.yang</w:t>
      </w:r>
      <w:proofErr w:type="gramEnd"/>
    </w:p>
    <w:p w14:paraId="6C099F4E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nrcellrelation.yang</w:t>
      </w:r>
      <w:proofErr w:type="gramEnd"/>
    </w:p>
    <w:p w14:paraId="48316141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nrfreqrelation.yang</w:t>
      </w:r>
      <w:proofErr w:type="gramEnd"/>
    </w:p>
    <w:p w14:paraId="296CE670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nrfrequency.yang</w:t>
      </w:r>
      <w:proofErr w:type="gramEnd"/>
    </w:p>
    <w:p w14:paraId="51D118C6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nrnetwork.yang</w:t>
      </w:r>
      <w:proofErr w:type="gramEnd"/>
    </w:p>
    <w:p w14:paraId="5DB045B6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nroperatorcelldu.yang</w:t>
      </w:r>
      <w:proofErr w:type="gramEnd"/>
    </w:p>
    <w:p w14:paraId="4E6F3287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nrsectorcarrier.yang</w:t>
      </w:r>
      <w:proofErr w:type="gramEnd"/>
    </w:p>
    <w:p w14:paraId="1AF255F6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ntnfunction.yang</w:t>
      </w:r>
      <w:proofErr w:type="gramEnd"/>
    </w:p>
    <w:p w14:paraId="5DD88DF1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operatordu.yang</w:t>
      </w:r>
      <w:proofErr w:type="gramEnd"/>
    </w:p>
    <w:p w14:paraId="57CA2CA4" w14:textId="77777777" w:rsidR="00152511" w:rsidRDefault="00152511" w:rsidP="00152511">
      <w:pPr>
        <w:pStyle w:val="B1"/>
        <w:ind w:left="284"/>
      </w:pPr>
      <w:r>
        <w:t>_3gpp-nr-nrm-</w:t>
      </w:r>
      <w:proofErr w:type="gramStart"/>
      <w:r>
        <w:t>rimrsset.yang</w:t>
      </w:r>
      <w:proofErr w:type="gramEnd"/>
    </w:p>
    <w:p w14:paraId="021F8478" w14:textId="77777777" w:rsidR="00152511" w:rsidRDefault="00152511" w:rsidP="00152511">
      <w:pPr>
        <w:pStyle w:val="B1"/>
        <w:ind w:left="284"/>
        <w:rPr>
          <w:ins w:id="7" w:author="Mark Scott" w:date="2025-08-14T14:57:00Z" w16du:dateUtc="2025-08-14T18:57:00Z"/>
        </w:rPr>
      </w:pPr>
      <w:r>
        <w:t>_3gpp-nr-nrm-</w:t>
      </w:r>
      <w:proofErr w:type="gramStart"/>
      <w:r>
        <w:t>rrmpolicy.yang</w:t>
      </w:r>
      <w:proofErr w:type="gramEnd"/>
    </w:p>
    <w:p w14:paraId="7BC56F99" w14:textId="67322FFA" w:rsidR="000C7324" w:rsidDel="004074A7" w:rsidRDefault="000C7324" w:rsidP="00152511">
      <w:pPr>
        <w:pStyle w:val="B1"/>
        <w:ind w:left="284"/>
        <w:rPr>
          <w:del w:id="8" w:author="Mark Scott" w:date="2025-08-28T05:57:00Z" w16du:dateUtc="2025-08-28T09:57:00Z"/>
        </w:rPr>
      </w:pPr>
    </w:p>
    <w:bookmarkEnd w:id="2"/>
    <w:p w14:paraId="0E29B0DC" w14:textId="77777777" w:rsidR="00152511" w:rsidRDefault="00152511" w:rsidP="00152511">
      <w:pPr>
        <w:pStyle w:val="B1"/>
      </w:pPr>
    </w:p>
    <w:p w14:paraId="7072A36A" w14:textId="77777777" w:rsidR="00152511" w:rsidRDefault="00152511" w:rsidP="00152511">
      <w:pPr>
        <w:rPr>
          <w:lang w:eastAsia="zh-CN"/>
        </w:rPr>
      </w:pPr>
      <w:r>
        <w:rPr>
          <w:lang w:eastAsia="zh-CN"/>
        </w:rPr>
        <w:t>Mount information</w:t>
      </w:r>
    </w:p>
    <w:p w14:paraId="78F412E3" w14:textId="77777777" w:rsidR="00152511" w:rsidRDefault="00152511" w:rsidP="00152511">
      <w:pPr>
        <w:rPr>
          <w:lang w:eastAsia="en-GB"/>
        </w:rPr>
      </w:pPr>
      <w:r>
        <w:t xml:space="preserve">If the class ManagedElement and the underlying hierarchy is contained under a </w:t>
      </w:r>
      <w:proofErr w:type="spellStart"/>
      <w:r>
        <w:t>SubNetwork</w:t>
      </w:r>
      <w:proofErr w:type="spellEnd"/>
      <w:r>
        <w:t>, the YANG module for ManagedElement shall be mounted at the mountpoint "children-of-</w:t>
      </w:r>
      <w:proofErr w:type="spellStart"/>
      <w:r>
        <w:t>SubNetwork</w:t>
      </w:r>
      <w:proofErr w:type="spellEnd"/>
      <w:r>
        <w:t>" in the YANG module _3gpp-common-subnetwork, together with the YANG modules containing IOCs that can be contained under the ManagedElement directly or under other IOCs contained by the ManagedElement.</w:t>
      </w:r>
    </w:p>
    <w:p w14:paraId="4685988F" w14:textId="77777777" w:rsidR="00152511" w:rsidRDefault="00152511" w:rsidP="00152511">
      <w:r>
        <w:t xml:space="preserve">If the class ManagedElement and the underlying hierarchy is contained under a </w:t>
      </w:r>
      <w:proofErr w:type="spellStart"/>
      <w:r>
        <w:t>MeContext</w:t>
      </w:r>
      <w:proofErr w:type="spellEnd"/>
      <w:r>
        <w:t>, the YANG module for ManagedElement shall be mounted at the mountpoint "children-of-</w:t>
      </w:r>
      <w:proofErr w:type="spellStart"/>
      <w:r>
        <w:t>MeContext</w:t>
      </w:r>
      <w:proofErr w:type="spellEnd"/>
      <w:r>
        <w:t>" in the YANG module _3gpp-common-mecontext, together with the YANG modules containing IOCs that can be contained under the ManagedElement directly or under other IOCs contained by the ManagedElement.</w:t>
      </w:r>
    </w:p>
    <w:p w14:paraId="0E3A76CD" w14:textId="77777777" w:rsidR="00152511" w:rsidRDefault="00152511" w:rsidP="00152511">
      <w:r>
        <w:t>See IETF RFC 8528 [45] that describes the mechanism that adds the schema trees defined by a set of YANG modules onto a mount point defined in the schema tree in another YANG module.</w:t>
      </w:r>
    </w:p>
    <w:p w14:paraId="29162473" w14:textId="77777777" w:rsidR="00E27D99" w:rsidRPr="00152511" w:rsidRDefault="00E27D99" w:rsidP="00FF343F">
      <w:pPr>
        <w:rPr>
          <w:b/>
          <w:noProof/>
        </w:rPr>
      </w:pPr>
    </w:p>
    <w:p w14:paraId="1A1D8FB0" w14:textId="77777777" w:rsidR="00E27D99" w:rsidRDefault="00E27D99" w:rsidP="00E27D9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D99" w14:paraId="4E3E7042" w14:textId="77777777" w:rsidTr="00F4260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B1E2355" w14:textId="018F0B55" w:rsidR="00E27D99" w:rsidRDefault="00E27D99" w:rsidP="00F426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C6581E5" w14:textId="77777777" w:rsidR="00E27D99" w:rsidRDefault="00E27D99" w:rsidP="00E27D99">
      <w:pPr>
        <w:rPr>
          <w:noProof/>
        </w:rPr>
      </w:pPr>
    </w:p>
    <w:p w14:paraId="2D6D8196" w14:textId="0477E5AD" w:rsidR="0013546B" w:rsidRDefault="0013546B" w:rsidP="0013546B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</w:t>
      </w:r>
      <w:r w:rsidR="00297331">
        <w:rPr>
          <w:rFonts w:ascii="Arial" w:hAnsi="Arial" w:cs="Arial"/>
          <w:color w:val="548DD4" w:themeColor="text2" w:themeTint="99"/>
          <w:sz w:val="28"/>
          <w:szCs w:val="32"/>
        </w:rPr>
        <w:t>eqp</w:t>
      </w:r>
      <w:r>
        <w:rPr>
          <w:rFonts w:ascii="Arial" w:hAnsi="Arial" w:cs="Arial"/>
          <w:color w:val="548DD4" w:themeColor="text2" w:themeTint="99"/>
          <w:sz w:val="28"/>
          <w:szCs w:val="32"/>
        </w:rPr>
        <w:t>-antennafunction.yang</w:t>
      </w:r>
      <w:r>
        <w:rPr>
          <w:rFonts w:ascii="Arial" w:hAnsi="Arial" w:cs="Arial"/>
          <w:strike/>
          <w:color w:val="FF0000"/>
          <w:sz w:val="28"/>
          <w:szCs w:val="32"/>
        </w:rPr>
        <w:t>yang-models/_3gpp-common-antennafunction.yang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D1129B0" w14:textId="77777777" w:rsidR="0013546B" w:rsidRDefault="0013546B" w:rsidP="0013546B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767928BD" w14:textId="0E7F4A34" w:rsidR="0013546B" w:rsidRDefault="0013546B" w:rsidP="0013546B">
      <w:pPr>
        <w:pStyle w:val="PL"/>
        <w:rPr>
          <w:ins w:id="9" w:author="scottma"/>
        </w:rPr>
      </w:pPr>
      <w:ins w:id="10" w:author="scottma">
        <w:r>
          <w:t>module _3gpp-</w:t>
        </w:r>
      </w:ins>
      <w:r w:rsidR="00297331">
        <w:t>eqp</w:t>
      </w:r>
      <w:ins w:id="11" w:author="scottma">
        <w:r>
          <w:t>-antennafunction {</w:t>
        </w:r>
      </w:ins>
    </w:p>
    <w:p w14:paraId="211CD8C4" w14:textId="77777777" w:rsidR="0013546B" w:rsidRDefault="0013546B" w:rsidP="0013546B">
      <w:pPr>
        <w:pStyle w:val="PL"/>
        <w:rPr>
          <w:ins w:id="12" w:author="scottma"/>
        </w:rPr>
      </w:pPr>
      <w:ins w:id="13" w:author="scottma">
        <w:r>
          <w:lastRenderedPageBreak/>
          <w:t xml:space="preserve">  yang-version 1.1;</w:t>
        </w:r>
      </w:ins>
    </w:p>
    <w:p w14:paraId="6AB4A5A7" w14:textId="1EB88AFD" w:rsidR="0013546B" w:rsidRDefault="0013546B" w:rsidP="0013546B">
      <w:pPr>
        <w:pStyle w:val="PL"/>
        <w:rPr>
          <w:ins w:id="14" w:author="scottma"/>
        </w:rPr>
      </w:pPr>
      <w:ins w:id="15" w:author="scottma">
        <w:r>
          <w:t xml:space="preserve">  namespace "urn:3gpp:sa5:_3gpp-</w:t>
        </w:r>
      </w:ins>
      <w:r w:rsidR="00297331">
        <w:t>eqp</w:t>
      </w:r>
      <w:ins w:id="16" w:author="scottma">
        <w:r>
          <w:t>-antennafunction";</w:t>
        </w:r>
      </w:ins>
    </w:p>
    <w:p w14:paraId="2F43D854" w14:textId="3653C527" w:rsidR="0013546B" w:rsidRDefault="0013546B" w:rsidP="0013546B">
      <w:pPr>
        <w:pStyle w:val="PL"/>
        <w:rPr>
          <w:ins w:id="17" w:author="scottma"/>
        </w:rPr>
      </w:pPr>
      <w:ins w:id="18" w:author="scottma">
        <w:r>
          <w:t xml:space="preserve">  prefix "ant3gpp";</w:t>
        </w:r>
      </w:ins>
    </w:p>
    <w:p w14:paraId="58CECE21" w14:textId="77777777" w:rsidR="0013546B" w:rsidRDefault="0013546B" w:rsidP="0013546B">
      <w:pPr>
        <w:pStyle w:val="PL"/>
        <w:rPr>
          <w:ins w:id="19" w:author="scottma"/>
        </w:rPr>
      </w:pPr>
      <w:ins w:id="20" w:author="scottma">
        <w:r>
          <w:t xml:space="preserve">  </w:t>
        </w:r>
      </w:ins>
    </w:p>
    <w:p w14:paraId="10C6A9FF" w14:textId="77777777" w:rsidR="0013546B" w:rsidRDefault="0013546B" w:rsidP="0013546B">
      <w:pPr>
        <w:pStyle w:val="PL"/>
        <w:rPr>
          <w:ins w:id="21" w:author="scottma"/>
        </w:rPr>
      </w:pPr>
      <w:ins w:id="22" w:author="scottma">
        <w:r>
          <w:t xml:space="preserve">  import _3gpp-common-yang-types { prefix types3gpp; }</w:t>
        </w:r>
      </w:ins>
    </w:p>
    <w:p w14:paraId="30746598" w14:textId="77777777" w:rsidR="0013546B" w:rsidRDefault="0013546B" w:rsidP="0013546B">
      <w:pPr>
        <w:pStyle w:val="PL"/>
        <w:rPr>
          <w:ins w:id="23" w:author="scottma"/>
        </w:rPr>
      </w:pPr>
      <w:ins w:id="24" w:author="scottma">
        <w:r>
          <w:t xml:space="preserve">  import _3gpp-common-managed-function { prefix mf3gpp; }</w:t>
        </w:r>
      </w:ins>
    </w:p>
    <w:p w14:paraId="7C6A3668" w14:textId="77777777" w:rsidR="0013546B" w:rsidRDefault="0013546B" w:rsidP="0013546B">
      <w:pPr>
        <w:pStyle w:val="PL"/>
        <w:rPr>
          <w:ins w:id="25" w:author="scottma"/>
        </w:rPr>
      </w:pPr>
      <w:ins w:id="26" w:author="scottma">
        <w:r>
          <w:t xml:space="preserve">  import _3gpp-common-managed-element { prefix me3gpp; }  </w:t>
        </w:r>
      </w:ins>
    </w:p>
    <w:p w14:paraId="14966C13" w14:textId="3F34E3C1" w:rsidR="0013546B" w:rsidRDefault="0013546B" w:rsidP="0013546B">
      <w:pPr>
        <w:pStyle w:val="PL"/>
        <w:rPr>
          <w:ins w:id="27" w:author="scottma"/>
        </w:rPr>
      </w:pPr>
      <w:ins w:id="28" w:author="scottma">
        <w:r>
          <w:t xml:space="preserve">  import _3gpp-common-top { prefix top3gpp; }</w:t>
        </w:r>
      </w:ins>
    </w:p>
    <w:p w14:paraId="69BCD2F1" w14:textId="77777777" w:rsidR="0013546B" w:rsidRDefault="0013546B" w:rsidP="0013546B">
      <w:pPr>
        <w:pStyle w:val="PL"/>
        <w:rPr>
          <w:ins w:id="29" w:author="scottma"/>
        </w:rPr>
      </w:pPr>
      <w:ins w:id="30" w:author="scottma">
        <w:r>
          <w:t xml:space="preserve">  organization "3GPP SA5";</w:t>
        </w:r>
      </w:ins>
    </w:p>
    <w:p w14:paraId="0BF550AE" w14:textId="77777777" w:rsidR="0013546B" w:rsidRDefault="0013546B" w:rsidP="0013546B">
      <w:pPr>
        <w:pStyle w:val="PL"/>
        <w:rPr>
          <w:ins w:id="31" w:author="scottma"/>
        </w:rPr>
      </w:pPr>
      <w:ins w:id="32" w:author="scottma">
        <w:r>
          <w:t xml:space="preserve">  contact "https://www.3gpp.org/DynaReport/TSG-WG--S5--officials.htm?Itemid=464";</w:t>
        </w:r>
      </w:ins>
    </w:p>
    <w:p w14:paraId="5D24D09E" w14:textId="77777777" w:rsidR="0013546B" w:rsidRDefault="0013546B" w:rsidP="0013546B">
      <w:pPr>
        <w:pStyle w:val="PL"/>
        <w:rPr>
          <w:ins w:id="33" w:author="scottma"/>
        </w:rPr>
      </w:pPr>
      <w:ins w:id="34" w:author="scottma">
        <w:r>
          <w:t xml:space="preserve">  description "Defines the YANG mapping of the Antenna Function Information</w:t>
        </w:r>
      </w:ins>
    </w:p>
    <w:p w14:paraId="68641A15" w14:textId="77777777" w:rsidR="0013546B" w:rsidRDefault="0013546B" w:rsidP="0013546B">
      <w:pPr>
        <w:pStyle w:val="PL"/>
        <w:rPr>
          <w:ins w:id="35" w:author="scottma"/>
        </w:rPr>
      </w:pPr>
      <w:ins w:id="36" w:author="scottma">
        <w:r>
          <w:t xml:space="preserve">    Object Class (IOC) that is part of the Generic Network Resource Model (NRM).</w:t>
        </w:r>
      </w:ins>
    </w:p>
    <w:p w14:paraId="63498BEA" w14:textId="77777777" w:rsidR="0013546B" w:rsidRDefault="0013546B" w:rsidP="0013546B">
      <w:pPr>
        <w:pStyle w:val="PL"/>
        <w:rPr>
          <w:ins w:id="37" w:author="scottma"/>
        </w:rPr>
      </w:pPr>
      <w:ins w:id="38" w:author="scottma">
        <w:r>
          <w:t xml:space="preserve">    Copyright 2025, 3GPP Organizational Partners (ARIB, ATIS, CCSA, ETSI, TSDSI, </w:t>
        </w:r>
      </w:ins>
    </w:p>
    <w:p w14:paraId="17898C9E" w14:textId="77777777" w:rsidR="0013546B" w:rsidRDefault="0013546B" w:rsidP="0013546B">
      <w:pPr>
        <w:pStyle w:val="PL"/>
        <w:rPr>
          <w:ins w:id="39" w:author="scottma"/>
        </w:rPr>
      </w:pPr>
      <w:ins w:id="40" w:author="scottma">
        <w:r>
          <w:t xml:space="preserve">    TTA, TTC). All rights reserved.";</w:t>
        </w:r>
      </w:ins>
    </w:p>
    <w:p w14:paraId="12E43F80" w14:textId="77777777" w:rsidR="0013546B" w:rsidRDefault="0013546B" w:rsidP="0013546B">
      <w:pPr>
        <w:pStyle w:val="PL"/>
        <w:rPr>
          <w:ins w:id="41" w:author="scottma"/>
        </w:rPr>
      </w:pPr>
      <w:ins w:id="42" w:author="scottma">
        <w:r>
          <w:t xml:space="preserve">  reference "3GPP TS 28.541 5G Network Resource Model (NRM)";</w:t>
        </w:r>
      </w:ins>
    </w:p>
    <w:p w14:paraId="5964CA85" w14:textId="77777777" w:rsidR="0013546B" w:rsidRDefault="0013546B" w:rsidP="0013546B">
      <w:pPr>
        <w:pStyle w:val="PL"/>
        <w:rPr>
          <w:ins w:id="43" w:author="scottma"/>
        </w:rPr>
      </w:pPr>
    </w:p>
    <w:p w14:paraId="0ABA32ED" w14:textId="77777777" w:rsidR="0013546B" w:rsidRDefault="0013546B" w:rsidP="0013546B">
      <w:pPr>
        <w:pStyle w:val="PL"/>
        <w:rPr>
          <w:ins w:id="44" w:author="scottma"/>
        </w:rPr>
      </w:pPr>
      <w:ins w:id="45" w:author="scottma">
        <w:r>
          <w:t xml:space="preserve">  revision 2025-08-12 { reference "CR1580"; }</w:t>
        </w:r>
      </w:ins>
    </w:p>
    <w:p w14:paraId="24406313" w14:textId="77777777" w:rsidR="0013546B" w:rsidRDefault="0013546B" w:rsidP="0013546B">
      <w:pPr>
        <w:pStyle w:val="PL"/>
        <w:rPr>
          <w:ins w:id="46" w:author="scottma"/>
        </w:rPr>
      </w:pPr>
      <w:ins w:id="47" w:author="scottma">
        <w:r>
          <w:t xml:space="preserve">  revision 2025-03-27 { reference "Initial revision"; }</w:t>
        </w:r>
      </w:ins>
    </w:p>
    <w:p w14:paraId="5525937D" w14:textId="77777777" w:rsidR="0013546B" w:rsidRDefault="0013546B" w:rsidP="0013546B">
      <w:pPr>
        <w:pStyle w:val="PL"/>
        <w:rPr>
          <w:ins w:id="48" w:author="scottma"/>
        </w:rPr>
      </w:pPr>
    </w:p>
    <w:p w14:paraId="1D97F61C" w14:textId="77777777" w:rsidR="0013546B" w:rsidRDefault="0013546B" w:rsidP="0013546B">
      <w:pPr>
        <w:pStyle w:val="PL"/>
        <w:rPr>
          <w:ins w:id="49" w:author="scottma"/>
        </w:rPr>
      </w:pPr>
      <w:ins w:id="50" w:author="scottma">
        <w:r>
          <w:t xml:space="preserve">  grouping AntennaFunctionGrp {</w:t>
        </w:r>
      </w:ins>
    </w:p>
    <w:p w14:paraId="69C93F86" w14:textId="77777777" w:rsidR="0013546B" w:rsidRDefault="0013546B" w:rsidP="0013546B">
      <w:pPr>
        <w:pStyle w:val="PL"/>
        <w:rPr>
          <w:ins w:id="51" w:author="scottma"/>
        </w:rPr>
      </w:pPr>
      <w:ins w:id="52" w:author="scottma">
        <w:r>
          <w:t xml:space="preserve">    description "Represents the AntennaFunction.";</w:t>
        </w:r>
      </w:ins>
    </w:p>
    <w:p w14:paraId="6896F016" w14:textId="77777777" w:rsidR="0013546B" w:rsidRDefault="0013546B" w:rsidP="0013546B">
      <w:pPr>
        <w:pStyle w:val="PL"/>
        <w:rPr>
          <w:ins w:id="53" w:author="scottma"/>
        </w:rPr>
      </w:pPr>
      <w:ins w:id="54" w:author="scottma">
        <w:r>
          <w:t xml:space="preserve">     uses mf3gpp:ManagedFunctionGrp;</w:t>
        </w:r>
      </w:ins>
    </w:p>
    <w:p w14:paraId="0185783A" w14:textId="77777777" w:rsidR="0013546B" w:rsidRDefault="0013546B" w:rsidP="0013546B">
      <w:pPr>
        <w:pStyle w:val="PL"/>
        <w:rPr>
          <w:ins w:id="55" w:author="scottma"/>
        </w:rPr>
      </w:pPr>
    </w:p>
    <w:p w14:paraId="786202B0" w14:textId="77777777" w:rsidR="0013546B" w:rsidRDefault="0013546B" w:rsidP="0013546B">
      <w:pPr>
        <w:pStyle w:val="PL"/>
        <w:rPr>
          <w:ins w:id="56" w:author="scottma"/>
        </w:rPr>
      </w:pPr>
      <w:ins w:id="57" w:author="scottma">
        <w:r>
          <w:t xml:space="preserve">    leaf beamTilt {</w:t>
        </w:r>
      </w:ins>
    </w:p>
    <w:p w14:paraId="630E0DED" w14:textId="77777777" w:rsidR="0013546B" w:rsidRDefault="0013546B" w:rsidP="0013546B">
      <w:pPr>
        <w:pStyle w:val="PL"/>
        <w:rPr>
          <w:ins w:id="58" w:author="scottma"/>
        </w:rPr>
      </w:pPr>
      <w:ins w:id="59" w:author="scottma">
        <w:r>
          <w:t xml:space="preserve">      description "The beam tilt of the wanted antenna beam </w:t>
        </w:r>
      </w:ins>
    </w:p>
    <w:p w14:paraId="2D39295F" w14:textId="77777777" w:rsidR="0013546B" w:rsidRDefault="0013546B" w:rsidP="0013546B">
      <w:pPr>
        <w:pStyle w:val="PL"/>
        <w:rPr>
          <w:ins w:id="60" w:author="scottma"/>
        </w:rPr>
      </w:pPr>
      <w:ins w:id="61" w:author="scottma">
        <w:r>
          <w:t xml:space="preserve">        in the vertical plane. A positive value on the </w:t>
        </w:r>
      </w:ins>
    </w:p>
    <w:p w14:paraId="04F4E70D" w14:textId="77777777" w:rsidR="0013546B" w:rsidRDefault="0013546B" w:rsidP="0013546B">
      <w:pPr>
        <w:pStyle w:val="PL"/>
        <w:rPr>
          <w:ins w:id="62" w:author="scottma"/>
        </w:rPr>
      </w:pPr>
      <w:ins w:id="63" w:author="scottma">
        <w:r>
          <w:t xml:space="preserve">        beamtilt indicates an antenna beam direction below the </w:t>
        </w:r>
      </w:ins>
    </w:p>
    <w:p w14:paraId="4250806A" w14:textId="77777777" w:rsidR="0013546B" w:rsidRDefault="0013546B" w:rsidP="0013546B">
      <w:pPr>
        <w:pStyle w:val="PL"/>
        <w:rPr>
          <w:ins w:id="64" w:author="scottma"/>
        </w:rPr>
      </w:pPr>
      <w:ins w:id="65" w:author="scottma">
        <w:r>
          <w:t xml:space="preserve">        vertical plane.";</w:t>
        </w:r>
      </w:ins>
    </w:p>
    <w:p w14:paraId="255B402C" w14:textId="77777777" w:rsidR="0013546B" w:rsidRDefault="0013546B" w:rsidP="0013546B">
      <w:pPr>
        <w:pStyle w:val="PL"/>
        <w:rPr>
          <w:ins w:id="66" w:author="scottma"/>
        </w:rPr>
      </w:pPr>
      <w:ins w:id="67" w:author="scottma">
        <w:r>
          <w:t xml:space="preserve">      units degree;</w:t>
        </w:r>
      </w:ins>
    </w:p>
    <w:p w14:paraId="38B98D69" w14:textId="77777777" w:rsidR="0013546B" w:rsidRDefault="0013546B" w:rsidP="0013546B">
      <w:pPr>
        <w:pStyle w:val="PL"/>
        <w:rPr>
          <w:ins w:id="68" w:author="scottma"/>
        </w:rPr>
      </w:pPr>
      <w:ins w:id="69" w:author="scottma">
        <w:r>
          <w:t xml:space="preserve">      type types3gpp:TenthOfDegrees;</w:t>
        </w:r>
      </w:ins>
    </w:p>
    <w:p w14:paraId="4172BC2D" w14:textId="77777777" w:rsidR="0013546B" w:rsidRDefault="0013546B" w:rsidP="0013546B">
      <w:pPr>
        <w:pStyle w:val="PL"/>
        <w:rPr>
          <w:ins w:id="70" w:author="scottma"/>
        </w:rPr>
      </w:pPr>
      <w:ins w:id="71" w:author="scottma">
        <w:r>
          <w:t xml:space="preserve">    }</w:t>
        </w:r>
      </w:ins>
    </w:p>
    <w:p w14:paraId="69A9EBAD" w14:textId="77777777" w:rsidR="0013546B" w:rsidRDefault="0013546B" w:rsidP="0013546B">
      <w:pPr>
        <w:pStyle w:val="PL"/>
        <w:rPr>
          <w:ins w:id="72" w:author="scottma"/>
        </w:rPr>
      </w:pPr>
    </w:p>
    <w:p w14:paraId="36C34A2D" w14:textId="77777777" w:rsidR="0013546B" w:rsidRDefault="0013546B" w:rsidP="0013546B">
      <w:pPr>
        <w:pStyle w:val="PL"/>
        <w:rPr>
          <w:ins w:id="73" w:author="scottma"/>
        </w:rPr>
      </w:pPr>
      <w:ins w:id="74" w:author="scottma">
        <w:r>
          <w:t xml:space="preserve">    leaf bearing {</w:t>
        </w:r>
      </w:ins>
    </w:p>
    <w:p w14:paraId="7D0183A0" w14:textId="77777777" w:rsidR="0013546B" w:rsidRDefault="0013546B" w:rsidP="0013546B">
      <w:pPr>
        <w:pStyle w:val="PL"/>
        <w:rPr>
          <w:ins w:id="75" w:author="scottma"/>
        </w:rPr>
      </w:pPr>
      <w:ins w:id="76" w:author="scottma">
        <w:r>
          <w:t xml:space="preserve">      description "The bearing in degrees that the antenna is pointing in.</w:t>
        </w:r>
      </w:ins>
    </w:p>
    <w:p w14:paraId="3E2384D1" w14:textId="77777777" w:rsidR="0013546B" w:rsidRDefault="0013546B" w:rsidP="0013546B">
      <w:pPr>
        <w:pStyle w:val="PL"/>
        <w:rPr>
          <w:ins w:id="77" w:author="scottma"/>
        </w:rPr>
      </w:pPr>
      <w:ins w:id="78" w:author="scottma">
        <w:r>
          <w:t xml:space="preserve">        AllowedValues: See \"Antenna bearing\" in 3GPP TS 25.463.";</w:t>
        </w:r>
      </w:ins>
    </w:p>
    <w:p w14:paraId="73AB0AC8" w14:textId="77777777" w:rsidR="0013546B" w:rsidRDefault="0013546B" w:rsidP="0013546B">
      <w:pPr>
        <w:pStyle w:val="PL"/>
        <w:rPr>
          <w:ins w:id="79" w:author="scottma"/>
        </w:rPr>
      </w:pPr>
      <w:ins w:id="80" w:author="scottma">
        <w:r>
          <w:t xml:space="preserve">        reference "3GPP TS 25.463, UTRAN Iuant interface: </w:t>
        </w:r>
      </w:ins>
    </w:p>
    <w:p w14:paraId="03C99817" w14:textId="77777777" w:rsidR="0013546B" w:rsidRDefault="0013546B" w:rsidP="0013546B">
      <w:pPr>
        <w:pStyle w:val="PL"/>
        <w:rPr>
          <w:ins w:id="81" w:author="scottma"/>
        </w:rPr>
      </w:pPr>
      <w:ins w:id="82" w:author="scottma">
        <w:r>
          <w:t xml:space="preserve">        Remote Electrical Tilting (RET)</w:t>
        </w:r>
      </w:ins>
    </w:p>
    <w:p w14:paraId="67DC6087" w14:textId="77777777" w:rsidR="0013546B" w:rsidRDefault="0013546B" w:rsidP="0013546B">
      <w:pPr>
        <w:pStyle w:val="PL"/>
        <w:rPr>
          <w:ins w:id="83" w:author="scottma"/>
        </w:rPr>
      </w:pPr>
      <w:ins w:id="84" w:author="scottma">
        <w:r>
          <w:t xml:space="preserve">        antennas Application Part (RETAP) signalling";</w:t>
        </w:r>
      </w:ins>
    </w:p>
    <w:p w14:paraId="0C700166" w14:textId="77777777" w:rsidR="0013546B" w:rsidRDefault="0013546B" w:rsidP="0013546B">
      <w:pPr>
        <w:pStyle w:val="PL"/>
        <w:rPr>
          <w:ins w:id="85" w:author="scottma"/>
        </w:rPr>
      </w:pPr>
      <w:ins w:id="86" w:author="scottma">
        <w:r>
          <w:t xml:space="preserve">        type types3gpp:TenthOfDegrees;</w:t>
        </w:r>
      </w:ins>
    </w:p>
    <w:p w14:paraId="3FF25E2D" w14:textId="77777777" w:rsidR="0013546B" w:rsidRDefault="0013546B" w:rsidP="0013546B">
      <w:pPr>
        <w:pStyle w:val="PL"/>
        <w:rPr>
          <w:ins w:id="87" w:author="scottma"/>
        </w:rPr>
      </w:pPr>
      <w:ins w:id="88" w:author="scottma">
        <w:r>
          <w:t xml:space="preserve">    }</w:t>
        </w:r>
      </w:ins>
    </w:p>
    <w:p w14:paraId="5013C00F" w14:textId="77777777" w:rsidR="0013546B" w:rsidRDefault="0013546B" w:rsidP="0013546B">
      <w:pPr>
        <w:pStyle w:val="PL"/>
        <w:rPr>
          <w:ins w:id="89" w:author="scottma"/>
        </w:rPr>
      </w:pPr>
    </w:p>
    <w:p w14:paraId="20BBE5E1" w14:textId="77777777" w:rsidR="0013546B" w:rsidRDefault="0013546B" w:rsidP="0013546B">
      <w:pPr>
        <w:pStyle w:val="PL"/>
        <w:rPr>
          <w:ins w:id="90" w:author="scottma"/>
        </w:rPr>
      </w:pPr>
      <w:ins w:id="91" w:author="scottma">
        <w:r>
          <w:t xml:space="preserve">    leaf elevation {</w:t>
        </w:r>
      </w:ins>
    </w:p>
    <w:p w14:paraId="636EA7D3" w14:textId="77777777" w:rsidR="0013546B" w:rsidRDefault="0013546B" w:rsidP="0013546B">
      <w:pPr>
        <w:pStyle w:val="PL"/>
        <w:rPr>
          <w:ins w:id="92" w:author="scottma"/>
        </w:rPr>
      </w:pPr>
      <w:ins w:id="93" w:author="scottma">
        <w:r>
          <w:t xml:space="preserve">      description "The elevation the antenna function should have, </w:t>
        </w:r>
      </w:ins>
    </w:p>
    <w:p w14:paraId="2729479C" w14:textId="77777777" w:rsidR="0013546B" w:rsidRDefault="0013546B" w:rsidP="0013546B">
      <w:pPr>
        <w:pStyle w:val="PL"/>
        <w:rPr>
          <w:ins w:id="94" w:author="scottma"/>
        </w:rPr>
      </w:pPr>
      <w:ins w:id="95" w:author="scottma">
        <w:r>
          <w:t xml:space="preserve">        based on World Geodetic System (1984 version) global </w:t>
        </w:r>
      </w:ins>
    </w:p>
    <w:p w14:paraId="75ACEC1B" w14:textId="77777777" w:rsidR="0013546B" w:rsidRDefault="0013546B" w:rsidP="0013546B">
      <w:pPr>
        <w:pStyle w:val="PL"/>
        <w:rPr>
          <w:ins w:id="96" w:author="scottma"/>
        </w:rPr>
      </w:pPr>
      <w:ins w:id="97" w:author="scottma">
        <w:r>
          <w:t xml:space="preserve">        reference frame (WGS 84). Positive values correspond to </w:t>
        </w:r>
      </w:ins>
    </w:p>
    <w:p w14:paraId="05EAD01B" w14:textId="77777777" w:rsidR="0013546B" w:rsidRDefault="0013546B" w:rsidP="0013546B">
      <w:pPr>
        <w:pStyle w:val="PL"/>
        <w:rPr>
          <w:ins w:id="98" w:author="scottma"/>
        </w:rPr>
      </w:pPr>
      <w:ins w:id="99" w:author="scottma">
        <w:r>
          <w:t xml:space="preserve">        meters above sea level, negative values correspond to meters </w:t>
        </w:r>
      </w:ins>
    </w:p>
    <w:p w14:paraId="1C3E5EDF" w14:textId="77777777" w:rsidR="0013546B" w:rsidRDefault="0013546B" w:rsidP="0013546B">
      <w:pPr>
        <w:pStyle w:val="PL"/>
        <w:rPr>
          <w:ins w:id="100" w:author="scottma"/>
        </w:rPr>
      </w:pPr>
      <w:ins w:id="101" w:author="scottma">
        <w:r>
          <w:t xml:space="preserve">        below sea level. If empty, value is not defined.";</w:t>
        </w:r>
      </w:ins>
    </w:p>
    <w:p w14:paraId="1FCA5A4B" w14:textId="77777777" w:rsidR="0013546B" w:rsidRDefault="0013546B" w:rsidP="0013546B">
      <w:pPr>
        <w:pStyle w:val="PL"/>
        <w:rPr>
          <w:ins w:id="102" w:author="scottma"/>
        </w:rPr>
      </w:pPr>
      <w:ins w:id="103" w:author="scottma">
        <w:r>
          <w:t xml:space="preserve">      type types3gpp:Altitude;</w:t>
        </w:r>
      </w:ins>
    </w:p>
    <w:p w14:paraId="30F6BB73" w14:textId="77777777" w:rsidR="0013546B" w:rsidRDefault="0013546B" w:rsidP="0013546B">
      <w:pPr>
        <w:pStyle w:val="PL"/>
        <w:rPr>
          <w:ins w:id="104" w:author="scottma"/>
        </w:rPr>
      </w:pPr>
      <w:ins w:id="105" w:author="scottma">
        <w:r>
          <w:t xml:space="preserve">    }</w:t>
        </w:r>
      </w:ins>
    </w:p>
    <w:p w14:paraId="0481FA35" w14:textId="77777777" w:rsidR="0013546B" w:rsidRDefault="0013546B" w:rsidP="0013546B">
      <w:pPr>
        <w:pStyle w:val="PL"/>
        <w:rPr>
          <w:ins w:id="106" w:author="scottma"/>
        </w:rPr>
      </w:pPr>
      <w:ins w:id="107" w:author="scottma">
        <w:r>
          <w:t xml:space="preserve">    </w:t>
        </w:r>
      </w:ins>
    </w:p>
    <w:p w14:paraId="0968650D" w14:textId="77777777" w:rsidR="0013546B" w:rsidRDefault="0013546B" w:rsidP="0013546B">
      <w:pPr>
        <w:pStyle w:val="PL"/>
        <w:rPr>
          <w:ins w:id="108" w:author="scottma"/>
        </w:rPr>
      </w:pPr>
      <w:ins w:id="109" w:author="scottma">
        <w:r>
          <w:t xml:space="preserve">    leaf horizBeamWidth {</w:t>
        </w:r>
      </w:ins>
    </w:p>
    <w:p w14:paraId="04F95421" w14:textId="77777777" w:rsidR="0013546B" w:rsidRDefault="0013546B" w:rsidP="0013546B">
      <w:pPr>
        <w:pStyle w:val="PL"/>
        <w:rPr>
          <w:ins w:id="110" w:author="scottma"/>
        </w:rPr>
      </w:pPr>
      <w:ins w:id="111" w:author="scottma">
        <w:r>
          <w:t xml:space="preserve">      description "The 3 dB power beamwidth of the antenna pattern </w:t>
        </w:r>
      </w:ins>
    </w:p>
    <w:p w14:paraId="6C1D3680" w14:textId="77777777" w:rsidR="0013546B" w:rsidRDefault="0013546B" w:rsidP="0013546B">
      <w:pPr>
        <w:pStyle w:val="PL"/>
        <w:rPr>
          <w:ins w:id="112" w:author="scottma"/>
        </w:rPr>
      </w:pPr>
      <w:ins w:id="113" w:author="scottma">
        <w:r>
          <w:t xml:space="preserve">        in the horizontal plane. </w:t>
        </w:r>
      </w:ins>
    </w:p>
    <w:p w14:paraId="37C0B567" w14:textId="77777777" w:rsidR="0013546B" w:rsidRDefault="0013546B" w:rsidP="0013546B">
      <w:pPr>
        <w:pStyle w:val="PL"/>
        <w:rPr>
          <w:ins w:id="114" w:author="scottma"/>
        </w:rPr>
      </w:pPr>
      <w:ins w:id="115" w:author="scottma">
        <w:r>
          <w:t xml:space="preserve">        A value of 360 indicates an omnidirectional antenna.</w:t>
        </w:r>
      </w:ins>
    </w:p>
    <w:p w14:paraId="76FBEF48" w14:textId="77777777" w:rsidR="0013546B" w:rsidRDefault="0013546B" w:rsidP="0013546B">
      <w:pPr>
        <w:pStyle w:val="PL"/>
        <w:rPr>
          <w:ins w:id="116" w:author="scottma"/>
        </w:rPr>
      </w:pPr>
      <w:ins w:id="117" w:author="scottma">
        <w:r>
          <w:t xml:space="preserve">        Note: The value of this attribute has no operational impact </w:t>
        </w:r>
      </w:ins>
    </w:p>
    <w:p w14:paraId="3A178635" w14:textId="77777777" w:rsidR="0013546B" w:rsidRDefault="0013546B" w:rsidP="0013546B">
      <w:pPr>
        <w:pStyle w:val="PL"/>
        <w:rPr>
          <w:ins w:id="118" w:author="scottma"/>
        </w:rPr>
      </w:pPr>
      <w:ins w:id="119" w:author="scottma">
        <w:r>
          <w:t xml:space="preserve">        on the network, e.g. the NE behaviour is not affected by the </w:t>
        </w:r>
      </w:ins>
    </w:p>
    <w:p w14:paraId="33846C35" w14:textId="77777777" w:rsidR="0013546B" w:rsidRDefault="0013546B" w:rsidP="0013546B">
      <w:pPr>
        <w:pStyle w:val="PL"/>
        <w:rPr>
          <w:ins w:id="120" w:author="scottma"/>
        </w:rPr>
      </w:pPr>
      <w:ins w:id="121" w:author="scottma">
        <w:r>
          <w:t xml:space="preserve">        value setting of this attribute. </w:t>
        </w:r>
      </w:ins>
    </w:p>
    <w:p w14:paraId="7A37F5A2" w14:textId="77777777" w:rsidR="0013546B" w:rsidRDefault="0013546B" w:rsidP="0013546B">
      <w:pPr>
        <w:pStyle w:val="PL"/>
        <w:rPr>
          <w:ins w:id="122" w:author="scottma"/>
        </w:rPr>
      </w:pPr>
      <w:ins w:id="123" w:author="scottma">
        <w:r>
          <w:t xml:space="preserve">        Note as well that this attribute is not supported over the </w:t>
        </w:r>
      </w:ins>
    </w:p>
    <w:p w14:paraId="4FD73386" w14:textId="77777777" w:rsidR="0013546B" w:rsidRDefault="0013546B" w:rsidP="0013546B">
      <w:pPr>
        <w:pStyle w:val="PL"/>
        <w:rPr>
          <w:ins w:id="124" w:author="scottma"/>
        </w:rPr>
      </w:pPr>
      <w:ins w:id="125" w:author="scottma">
        <w:r>
          <w:t xml:space="preserve">        Iuant interface according to 3GPP TS37.466.</w:t>
        </w:r>
      </w:ins>
    </w:p>
    <w:p w14:paraId="0DE07645" w14:textId="77777777" w:rsidR="0013546B" w:rsidRDefault="0013546B" w:rsidP="0013546B">
      <w:pPr>
        <w:pStyle w:val="PL"/>
        <w:rPr>
          <w:ins w:id="126" w:author="scottma"/>
        </w:rPr>
      </w:pPr>
      <w:ins w:id="127" w:author="scottma">
        <w:r>
          <w:t xml:space="preserve">        A single integral value corresponding to an angle in degrees </w:t>
        </w:r>
      </w:ins>
    </w:p>
    <w:p w14:paraId="7725FFB1" w14:textId="77777777" w:rsidR="0013546B" w:rsidRDefault="0013546B" w:rsidP="0013546B">
      <w:pPr>
        <w:pStyle w:val="PL"/>
        <w:rPr>
          <w:ins w:id="128" w:author="scottma"/>
        </w:rPr>
      </w:pPr>
      <w:ins w:id="129" w:author="scottma">
        <w:r>
          <w:t xml:space="preserve">        between 0 and 360.";</w:t>
        </w:r>
      </w:ins>
    </w:p>
    <w:p w14:paraId="07CF2636" w14:textId="77777777" w:rsidR="0013546B" w:rsidRDefault="0013546B" w:rsidP="0013546B">
      <w:pPr>
        <w:pStyle w:val="PL"/>
        <w:rPr>
          <w:ins w:id="130" w:author="scottma"/>
        </w:rPr>
      </w:pPr>
      <w:ins w:id="131" w:author="scottma">
        <w:r>
          <w:t xml:space="preserve">      reference "3GPP TS 37.466, Iuant interface: Application part";</w:t>
        </w:r>
      </w:ins>
    </w:p>
    <w:p w14:paraId="30F9914D" w14:textId="77777777" w:rsidR="0013546B" w:rsidRDefault="0013546B" w:rsidP="0013546B">
      <w:pPr>
        <w:pStyle w:val="PL"/>
        <w:rPr>
          <w:ins w:id="132" w:author="scottma"/>
        </w:rPr>
      </w:pPr>
      <w:ins w:id="133" w:author="scottma">
        <w:r>
          <w:t xml:space="preserve">      type types3gpp:TenthOfDegrees;</w:t>
        </w:r>
      </w:ins>
    </w:p>
    <w:p w14:paraId="71480CD6" w14:textId="77777777" w:rsidR="0013546B" w:rsidRDefault="0013546B" w:rsidP="0013546B">
      <w:pPr>
        <w:pStyle w:val="PL"/>
        <w:rPr>
          <w:ins w:id="134" w:author="scottma"/>
        </w:rPr>
      </w:pPr>
      <w:ins w:id="135" w:author="scottma">
        <w:r>
          <w:t xml:space="preserve">    }</w:t>
        </w:r>
      </w:ins>
    </w:p>
    <w:p w14:paraId="74217416" w14:textId="77777777" w:rsidR="0013546B" w:rsidRDefault="0013546B" w:rsidP="0013546B">
      <w:pPr>
        <w:pStyle w:val="PL"/>
        <w:rPr>
          <w:ins w:id="136" w:author="scottma"/>
        </w:rPr>
      </w:pPr>
    </w:p>
    <w:p w14:paraId="426F640E" w14:textId="77777777" w:rsidR="0013546B" w:rsidRDefault="0013546B" w:rsidP="0013546B">
      <w:pPr>
        <w:pStyle w:val="PL"/>
        <w:rPr>
          <w:ins w:id="137" w:author="scottma"/>
        </w:rPr>
      </w:pPr>
      <w:ins w:id="138" w:author="scottma">
        <w:r>
          <w:t xml:space="preserve">    leaf latitude {</w:t>
        </w:r>
      </w:ins>
    </w:p>
    <w:p w14:paraId="465E54DD" w14:textId="77777777" w:rsidR="0013546B" w:rsidRDefault="0013546B" w:rsidP="0013546B">
      <w:pPr>
        <w:pStyle w:val="PL"/>
        <w:rPr>
          <w:ins w:id="139" w:author="scottma"/>
        </w:rPr>
      </w:pPr>
      <w:ins w:id="140" w:author="scottma">
        <w:r>
          <w:t xml:space="preserve">      description "Latitude of transmitter antenna position.</w:t>
        </w:r>
      </w:ins>
    </w:p>
    <w:p w14:paraId="2BEA6BB7" w14:textId="77777777" w:rsidR="0013546B" w:rsidRDefault="0013546B" w:rsidP="0013546B">
      <w:pPr>
        <w:pStyle w:val="PL"/>
        <w:rPr>
          <w:ins w:id="141" w:author="scottma"/>
        </w:rPr>
      </w:pPr>
      <w:ins w:id="142" w:author="scottma">
        <w:r>
          <w:t xml:space="preserve">        Positive value means north, negative value means south.</w:t>
        </w:r>
      </w:ins>
    </w:p>
    <w:p w14:paraId="5B33259E" w14:textId="77777777" w:rsidR="0013546B" w:rsidRDefault="0013546B" w:rsidP="0013546B">
      <w:pPr>
        <w:pStyle w:val="PL"/>
        <w:rPr>
          <w:ins w:id="143" w:author="scottma"/>
        </w:rPr>
      </w:pPr>
      <w:ins w:id="144" w:author="scottma">
        <w:r>
          <w:t xml:space="preserve">        </w:t>
        </w:r>
      </w:ins>
    </w:p>
    <w:p w14:paraId="54370BF1" w14:textId="77777777" w:rsidR="0013546B" w:rsidRDefault="0013546B" w:rsidP="0013546B">
      <w:pPr>
        <w:pStyle w:val="PL"/>
        <w:rPr>
          <w:ins w:id="145" w:author="scottma"/>
        </w:rPr>
      </w:pPr>
      <w:ins w:id="146" w:author="scottma">
        <w:r>
          <w:t xml:space="preserve">        Specification: WGS 84</w:t>
        </w:r>
      </w:ins>
    </w:p>
    <w:p w14:paraId="5ED20BD1" w14:textId="77777777" w:rsidR="0013546B" w:rsidRDefault="0013546B" w:rsidP="0013546B">
      <w:pPr>
        <w:pStyle w:val="PL"/>
        <w:rPr>
          <w:ins w:id="147" w:author="scottma"/>
        </w:rPr>
      </w:pPr>
      <w:ins w:id="148" w:author="scottma">
        <w:r>
          <w:t xml:space="preserve">        Allowed Values: { -90.000000..90.000000 }";</w:t>
        </w:r>
      </w:ins>
    </w:p>
    <w:p w14:paraId="3B1C4703" w14:textId="77777777" w:rsidR="0013546B" w:rsidRDefault="0013546B" w:rsidP="0013546B">
      <w:pPr>
        <w:pStyle w:val="PL"/>
        <w:rPr>
          <w:ins w:id="149" w:author="scottma"/>
        </w:rPr>
      </w:pPr>
      <w:ins w:id="150" w:author="scottma">
        <w:r>
          <w:t xml:space="preserve">      units degree;</w:t>
        </w:r>
      </w:ins>
    </w:p>
    <w:p w14:paraId="46DD221E" w14:textId="77777777" w:rsidR="0013546B" w:rsidRDefault="0013546B" w:rsidP="0013546B">
      <w:pPr>
        <w:pStyle w:val="PL"/>
        <w:rPr>
          <w:ins w:id="151" w:author="scottma"/>
        </w:rPr>
      </w:pPr>
      <w:ins w:id="152" w:author="scottma">
        <w:r>
          <w:t xml:space="preserve">      type types3gpp:Latitude;</w:t>
        </w:r>
      </w:ins>
    </w:p>
    <w:p w14:paraId="2C72C58C" w14:textId="77777777" w:rsidR="0013546B" w:rsidRDefault="0013546B" w:rsidP="0013546B">
      <w:pPr>
        <w:pStyle w:val="PL"/>
        <w:rPr>
          <w:ins w:id="153" w:author="scottma"/>
        </w:rPr>
      </w:pPr>
      <w:ins w:id="154" w:author="scottma">
        <w:r>
          <w:t xml:space="preserve">    }</w:t>
        </w:r>
      </w:ins>
    </w:p>
    <w:p w14:paraId="4A114DDF" w14:textId="77777777" w:rsidR="0013546B" w:rsidRDefault="0013546B" w:rsidP="0013546B">
      <w:pPr>
        <w:pStyle w:val="PL"/>
        <w:rPr>
          <w:ins w:id="155" w:author="scottma"/>
        </w:rPr>
      </w:pPr>
    </w:p>
    <w:p w14:paraId="14E53ED4" w14:textId="77777777" w:rsidR="0013546B" w:rsidRDefault="0013546B" w:rsidP="0013546B">
      <w:pPr>
        <w:pStyle w:val="PL"/>
        <w:rPr>
          <w:ins w:id="156" w:author="scottma"/>
        </w:rPr>
      </w:pPr>
      <w:ins w:id="157" w:author="scottma">
        <w:r>
          <w:t xml:space="preserve">    leaf longititude {</w:t>
        </w:r>
      </w:ins>
    </w:p>
    <w:p w14:paraId="39A80430" w14:textId="77777777" w:rsidR="0013546B" w:rsidRDefault="0013546B" w:rsidP="0013546B">
      <w:pPr>
        <w:pStyle w:val="PL"/>
        <w:rPr>
          <w:ins w:id="158" w:author="scottma"/>
        </w:rPr>
      </w:pPr>
      <w:ins w:id="159" w:author="scottma">
        <w:r>
          <w:t xml:space="preserve">      description "Longitude of transmitter antenna position.</w:t>
        </w:r>
      </w:ins>
    </w:p>
    <w:p w14:paraId="7DB56F9D" w14:textId="77777777" w:rsidR="0013546B" w:rsidRDefault="0013546B" w:rsidP="0013546B">
      <w:pPr>
        <w:pStyle w:val="PL"/>
        <w:rPr>
          <w:ins w:id="160" w:author="scottma"/>
        </w:rPr>
      </w:pPr>
      <w:ins w:id="161" w:author="scottma">
        <w:r>
          <w:t xml:space="preserve">        Positive value means east, negative value means west.</w:t>
        </w:r>
      </w:ins>
    </w:p>
    <w:p w14:paraId="3487D37F" w14:textId="77777777" w:rsidR="0013546B" w:rsidRDefault="0013546B" w:rsidP="0013546B">
      <w:pPr>
        <w:pStyle w:val="PL"/>
        <w:rPr>
          <w:ins w:id="162" w:author="scottma"/>
        </w:rPr>
      </w:pPr>
      <w:ins w:id="163" w:author="scottma">
        <w:r>
          <w:lastRenderedPageBreak/>
          <w:t xml:space="preserve">        Specification: WGS 84</w:t>
        </w:r>
      </w:ins>
    </w:p>
    <w:p w14:paraId="59C9738C" w14:textId="77777777" w:rsidR="0013546B" w:rsidRDefault="0013546B" w:rsidP="0013546B">
      <w:pPr>
        <w:pStyle w:val="PL"/>
        <w:rPr>
          <w:ins w:id="164" w:author="scottma"/>
        </w:rPr>
      </w:pPr>
      <w:ins w:id="165" w:author="scottma">
        <w:r>
          <w:t xml:space="preserve">        Allowed Values: { -180.000000..180.000000 }";</w:t>
        </w:r>
      </w:ins>
    </w:p>
    <w:p w14:paraId="2062957B" w14:textId="77777777" w:rsidR="0013546B" w:rsidRDefault="0013546B" w:rsidP="0013546B">
      <w:pPr>
        <w:pStyle w:val="PL"/>
        <w:rPr>
          <w:ins w:id="166" w:author="scottma"/>
        </w:rPr>
      </w:pPr>
      <w:ins w:id="167" w:author="scottma">
        <w:r>
          <w:t xml:space="preserve">      units degree;</w:t>
        </w:r>
      </w:ins>
    </w:p>
    <w:p w14:paraId="010D5E70" w14:textId="77777777" w:rsidR="0013546B" w:rsidRDefault="0013546B" w:rsidP="0013546B">
      <w:pPr>
        <w:pStyle w:val="PL"/>
        <w:rPr>
          <w:ins w:id="168" w:author="scottma"/>
        </w:rPr>
      </w:pPr>
      <w:ins w:id="169" w:author="scottma">
        <w:r>
          <w:t xml:space="preserve">      type types3gpp:Longitude;</w:t>
        </w:r>
      </w:ins>
    </w:p>
    <w:p w14:paraId="78EC9E7D" w14:textId="77777777" w:rsidR="0013546B" w:rsidRDefault="0013546B" w:rsidP="0013546B">
      <w:pPr>
        <w:pStyle w:val="PL"/>
        <w:rPr>
          <w:ins w:id="170" w:author="scottma"/>
        </w:rPr>
      </w:pPr>
      <w:ins w:id="171" w:author="scottma">
        <w:r>
          <w:t xml:space="preserve">    } </w:t>
        </w:r>
      </w:ins>
    </w:p>
    <w:p w14:paraId="28891D45" w14:textId="77777777" w:rsidR="0013546B" w:rsidRDefault="0013546B" w:rsidP="0013546B">
      <w:pPr>
        <w:pStyle w:val="PL"/>
        <w:rPr>
          <w:ins w:id="172" w:author="scottma"/>
        </w:rPr>
      </w:pPr>
    </w:p>
    <w:p w14:paraId="2F34A8D3" w14:textId="77777777" w:rsidR="0013546B" w:rsidRDefault="0013546B" w:rsidP="0013546B">
      <w:pPr>
        <w:pStyle w:val="PL"/>
        <w:rPr>
          <w:ins w:id="173" w:author="scottma"/>
        </w:rPr>
      </w:pPr>
      <w:ins w:id="174" w:author="scottma">
        <w:r>
          <w:t xml:space="preserve">    leaf maxAzimuthValue {</w:t>
        </w:r>
      </w:ins>
    </w:p>
    <w:p w14:paraId="123D6871" w14:textId="77777777" w:rsidR="0013546B" w:rsidRDefault="0013546B" w:rsidP="0013546B">
      <w:pPr>
        <w:pStyle w:val="PL"/>
        <w:rPr>
          <w:ins w:id="175" w:author="scottma"/>
        </w:rPr>
      </w:pPr>
      <w:ins w:id="176" w:author="scottma">
        <w:r>
          <w:t xml:space="preserve">      description "The maximum amount of change of azimuth the RET</w:t>
        </w:r>
      </w:ins>
    </w:p>
    <w:p w14:paraId="58DC7CF5" w14:textId="77777777" w:rsidR="0013546B" w:rsidRDefault="0013546B" w:rsidP="0013546B">
      <w:pPr>
        <w:pStyle w:val="PL"/>
        <w:rPr>
          <w:ins w:id="177" w:author="scottma"/>
        </w:rPr>
      </w:pPr>
      <w:ins w:id="178" w:author="scottma">
        <w:r>
          <w:t xml:space="preserve">        system can support. This is the change in degrees clockwise </w:t>
        </w:r>
      </w:ins>
    </w:p>
    <w:p w14:paraId="1DB2AEE7" w14:textId="77777777" w:rsidR="0013546B" w:rsidRDefault="0013546B" w:rsidP="0013546B">
      <w:pPr>
        <w:pStyle w:val="PL"/>
        <w:rPr>
          <w:ins w:id="179" w:author="scottma"/>
        </w:rPr>
      </w:pPr>
      <w:ins w:id="180" w:author="scottma">
        <w:r>
          <w:t xml:space="preserve">        from bearing.</w:t>
        </w:r>
      </w:ins>
    </w:p>
    <w:p w14:paraId="6AEC9CF9" w14:textId="77777777" w:rsidR="0013546B" w:rsidRDefault="0013546B" w:rsidP="0013546B">
      <w:pPr>
        <w:pStyle w:val="PL"/>
        <w:rPr>
          <w:ins w:id="181" w:author="scottma"/>
        </w:rPr>
      </w:pPr>
      <w:ins w:id="182" w:author="scottma">
        <w:r>
          <w:t xml:space="preserve">        Note: The value of this attribute has no operational impact </w:t>
        </w:r>
      </w:ins>
    </w:p>
    <w:p w14:paraId="124EDA1F" w14:textId="77777777" w:rsidR="0013546B" w:rsidRDefault="0013546B" w:rsidP="0013546B">
      <w:pPr>
        <w:pStyle w:val="PL"/>
        <w:rPr>
          <w:ins w:id="183" w:author="scottma"/>
        </w:rPr>
      </w:pPr>
      <w:ins w:id="184" w:author="scottma">
        <w:r>
          <w:t xml:space="preserve">        on the network, e.g. the NE behaviour is not affected by the </w:t>
        </w:r>
      </w:ins>
    </w:p>
    <w:p w14:paraId="76128CD5" w14:textId="77777777" w:rsidR="0013546B" w:rsidRDefault="0013546B" w:rsidP="0013546B">
      <w:pPr>
        <w:pStyle w:val="PL"/>
        <w:rPr>
          <w:ins w:id="185" w:author="scottma"/>
        </w:rPr>
      </w:pPr>
      <w:ins w:id="186" w:author="scottma">
        <w:r>
          <w:t xml:space="preserve">        value setting of this attribute. </w:t>
        </w:r>
      </w:ins>
    </w:p>
    <w:p w14:paraId="40B1C2B6" w14:textId="77777777" w:rsidR="0013546B" w:rsidRDefault="0013546B" w:rsidP="0013546B">
      <w:pPr>
        <w:pStyle w:val="PL"/>
        <w:rPr>
          <w:ins w:id="187" w:author="scottma"/>
        </w:rPr>
      </w:pPr>
      <w:ins w:id="188" w:author="scottma">
        <w:r>
          <w:t xml:space="preserve">        Note as well that this attribute is not supported over the </w:t>
        </w:r>
      </w:ins>
    </w:p>
    <w:p w14:paraId="7E87995A" w14:textId="77777777" w:rsidR="0013546B" w:rsidRDefault="0013546B" w:rsidP="0013546B">
      <w:pPr>
        <w:pStyle w:val="PL"/>
        <w:rPr>
          <w:ins w:id="189" w:author="scottma"/>
        </w:rPr>
      </w:pPr>
      <w:ins w:id="190" w:author="scottma">
        <w:r>
          <w:t xml:space="preserve">        Iuant interface according to Ref. 3GPP TS 37.466.</w:t>
        </w:r>
      </w:ins>
    </w:p>
    <w:p w14:paraId="33131EB6" w14:textId="77777777" w:rsidR="0013546B" w:rsidRDefault="0013546B" w:rsidP="0013546B">
      <w:pPr>
        <w:pStyle w:val="PL"/>
        <w:rPr>
          <w:ins w:id="191" w:author="scottma"/>
        </w:rPr>
      </w:pPr>
      <w:ins w:id="192" w:author="scottma">
        <w:r>
          <w:t xml:space="preserve">        A single decimal value corresponding to an angle in degrees </w:t>
        </w:r>
      </w:ins>
    </w:p>
    <w:p w14:paraId="7F8E0042" w14:textId="77777777" w:rsidR="0013546B" w:rsidRDefault="0013546B" w:rsidP="0013546B">
      <w:pPr>
        <w:pStyle w:val="PL"/>
        <w:rPr>
          <w:ins w:id="193" w:author="scottma"/>
        </w:rPr>
      </w:pPr>
      <w:ins w:id="194" w:author="scottma">
        <w:r>
          <w:t xml:space="preserve">        between 0 and 360 with a resolution of 0.1 degrees.";</w:t>
        </w:r>
      </w:ins>
    </w:p>
    <w:p w14:paraId="05ACE382" w14:textId="77777777" w:rsidR="0013546B" w:rsidRDefault="0013546B" w:rsidP="0013546B">
      <w:pPr>
        <w:pStyle w:val="PL"/>
        <w:rPr>
          <w:ins w:id="195" w:author="scottma"/>
        </w:rPr>
      </w:pPr>
      <w:ins w:id="196" w:author="scottma">
        <w:r>
          <w:t xml:space="preserve">      reference "3GPP TS 37.466, Iuant interface: Application part";</w:t>
        </w:r>
      </w:ins>
    </w:p>
    <w:p w14:paraId="54A0ABB2" w14:textId="77777777" w:rsidR="0013546B" w:rsidRDefault="0013546B" w:rsidP="0013546B">
      <w:pPr>
        <w:pStyle w:val="PL"/>
        <w:rPr>
          <w:ins w:id="197" w:author="scottma"/>
        </w:rPr>
      </w:pPr>
      <w:ins w:id="198" w:author="scottma">
        <w:r>
          <w:t xml:space="preserve">      units degree;</w:t>
        </w:r>
      </w:ins>
    </w:p>
    <w:p w14:paraId="32E7B1B8" w14:textId="77777777" w:rsidR="0013546B" w:rsidRDefault="0013546B" w:rsidP="0013546B">
      <w:pPr>
        <w:pStyle w:val="PL"/>
        <w:rPr>
          <w:ins w:id="199" w:author="scottma"/>
        </w:rPr>
      </w:pPr>
      <w:ins w:id="200" w:author="scottma">
        <w:r>
          <w:t xml:space="preserve">      type decimal64 {</w:t>
        </w:r>
      </w:ins>
    </w:p>
    <w:p w14:paraId="7D99A274" w14:textId="77777777" w:rsidR="0013546B" w:rsidRDefault="0013546B" w:rsidP="0013546B">
      <w:pPr>
        <w:pStyle w:val="PL"/>
        <w:rPr>
          <w:ins w:id="201" w:author="scottma"/>
        </w:rPr>
      </w:pPr>
      <w:ins w:id="202" w:author="scottma">
        <w:r>
          <w:t xml:space="preserve">        range "0..360"; </w:t>
        </w:r>
      </w:ins>
    </w:p>
    <w:p w14:paraId="09FA2857" w14:textId="77777777" w:rsidR="0013546B" w:rsidRDefault="0013546B" w:rsidP="0013546B">
      <w:pPr>
        <w:pStyle w:val="PL"/>
        <w:rPr>
          <w:ins w:id="203" w:author="scottma"/>
        </w:rPr>
      </w:pPr>
      <w:ins w:id="204" w:author="scottma">
        <w:r>
          <w:t xml:space="preserve">        fraction-digits 1;</w:t>
        </w:r>
      </w:ins>
    </w:p>
    <w:p w14:paraId="5CEA502B" w14:textId="77777777" w:rsidR="0013546B" w:rsidRDefault="0013546B" w:rsidP="0013546B">
      <w:pPr>
        <w:pStyle w:val="PL"/>
        <w:rPr>
          <w:ins w:id="205" w:author="scottma"/>
        </w:rPr>
      </w:pPr>
      <w:ins w:id="206" w:author="scottma">
        <w:r>
          <w:t xml:space="preserve">      }</w:t>
        </w:r>
      </w:ins>
    </w:p>
    <w:p w14:paraId="2412752A" w14:textId="77777777" w:rsidR="0013546B" w:rsidRDefault="0013546B" w:rsidP="0013546B">
      <w:pPr>
        <w:pStyle w:val="PL"/>
        <w:rPr>
          <w:ins w:id="207" w:author="scottma"/>
        </w:rPr>
      </w:pPr>
      <w:ins w:id="208" w:author="scottma">
        <w:r>
          <w:t xml:space="preserve">    }</w:t>
        </w:r>
      </w:ins>
    </w:p>
    <w:p w14:paraId="7325832D" w14:textId="77777777" w:rsidR="0013546B" w:rsidRDefault="0013546B" w:rsidP="0013546B">
      <w:pPr>
        <w:pStyle w:val="PL"/>
        <w:rPr>
          <w:ins w:id="209" w:author="scottma"/>
        </w:rPr>
      </w:pPr>
      <w:ins w:id="210" w:author="scottma">
        <w:r>
          <w:t xml:space="preserve">  </w:t>
        </w:r>
      </w:ins>
    </w:p>
    <w:p w14:paraId="01265B06" w14:textId="77777777" w:rsidR="0013546B" w:rsidRDefault="0013546B" w:rsidP="0013546B">
      <w:pPr>
        <w:pStyle w:val="PL"/>
        <w:rPr>
          <w:ins w:id="211" w:author="scottma"/>
        </w:rPr>
      </w:pPr>
      <w:ins w:id="212" w:author="scottma">
        <w:r>
          <w:t xml:space="preserve">    leaf minAzimuthValue {</w:t>
        </w:r>
      </w:ins>
    </w:p>
    <w:p w14:paraId="377EAA74" w14:textId="77777777" w:rsidR="0013546B" w:rsidRDefault="0013546B" w:rsidP="0013546B">
      <w:pPr>
        <w:pStyle w:val="PL"/>
        <w:rPr>
          <w:ins w:id="213" w:author="scottma"/>
        </w:rPr>
      </w:pPr>
      <w:ins w:id="214" w:author="scottma">
        <w:r>
          <w:t xml:space="preserve">      description "The minimum amount of change of azimuth the RET</w:t>
        </w:r>
      </w:ins>
    </w:p>
    <w:p w14:paraId="115E039B" w14:textId="77777777" w:rsidR="0013546B" w:rsidRDefault="0013546B" w:rsidP="0013546B">
      <w:pPr>
        <w:pStyle w:val="PL"/>
        <w:rPr>
          <w:ins w:id="215" w:author="scottma"/>
        </w:rPr>
      </w:pPr>
      <w:ins w:id="216" w:author="scottma">
        <w:r>
          <w:t xml:space="preserve">        system can support. This is the change in degrees clockwise </w:t>
        </w:r>
      </w:ins>
    </w:p>
    <w:p w14:paraId="5EBCF99E" w14:textId="77777777" w:rsidR="0013546B" w:rsidRDefault="0013546B" w:rsidP="0013546B">
      <w:pPr>
        <w:pStyle w:val="PL"/>
        <w:rPr>
          <w:ins w:id="217" w:author="scottma"/>
        </w:rPr>
      </w:pPr>
      <w:ins w:id="218" w:author="scottma">
        <w:r>
          <w:t xml:space="preserve">        from bearing.</w:t>
        </w:r>
      </w:ins>
    </w:p>
    <w:p w14:paraId="12C117F7" w14:textId="77777777" w:rsidR="0013546B" w:rsidRDefault="0013546B" w:rsidP="0013546B">
      <w:pPr>
        <w:pStyle w:val="PL"/>
        <w:rPr>
          <w:ins w:id="219" w:author="scottma"/>
        </w:rPr>
      </w:pPr>
      <w:ins w:id="220" w:author="scottma">
        <w:r>
          <w:t xml:space="preserve">        Note: The value of this attribute has no operational impact </w:t>
        </w:r>
      </w:ins>
    </w:p>
    <w:p w14:paraId="14C111FC" w14:textId="77777777" w:rsidR="0013546B" w:rsidRDefault="0013546B" w:rsidP="0013546B">
      <w:pPr>
        <w:pStyle w:val="PL"/>
        <w:rPr>
          <w:ins w:id="221" w:author="scottma"/>
        </w:rPr>
      </w:pPr>
      <w:ins w:id="222" w:author="scottma">
        <w:r>
          <w:t xml:space="preserve">        on the network, e.g. the NE behaviour is not affected by the </w:t>
        </w:r>
      </w:ins>
    </w:p>
    <w:p w14:paraId="4DDBAD50" w14:textId="77777777" w:rsidR="0013546B" w:rsidRDefault="0013546B" w:rsidP="0013546B">
      <w:pPr>
        <w:pStyle w:val="PL"/>
        <w:rPr>
          <w:ins w:id="223" w:author="scottma"/>
        </w:rPr>
      </w:pPr>
      <w:ins w:id="224" w:author="scottma">
        <w:r>
          <w:t xml:space="preserve">        value setting of this attribute. </w:t>
        </w:r>
      </w:ins>
    </w:p>
    <w:p w14:paraId="7F94BBD0" w14:textId="77777777" w:rsidR="0013546B" w:rsidRDefault="0013546B" w:rsidP="0013546B">
      <w:pPr>
        <w:pStyle w:val="PL"/>
        <w:rPr>
          <w:ins w:id="225" w:author="scottma"/>
        </w:rPr>
      </w:pPr>
      <w:ins w:id="226" w:author="scottma">
        <w:r>
          <w:t xml:space="preserve">        Note as well that this attribute is not supported over the </w:t>
        </w:r>
      </w:ins>
    </w:p>
    <w:p w14:paraId="07F60E08" w14:textId="77777777" w:rsidR="0013546B" w:rsidRDefault="0013546B" w:rsidP="0013546B">
      <w:pPr>
        <w:pStyle w:val="PL"/>
        <w:rPr>
          <w:ins w:id="227" w:author="scottma"/>
        </w:rPr>
      </w:pPr>
      <w:ins w:id="228" w:author="scottma">
        <w:r>
          <w:t xml:space="preserve">        Iuant interface according to Ref. 3GPP TS 37.466.</w:t>
        </w:r>
      </w:ins>
    </w:p>
    <w:p w14:paraId="0584F8F0" w14:textId="77777777" w:rsidR="0013546B" w:rsidRDefault="0013546B" w:rsidP="0013546B">
      <w:pPr>
        <w:pStyle w:val="PL"/>
        <w:rPr>
          <w:ins w:id="229" w:author="scottma"/>
        </w:rPr>
      </w:pPr>
      <w:ins w:id="230" w:author="scottma">
        <w:r>
          <w:t xml:space="preserve">        A single decimal value corresponding to an angle in degrees </w:t>
        </w:r>
      </w:ins>
    </w:p>
    <w:p w14:paraId="594ED339" w14:textId="77777777" w:rsidR="0013546B" w:rsidRDefault="0013546B" w:rsidP="0013546B">
      <w:pPr>
        <w:pStyle w:val="PL"/>
        <w:rPr>
          <w:ins w:id="231" w:author="scottma"/>
        </w:rPr>
      </w:pPr>
      <w:ins w:id="232" w:author="scottma">
        <w:r>
          <w:t xml:space="preserve">        between 0 and 360 with a resolution of 0.1 degrees.";</w:t>
        </w:r>
      </w:ins>
    </w:p>
    <w:p w14:paraId="400A08D9" w14:textId="77777777" w:rsidR="0013546B" w:rsidRDefault="0013546B" w:rsidP="0013546B">
      <w:pPr>
        <w:pStyle w:val="PL"/>
        <w:rPr>
          <w:ins w:id="233" w:author="scottma"/>
        </w:rPr>
      </w:pPr>
      <w:ins w:id="234" w:author="scottma">
        <w:r>
          <w:t xml:space="preserve">      reference "3GPP TS 37.466, Iuant interface: Application part";</w:t>
        </w:r>
      </w:ins>
    </w:p>
    <w:p w14:paraId="5C025030" w14:textId="77777777" w:rsidR="0013546B" w:rsidRDefault="0013546B" w:rsidP="0013546B">
      <w:pPr>
        <w:pStyle w:val="PL"/>
        <w:rPr>
          <w:ins w:id="235" w:author="scottma"/>
        </w:rPr>
      </w:pPr>
      <w:ins w:id="236" w:author="scottma">
        <w:r>
          <w:t xml:space="preserve">      units degree;</w:t>
        </w:r>
      </w:ins>
    </w:p>
    <w:p w14:paraId="5FCB15BB" w14:textId="77777777" w:rsidR="0013546B" w:rsidRDefault="0013546B" w:rsidP="0013546B">
      <w:pPr>
        <w:pStyle w:val="PL"/>
        <w:rPr>
          <w:ins w:id="237" w:author="scottma"/>
        </w:rPr>
      </w:pPr>
      <w:ins w:id="238" w:author="scottma">
        <w:r>
          <w:t xml:space="preserve">      type decimal64 {</w:t>
        </w:r>
      </w:ins>
    </w:p>
    <w:p w14:paraId="0D0D8E0A" w14:textId="77777777" w:rsidR="0013546B" w:rsidRDefault="0013546B" w:rsidP="0013546B">
      <w:pPr>
        <w:pStyle w:val="PL"/>
        <w:rPr>
          <w:ins w:id="239" w:author="scottma"/>
        </w:rPr>
      </w:pPr>
      <w:ins w:id="240" w:author="scottma">
        <w:r>
          <w:t xml:space="preserve">        range "0..360"; </w:t>
        </w:r>
      </w:ins>
    </w:p>
    <w:p w14:paraId="5C0EC6B6" w14:textId="77777777" w:rsidR="0013546B" w:rsidRDefault="0013546B" w:rsidP="0013546B">
      <w:pPr>
        <w:pStyle w:val="PL"/>
        <w:rPr>
          <w:ins w:id="241" w:author="scottma"/>
        </w:rPr>
      </w:pPr>
      <w:ins w:id="242" w:author="scottma">
        <w:r>
          <w:t xml:space="preserve">        fraction-digits 1;</w:t>
        </w:r>
      </w:ins>
    </w:p>
    <w:p w14:paraId="3DEA0CFC" w14:textId="77777777" w:rsidR="0013546B" w:rsidRDefault="0013546B" w:rsidP="0013546B">
      <w:pPr>
        <w:pStyle w:val="PL"/>
        <w:rPr>
          <w:ins w:id="243" w:author="scottma"/>
        </w:rPr>
      </w:pPr>
      <w:ins w:id="244" w:author="scottma">
        <w:r>
          <w:t xml:space="preserve">      }</w:t>
        </w:r>
      </w:ins>
    </w:p>
    <w:p w14:paraId="5700E35B" w14:textId="77777777" w:rsidR="0013546B" w:rsidRDefault="0013546B" w:rsidP="0013546B">
      <w:pPr>
        <w:pStyle w:val="PL"/>
        <w:rPr>
          <w:ins w:id="245" w:author="scottma"/>
        </w:rPr>
      </w:pPr>
      <w:ins w:id="246" w:author="scottma">
        <w:r>
          <w:t xml:space="preserve">    }</w:t>
        </w:r>
      </w:ins>
    </w:p>
    <w:p w14:paraId="581F02A8" w14:textId="77777777" w:rsidR="0013546B" w:rsidRDefault="0013546B" w:rsidP="0013546B">
      <w:pPr>
        <w:pStyle w:val="PL"/>
        <w:rPr>
          <w:ins w:id="247" w:author="scottma"/>
        </w:rPr>
      </w:pPr>
      <w:ins w:id="248" w:author="scottma">
        <w:r>
          <w:t xml:space="preserve">    </w:t>
        </w:r>
      </w:ins>
    </w:p>
    <w:p w14:paraId="38B5D6C0" w14:textId="77777777" w:rsidR="0013546B" w:rsidRDefault="0013546B" w:rsidP="0013546B">
      <w:pPr>
        <w:pStyle w:val="PL"/>
        <w:rPr>
          <w:ins w:id="249" w:author="scottma"/>
        </w:rPr>
      </w:pPr>
      <w:ins w:id="250" w:author="scottma">
        <w:r>
          <w:t xml:space="preserve">    leaf-list referencedBy {</w:t>
        </w:r>
      </w:ins>
    </w:p>
    <w:p w14:paraId="32FC56EC" w14:textId="77777777" w:rsidR="0013546B" w:rsidRDefault="0013546B" w:rsidP="0013546B">
      <w:pPr>
        <w:pStyle w:val="PL"/>
        <w:rPr>
          <w:ins w:id="251" w:author="scottma"/>
        </w:rPr>
      </w:pPr>
      <w:ins w:id="252" w:author="scottma">
        <w:r>
          <w:t xml:space="preserve">      description "This attribute contains the DNs of one or more objects </w:t>
        </w:r>
      </w:ins>
    </w:p>
    <w:p w14:paraId="159F670A" w14:textId="77777777" w:rsidR="0013546B" w:rsidRDefault="0013546B" w:rsidP="0013546B">
      <w:pPr>
        <w:pStyle w:val="PL"/>
        <w:rPr>
          <w:ins w:id="253" w:author="scottma"/>
        </w:rPr>
      </w:pPr>
      <w:ins w:id="254" w:author="scottma">
        <w:r>
          <w:t xml:space="preserve">        that refer to this object.</w:t>
        </w:r>
      </w:ins>
    </w:p>
    <w:p w14:paraId="1F40B32A" w14:textId="77777777" w:rsidR="0013546B" w:rsidRDefault="0013546B" w:rsidP="0013546B">
      <w:pPr>
        <w:pStyle w:val="PL"/>
        <w:rPr>
          <w:ins w:id="255" w:author="scottma"/>
        </w:rPr>
      </w:pPr>
      <w:ins w:id="256" w:author="scottma">
        <w:r>
          <w:t xml:space="preserve">        </w:t>
        </w:r>
      </w:ins>
    </w:p>
    <w:p w14:paraId="10262582" w14:textId="77777777" w:rsidR="0013546B" w:rsidRDefault="0013546B" w:rsidP="0013546B">
      <w:pPr>
        <w:pStyle w:val="PL"/>
        <w:rPr>
          <w:ins w:id="257" w:author="scottma"/>
        </w:rPr>
      </w:pPr>
      <w:ins w:id="258" w:author="scottma">
        <w:r>
          <w:t xml:space="preserve">        In the case of  AntennaFunction,  these referring objects may </w:t>
        </w:r>
      </w:ins>
    </w:p>
    <w:p w14:paraId="22799823" w14:textId="77777777" w:rsidR="0013546B" w:rsidRDefault="0013546B" w:rsidP="0013546B">
      <w:pPr>
        <w:pStyle w:val="PL"/>
        <w:rPr>
          <w:ins w:id="259" w:author="scottma"/>
        </w:rPr>
      </w:pPr>
      <w:ins w:id="260" w:author="scottma">
        <w:r>
          <w:t xml:space="preserve">        include DNs of SectorEquipmentFunction instances if associations </w:t>
        </w:r>
      </w:ins>
    </w:p>
    <w:p w14:paraId="2DCE3B20" w14:textId="77777777" w:rsidR="0013546B" w:rsidRDefault="0013546B" w:rsidP="0013546B">
      <w:pPr>
        <w:pStyle w:val="PL"/>
        <w:rPr>
          <w:ins w:id="261" w:author="scottma"/>
        </w:rPr>
      </w:pPr>
      <w:ins w:id="262" w:author="scottma">
        <w:r>
          <w:t xml:space="preserve">        between them and the AntennaFunction exist.</w:t>
        </w:r>
      </w:ins>
    </w:p>
    <w:p w14:paraId="5BBF0E3E" w14:textId="77777777" w:rsidR="0013546B" w:rsidRDefault="0013546B" w:rsidP="0013546B">
      <w:pPr>
        <w:pStyle w:val="PL"/>
        <w:rPr>
          <w:ins w:id="263" w:author="scottma"/>
        </w:rPr>
      </w:pPr>
      <w:ins w:id="264" w:author="scottma">
        <w:r>
          <w:t xml:space="preserve">        </w:t>
        </w:r>
      </w:ins>
    </w:p>
    <w:p w14:paraId="4B9255A3" w14:textId="77777777" w:rsidR="0013546B" w:rsidRDefault="0013546B" w:rsidP="0013546B">
      <w:pPr>
        <w:pStyle w:val="PL"/>
        <w:rPr>
          <w:ins w:id="265" w:author="scottma"/>
        </w:rPr>
      </w:pPr>
      <w:ins w:id="266" w:author="scottma">
        <w:r>
          <w:t xml:space="preserve">        Note: referencedBy is a DN datatype and so can reference an MOI </w:t>
        </w:r>
      </w:ins>
    </w:p>
    <w:p w14:paraId="47EC2462" w14:textId="77777777" w:rsidR="0013546B" w:rsidRDefault="0013546B" w:rsidP="0013546B">
      <w:pPr>
        <w:pStyle w:val="PL"/>
        <w:rPr>
          <w:ins w:id="267" w:author="scottma"/>
        </w:rPr>
      </w:pPr>
      <w:ins w:id="268" w:author="scottma">
        <w:r>
          <w:t xml:space="preserve">        under a different ME";</w:t>
        </w:r>
      </w:ins>
    </w:p>
    <w:p w14:paraId="493C9918" w14:textId="77777777" w:rsidR="0013546B" w:rsidRDefault="0013546B" w:rsidP="0013546B">
      <w:pPr>
        <w:pStyle w:val="PL"/>
        <w:rPr>
          <w:ins w:id="269" w:author="scottma"/>
        </w:rPr>
      </w:pPr>
      <w:ins w:id="270" w:author="scottma">
        <w:r>
          <w:t xml:space="preserve">      config false;</w:t>
        </w:r>
      </w:ins>
    </w:p>
    <w:p w14:paraId="34CA1139" w14:textId="77777777" w:rsidR="0013546B" w:rsidRDefault="0013546B" w:rsidP="0013546B">
      <w:pPr>
        <w:pStyle w:val="PL"/>
        <w:rPr>
          <w:ins w:id="271" w:author="scottma"/>
        </w:rPr>
      </w:pPr>
      <w:ins w:id="272" w:author="scottma">
        <w:r>
          <w:t xml:space="preserve">      type types3gpp:DistinguishedName;</w:t>
        </w:r>
      </w:ins>
    </w:p>
    <w:p w14:paraId="470399F0" w14:textId="77777777" w:rsidR="0013546B" w:rsidRDefault="0013546B" w:rsidP="0013546B">
      <w:pPr>
        <w:pStyle w:val="PL"/>
        <w:rPr>
          <w:ins w:id="273" w:author="scottma"/>
        </w:rPr>
      </w:pPr>
      <w:ins w:id="274" w:author="scottma">
        <w:r>
          <w:t xml:space="preserve">    }</w:t>
        </w:r>
      </w:ins>
    </w:p>
    <w:p w14:paraId="70356B0B" w14:textId="77777777" w:rsidR="0013546B" w:rsidRDefault="0013546B" w:rsidP="0013546B">
      <w:pPr>
        <w:pStyle w:val="PL"/>
        <w:rPr>
          <w:ins w:id="275" w:author="scottma"/>
        </w:rPr>
      </w:pPr>
    </w:p>
    <w:p w14:paraId="4C58838D" w14:textId="77777777" w:rsidR="0013546B" w:rsidRDefault="0013546B" w:rsidP="0013546B">
      <w:pPr>
        <w:pStyle w:val="PL"/>
        <w:rPr>
          <w:ins w:id="276" w:author="scottma"/>
        </w:rPr>
      </w:pPr>
    </w:p>
    <w:p w14:paraId="7ABB8A1E" w14:textId="77777777" w:rsidR="0013546B" w:rsidRDefault="0013546B" w:rsidP="0013546B">
      <w:pPr>
        <w:pStyle w:val="PL"/>
        <w:rPr>
          <w:ins w:id="277" w:author="scottma"/>
        </w:rPr>
      </w:pPr>
      <w:ins w:id="278" w:author="scottma">
        <w:r>
          <w:t xml:space="preserve">    leaf retGroupName {</w:t>
        </w:r>
      </w:ins>
    </w:p>
    <w:p w14:paraId="07AE8F32" w14:textId="77777777" w:rsidR="0013546B" w:rsidRDefault="0013546B" w:rsidP="0013546B">
      <w:pPr>
        <w:pStyle w:val="PL"/>
        <w:rPr>
          <w:ins w:id="279" w:author="scottma"/>
        </w:rPr>
      </w:pPr>
      <w:ins w:id="280" w:author="scottma">
        <w:r>
          <w:t xml:space="preserve">      description "The group name is a textual, alpha-numeric string to</w:t>
        </w:r>
      </w:ins>
    </w:p>
    <w:p w14:paraId="4EB83307" w14:textId="77777777" w:rsidR="0013546B" w:rsidRDefault="0013546B" w:rsidP="0013546B">
      <w:pPr>
        <w:pStyle w:val="PL"/>
        <w:rPr>
          <w:ins w:id="281" w:author="scottma"/>
        </w:rPr>
      </w:pPr>
      <w:ins w:id="282" w:author="scottma">
        <w:r>
          <w:t xml:space="preserve">        define a logical grouping of antennas which may be in different cells.</w:t>
        </w:r>
      </w:ins>
    </w:p>
    <w:p w14:paraId="0B8A606C" w14:textId="77777777" w:rsidR="0013546B" w:rsidRDefault="0013546B" w:rsidP="0013546B">
      <w:pPr>
        <w:pStyle w:val="PL"/>
        <w:rPr>
          <w:ins w:id="283" w:author="scottma"/>
        </w:rPr>
      </w:pPr>
      <w:ins w:id="284" w:author="scottma">
        <w:r>
          <w:t xml:space="preserve">        </w:t>
        </w:r>
      </w:ins>
    </w:p>
    <w:p w14:paraId="56A1D0A5" w14:textId="77777777" w:rsidR="0013546B" w:rsidRDefault="0013546B" w:rsidP="0013546B">
      <w:pPr>
        <w:pStyle w:val="PL"/>
        <w:rPr>
          <w:ins w:id="285" w:author="scottma"/>
        </w:rPr>
      </w:pPr>
      <w:ins w:id="286" w:author="scottma">
        <w:r>
          <w:t xml:space="preserve">        This attribute permits the definition of a logical grouping</w:t>
        </w:r>
      </w:ins>
    </w:p>
    <w:p w14:paraId="18CE39BD" w14:textId="77777777" w:rsidR="0013546B" w:rsidRDefault="0013546B" w:rsidP="0013546B">
      <w:pPr>
        <w:pStyle w:val="PL"/>
        <w:rPr>
          <w:ins w:id="287" w:author="scottma"/>
        </w:rPr>
      </w:pPr>
      <w:ins w:id="288" w:author="scottma">
        <w:r>
          <w:t xml:space="preserve">        of the antennas. This may be defined either at</w:t>
        </w:r>
      </w:ins>
    </w:p>
    <w:p w14:paraId="3A89BB70" w14:textId="77777777" w:rsidR="0013546B" w:rsidRDefault="0013546B" w:rsidP="0013546B">
      <w:pPr>
        <w:pStyle w:val="PL"/>
        <w:rPr>
          <w:ins w:id="289" w:author="scottma"/>
        </w:rPr>
      </w:pPr>
      <w:ins w:id="290" w:author="scottma">
        <w:r>
          <w:t xml:space="preserve">        installation time, or by management activity";</w:t>
        </w:r>
      </w:ins>
    </w:p>
    <w:p w14:paraId="50E87EDE" w14:textId="77777777" w:rsidR="0013546B" w:rsidRDefault="0013546B" w:rsidP="0013546B">
      <w:pPr>
        <w:pStyle w:val="PL"/>
        <w:rPr>
          <w:ins w:id="291" w:author="scottma"/>
        </w:rPr>
      </w:pPr>
      <w:ins w:id="292" w:author="scottma">
        <w:r>
          <w:t xml:space="preserve">      type string;</w:t>
        </w:r>
      </w:ins>
    </w:p>
    <w:p w14:paraId="0257F9EC" w14:textId="77777777" w:rsidR="0013546B" w:rsidRDefault="0013546B" w:rsidP="0013546B">
      <w:pPr>
        <w:pStyle w:val="PL"/>
        <w:rPr>
          <w:ins w:id="293" w:author="scottma"/>
        </w:rPr>
      </w:pPr>
      <w:ins w:id="294" w:author="scottma">
        <w:r>
          <w:t xml:space="preserve">    }</w:t>
        </w:r>
      </w:ins>
    </w:p>
    <w:p w14:paraId="041B7C19" w14:textId="77777777" w:rsidR="0013546B" w:rsidRDefault="0013546B" w:rsidP="0013546B">
      <w:pPr>
        <w:pStyle w:val="PL"/>
        <w:rPr>
          <w:ins w:id="295" w:author="scottma"/>
        </w:rPr>
      </w:pPr>
    </w:p>
    <w:p w14:paraId="2D7488C0" w14:textId="77777777" w:rsidR="0013546B" w:rsidRDefault="0013546B" w:rsidP="0013546B">
      <w:pPr>
        <w:pStyle w:val="PL"/>
        <w:rPr>
          <w:ins w:id="296" w:author="scottma"/>
        </w:rPr>
      </w:pPr>
      <w:ins w:id="297" w:author="scottma">
        <w:r>
          <w:t xml:space="preserve">    leaf retTiltValue {</w:t>
        </w:r>
      </w:ins>
    </w:p>
    <w:p w14:paraId="6AAF0B06" w14:textId="77777777" w:rsidR="0013546B" w:rsidRDefault="0013546B" w:rsidP="0013546B">
      <w:pPr>
        <w:pStyle w:val="PL"/>
        <w:rPr>
          <w:ins w:id="298" w:author="scottma"/>
        </w:rPr>
      </w:pPr>
      <w:ins w:id="299" w:author="scottma">
        <w:r>
          <w:t xml:space="preserve">      description "The electrical tilt setting of the antenna, \"Tilt value\" in </w:t>
        </w:r>
      </w:ins>
    </w:p>
    <w:p w14:paraId="5846DB9A" w14:textId="77777777" w:rsidR="0013546B" w:rsidRDefault="0013546B" w:rsidP="0013546B">
      <w:pPr>
        <w:pStyle w:val="PL"/>
        <w:rPr>
          <w:ins w:id="300" w:author="scottma"/>
        </w:rPr>
      </w:pPr>
      <w:ins w:id="301" w:author="scottma">
        <w:r>
          <w:t xml:space="preserve">        3GPP TS 37.466.";</w:t>
        </w:r>
      </w:ins>
    </w:p>
    <w:p w14:paraId="31639330" w14:textId="77777777" w:rsidR="0013546B" w:rsidRDefault="0013546B" w:rsidP="0013546B">
      <w:pPr>
        <w:pStyle w:val="PL"/>
        <w:rPr>
          <w:ins w:id="302" w:author="scottma"/>
        </w:rPr>
      </w:pPr>
      <w:ins w:id="303" w:author="scottma">
        <w:r>
          <w:t xml:space="preserve">      reference "3GPP TS 37.466, Iuant interface: Application part";</w:t>
        </w:r>
      </w:ins>
    </w:p>
    <w:p w14:paraId="54127606" w14:textId="77777777" w:rsidR="0013546B" w:rsidRDefault="0013546B" w:rsidP="0013546B">
      <w:pPr>
        <w:pStyle w:val="PL"/>
        <w:rPr>
          <w:ins w:id="304" w:author="scottma"/>
        </w:rPr>
      </w:pPr>
      <w:ins w:id="305" w:author="scottma">
        <w:r>
          <w:t xml:space="preserve">      type types3gpp:TenthOfDegrees;</w:t>
        </w:r>
      </w:ins>
    </w:p>
    <w:p w14:paraId="634698FF" w14:textId="77777777" w:rsidR="0013546B" w:rsidRDefault="0013546B" w:rsidP="0013546B">
      <w:pPr>
        <w:pStyle w:val="PL"/>
        <w:rPr>
          <w:ins w:id="306" w:author="scottma"/>
        </w:rPr>
      </w:pPr>
      <w:ins w:id="307" w:author="scottma">
        <w:r>
          <w:t xml:space="preserve">    }</w:t>
        </w:r>
      </w:ins>
    </w:p>
    <w:p w14:paraId="26686028" w14:textId="77777777" w:rsidR="0013546B" w:rsidRDefault="0013546B" w:rsidP="0013546B">
      <w:pPr>
        <w:pStyle w:val="PL"/>
        <w:rPr>
          <w:ins w:id="308" w:author="scottma"/>
        </w:rPr>
      </w:pPr>
    </w:p>
    <w:p w14:paraId="0D3D9921" w14:textId="77777777" w:rsidR="0013546B" w:rsidRDefault="0013546B" w:rsidP="0013546B">
      <w:pPr>
        <w:pStyle w:val="PL"/>
        <w:rPr>
          <w:ins w:id="309" w:author="scottma"/>
        </w:rPr>
      </w:pPr>
      <w:ins w:id="310" w:author="scottma">
        <w:r>
          <w:t xml:space="preserve">    leaf vertBeamWidth {</w:t>
        </w:r>
      </w:ins>
    </w:p>
    <w:p w14:paraId="0F283C1E" w14:textId="77777777" w:rsidR="0013546B" w:rsidRDefault="0013546B" w:rsidP="0013546B">
      <w:pPr>
        <w:pStyle w:val="PL"/>
        <w:rPr>
          <w:ins w:id="311" w:author="scottma"/>
        </w:rPr>
      </w:pPr>
      <w:ins w:id="312" w:author="scottma">
        <w:r>
          <w:t xml:space="preserve">      description "The 3 dB power beamwidth of the antenna pattern in </w:t>
        </w:r>
      </w:ins>
    </w:p>
    <w:p w14:paraId="1596F60F" w14:textId="77777777" w:rsidR="0013546B" w:rsidRDefault="0013546B" w:rsidP="0013546B">
      <w:pPr>
        <w:pStyle w:val="PL"/>
        <w:rPr>
          <w:ins w:id="313" w:author="scottma"/>
        </w:rPr>
      </w:pPr>
      <w:ins w:id="314" w:author="scottma">
        <w:r>
          <w:lastRenderedPageBreak/>
          <w:t xml:space="preserve">        the vertical plane.</w:t>
        </w:r>
      </w:ins>
    </w:p>
    <w:p w14:paraId="5B6A68E7" w14:textId="77777777" w:rsidR="0013546B" w:rsidRDefault="0013546B" w:rsidP="0013546B">
      <w:pPr>
        <w:pStyle w:val="PL"/>
        <w:rPr>
          <w:ins w:id="315" w:author="scottma"/>
        </w:rPr>
      </w:pPr>
      <w:ins w:id="316" w:author="scottma">
        <w:r>
          <w:t xml:space="preserve">        The value of this attribute has no operational impact on</w:t>
        </w:r>
      </w:ins>
    </w:p>
    <w:p w14:paraId="1C473C63" w14:textId="77777777" w:rsidR="0013546B" w:rsidRDefault="0013546B" w:rsidP="0013546B">
      <w:pPr>
        <w:pStyle w:val="PL"/>
        <w:rPr>
          <w:ins w:id="317" w:author="scottma"/>
        </w:rPr>
      </w:pPr>
      <w:ins w:id="318" w:author="scottma">
        <w:r>
          <w:t xml:space="preserve">        the network, e.g. the NE behaviour is not affected by the</w:t>
        </w:r>
      </w:ins>
    </w:p>
    <w:p w14:paraId="73E46CF7" w14:textId="77777777" w:rsidR="0013546B" w:rsidRDefault="0013546B" w:rsidP="0013546B">
      <w:pPr>
        <w:pStyle w:val="PL"/>
        <w:rPr>
          <w:ins w:id="319" w:author="scottma"/>
        </w:rPr>
      </w:pPr>
      <w:ins w:id="320" w:author="scottma">
        <w:r>
          <w:t xml:space="preserve">        value setting of this attribute.</w:t>
        </w:r>
      </w:ins>
    </w:p>
    <w:p w14:paraId="1D35391E" w14:textId="77777777" w:rsidR="0013546B" w:rsidRDefault="0013546B" w:rsidP="0013546B">
      <w:pPr>
        <w:pStyle w:val="PL"/>
        <w:rPr>
          <w:ins w:id="321" w:author="scottma"/>
        </w:rPr>
      </w:pPr>
      <w:ins w:id="322" w:author="scottma">
        <w:r>
          <w:t xml:space="preserve">        This attribute is not supported over the Iuant interface</w:t>
        </w:r>
      </w:ins>
    </w:p>
    <w:p w14:paraId="1DDCF144" w14:textId="77777777" w:rsidR="0013546B" w:rsidRDefault="0013546B" w:rsidP="0013546B">
      <w:pPr>
        <w:pStyle w:val="PL"/>
        <w:rPr>
          <w:ins w:id="323" w:author="scottma"/>
        </w:rPr>
      </w:pPr>
      <w:ins w:id="324" w:author="scottma">
        <w:r>
          <w:t xml:space="preserve">        according to Ref. 3GPP TS 37.466.";</w:t>
        </w:r>
      </w:ins>
    </w:p>
    <w:p w14:paraId="40208E7A" w14:textId="77777777" w:rsidR="0013546B" w:rsidRDefault="0013546B" w:rsidP="0013546B">
      <w:pPr>
        <w:pStyle w:val="PL"/>
        <w:rPr>
          <w:ins w:id="325" w:author="scottma"/>
        </w:rPr>
      </w:pPr>
      <w:ins w:id="326" w:author="scottma">
        <w:r>
          <w:t xml:space="preserve">      reference "3GPP TS 37.466, Iuant interface: Application part";</w:t>
        </w:r>
      </w:ins>
    </w:p>
    <w:p w14:paraId="3C06B0D1" w14:textId="77777777" w:rsidR="0013546B" w:rsidRDefault="0013546B" w:rsidP="0013546B">
      <w:pPr>
        <w:pStyle w:val="PL"/>
        <w:rPr>
          <w:ins w:id="327" w:author="scottma"/>
        </w:rPr>
      </w:pPr>
      <w:ins w:id="328" w:author="scottma">
        <w:r>
          <w:t xml:space="preserve">      units degree;</w:t>
        </w:r>
      </w:ins>
    </w:p>
    <w:p w14:paraId="67BA1B3D" w14:textId="77777777" w:rsidR="0013546B" w:rsidRDefault="0013546B" w:rsidP="0013546B">
      <w:pPr>
        <w:pStyle w:val="PL"/>
        <w:rPr>
          <w:ins w:id="329" w:author="scottma"/>
        </w:rPr>
      </w:pPr>
      <w:ins w:id="330" w:author="scottma">
        <w:r>
          <w:t xml:space="preserve">      type uint32 {</w:t>
        </w:r>
      </w:ins>
    </w:p>
    <w:p w14:paraId="69B3E0C7" w14:textId="77777777" w:rsidR="0013546B" w:rsidRDefault="0013546B" w:rsidP="0013546B">
      <w:pPr>
        <w:pStyle w:val="PL"/>
        <w:rPr>
          <w:ins w:id="331" w:author="scottma"/>
        </w:rPr>
      </w:pPr>
      <w:ins w:id="332" w:author="scottma">
        <w:r>
          <w:t xml:space="preserve">        range "0..180";</w:t>
        </w:r>
      </w:ins>
    </w:p>
    <w:p w14:paraId="34C32888" w14:textId="77777777" w:rsidR="0013546B" w:rsidRDefault="0013546B" w:rsidP="0013546B">
      <w:pPr>
        <w:pStyle w:val="PL"/>
        <w:rPr>
          <w:ins w:id="333" w:author="scottma"/>
        </w:rPr>
      </w:pPr>
      <w:ins w:id="334" w:author="scottma">
        <w:r>
          <w:t xml:space="preserve">      }</w:t>
        </w:r>
      </w:ins>
    </w:p>
    <w:p w14:paraId="3DF6B502" w14:textId="77777777" w:rsidR="0013546B" w:rsidRDefault="0013546B" w:rsidP="0013546B">
      <w:pPr>
        <w:pStyle w:val="PL"/>
        <w:rPr>
          <w:ins w:id="335" w:author="scottma"/>
        </w:rPr>
      </w:pPr>
      <w:ins w:id="336" w:author="scottma">
        <w:r>
          <w:t xml:space="preserve">    }</w:t>
        </w:r>
      </w:ins>
    </w:p>
    <w:p w14:paraId="3C8AF222" w14:textId="77777777" w:rsidR="0013546B" w:rsidRDefault="0013546B" w:rsidP="0013546B">
      <w:pPr>
        <w:pStyle w:val="PL"/>
        <w:rPr>
          <w:ins w:id="337" w:author="scottma"/>
        </w:rPr>
      </w:pPr>
    </w:p>
    <w:p w14:paraId="3977C51D" w14:textId="77777777" w:rsidR="0013546B" w:rsidRDefault="0013546B" w:rsidP="0013546B">
      <w:pPr>
        <w:pStyle w:val="PL"/>
        <w:rPr>
          <w:ins w:id="338" w:author="scottma"/>
        </w:rPr>
      </w:pPr>
      <w:ins w:id="339" w:author="scottma">
        <w:r>
          <w:t xml:space="preserve">    leaf-list theCellList {</w:t>
        </w:r>
      </w:ins>
    </w:p>
    <w:p w14:paraId="42D1BD4E" w14:textId="77777777" w:rsidR="0013546B" w:rsidRDefault="0013546B" w:rsidP="0013546B">
      <w:pPr>
        <w:pStyle w:val="PL"/>
        <w:rPr>
          <w:ins w:id="340" w:author="scottma"/>
        </w:rPr>
      </w:pPr>
      <w:ins w:id="341" w:author="scottma">
        <w:r>
          <w:t xml:space="preserve">      description "This attribute contains the DNs of EUtranGenericCell </w:t>
        </w:r>
      </w:ins>
    </w:p>
    <w:p w14:paraId="03583607" w14:textId="77777777" w:rsidR="0013546B" w:rsidRDefault="0013546B" w:rsidP="0013546B">
      <w:pPr>
        <w:pStyle w:val="PL"/>
        <w:rPr>
          <w:ins w:id="342" w:author="scottma"/>
        </w:rPr>
      </w:pPr>
      <w:ins w:id="343" w:author="scottma">
        <w:r>
          <w:t xml:space="preserve">        or UtranGenericCell if associations between them exist. </w:t>
        </w:r>
      </w:ins>
    </w:p>
    <w:p w14:paraId="6A1D521A" w14:textId="77777777" w:rsidR="0013546B" w:rsidRDefault="0013546B" w:rsidP="0013546B">
      <w:pPr>
        <w:pStyle w:val="PL"/>
        <w:rPr>
          <w:ins w:id="344" w:author="scottma"/>
        </w:rPr>
      </w:pPr>
      <w:ins w:id="345" w:author="scottma">
        <w:r>
          <w:t xml:space="preserve">        This attribute contains the DNs of GSMCellPart if association </w:t>
        </w:r>
      </w:ins>
    </w:p>
    <w:p w14:paraId="01E3AC0E" w14:textId="77777777" w:rsidR="0013546B" w:rsidRDefault="0013546B" w:rsidP="0013546B">
      <w:pPr>
        <w:pStyle w:val="PL"/>
        <w:rPr>
          <w:ins w:id="346" w:author="scottma"/>
        </w:rPr>
      </w:pPr>
      <w:ins w:id="347" w:author="scottma">
        <w:r>
          <w:t xml:space="preserve">        between them exist. ";</w:t>
        </w:r>
      </w:ins>
    </w:p>
    <w:p w14:paraId="164C4B30" w14:textId="77777777" w:rsidR="0013546B" w:rsidRDefault="0013546B" w:rsidP="0013546B">
      <w:pPr>
        <w:pStyle w:val="PL"/>
        <w:rPr>
          <w:ins w:id="348" w:author="scottma"/>
        </w:rPr>
      </w:pPr>
      <w:ins w:id="349" w:author="scottma">
        <w:r>
          <w:t xml:space="preserve">      config false;</w:t>
        </w:r>
      </w:ins>
    </w:p>
    <w:p w14:paraId="07ED2977" w14:textId="77777777" w:rsidR="0013546B" w:rsidRDefault="0013546B" w:rsidP="0013546B">
      <w:pPr>
        <w:pStyle w:val="PL"/>
        <w:rPr>
          <w:ins w:id="350" w:author="scottma"/>
        </w:rPr>
      </w:pPr>
      <w:ins w:id="351" w:author="scottma">
        <w:r>
          <w:t xml:space="preserve">      status deprecated;</w:t>
        </w:r>
      </w:ins>
    </w:p>
    <w:p w14:paraId="305C671D" w14:textId="77777777" w:rsidR="0013546B" w:rsidRDefault="0013546B" w:rsidP="0013546B">
      <w:pPr>
        <w:pStyle w:val="PL"/>
        <w:rPr>
          <w:ins w:id="352" w:author="scottma"/>
        </w:rPr>
      </w:pPr>
      <w:ins w:id="353" w:author="scottma">
        <w:r>
          <w:t xml:space="preserve">      type types3gpp:DistinguishedName;</w:t>
        </w:r>
      </w:ins>
    </w:p>
    <w:p w14:paraId="63EC95CE" w14:textId="77777777" w:rsidR="0013546B" w:rsidRDefault="0013546B" w:rsidP="0013546B">
      <w:pPr>
        <w:pStyle w:val="PL"/>
        <w:rPr>
          <w:ins w:id="354" w:author="scottma"/>
        </w:rPr>
      </w:pPr>
      <w:ins w:id="355" w:author="scottma">
        <w:r>
          <w:t xml:space="preserve">    }</w:t>
        </w:r>
      </w:ins>
    </w:p>
    <w:p w14:paraId="063BEA9D" w14:textId="77777777" w:rsidR="0013546B" w:rsidRDefault="0013546B" w:rsidP="0013546B">
      <w:pPr>
        <w:pStyle w:val="PL"/>
        <w:rPr>
          <w:ins w:id="356" w:author="scottma"/>
        </w:rPr>
      </w:pPr>
      <w:ins w:id="357" w:author="scottma">
        <w:r>
          <w:t xml:space="preserve">  }</w:t>
        </w:r>
      </w:ins>
    </w:p>
    <w:p w14:paraId="43A4364B" w14:textId="77777777" w:rsidR="0013546B" w:rsidRDefault="0013546B" w:rsidP="0013546B">
      <w:pPr>
        <w:pStyle w:val="PL"/>
        <w:rPr>
          <w:ins w:id="358" w:author="scottma"/>
        </w:rPr>
      </w:pPr>
    </w:p>
    <w:p w14:paraId="0DC3AA00" w14:textId="77777777" w:rsidR="0013546B" w:rsidRDefault="0013546B" w:rsidP="0013546B">
      <w:pPr>
        <w:pStyle w:val="PL"/>
        <w:rPr>
          <w:ins w:id="359" w:author="scottma"/>
        </w:rPr>
      </w:pPr>
      <w:ins w:id="360" w:author="scottma">
        <w:r>
          <w:t xml:space="preserve">  augment "/me3gpp:ManagedElement" {</w:t>
        </w:r>
      </w:ins>
    </w:p>
    <w:p w14:paraId="265D71CE" w14:textId="77777777" w:rsidR="0013546B" w:rsidRDefault="0013546B" w:rsidP="0013546B">
      <w:pPr>
        <w:pStyle w:val="PL"/>
        <w:rPr>
          <w:ins w:id="361" w:author="scottma"/>
        </w:rPr>
      </w:pPr>
      <w:ins w:id="362" w:author="scottma">
        <w:r>
          <w:t xml:space="preserve">  list AntennaFunction {</w:t>
        </w:r>
      </w:ins>
    </w:p>
    <w:p w14:paraId="69E3C154" w14:textId="77777777" w:rsidR="0013546B" w:rsidRDefault="0013546B" w:rsidP="0013546B">
      <w:pPr>
        <w:pStyle w:val="PL"/>
        <w:rPr>
          <w:ins w:id="363" w:author="scottma"/>
        </w:rPr>
      </w:pPr>
      <w:ins w:id="364" w:author="scottma">
        <w:r>
          <w:t xml:space="preserve">    key id;</w:t>
        </w:r>
      </w:ins>
    </w:p>
    <w:p w14:paraId="617C9705" w14:textId="77777777" w:rsidR="0013546B" w:rsidRDefault="0013546B" w:rsidP="0013546B">
      <w:pPr>
        <w:pStyle w:val="PL"/>
        <w:rPr>
          <w:ins w:id="365" w:author="scottma"/>
        </w:rPr>
      </w:pPr>
      <w:ins w:id="366" w:author="scottma">
        <w:r>
          <w:t xml:space="preserve">    uses top3gpp:Top_Grp;</w:t>
        </w:r>
      </w:ins>
    </w:p>
    <w:p w14:paraId="03BA7D0D" w14:textId="77777777" w:rsidR="0013546B" w:rsidRDefault="0013546B" w:rsidP="0013546B">
      <w:pPr>
        <w:pStyle w:val="PL"/>
        <w:rPr>
          <w:ins w:id="367" w:author="scottma"/>
        </w:rPr>
      </w:pPr>
      <w:ins w:id="368" w:author="scottma">
        <w:r>
          <w:t xml:space="preserve">    description "This MOI represents an array of radiating elements that</w:t>
        </w:r>
      </w:ins>
    </w:p>
    <w:p w14:paraId="245C1438" w14:textId="77777777" w:rsidR="0013546B" w:rsidRDefault="0013546B" w:rsidP="0013546B">
      <w:pPr>
        <w:pStyle w:val="PL"/>
        <w:rPr>
          <w:ins w:id="369" w:author="scottma"/>
        </w:rPr>
      </w:pPr>
      <w:ins w:id="370" w:author="scottma">
        <w:r>
          <w:t xml:space="preserve">      may be tilted to adjust the RF coverage of a cell(s).";</w:t>
        </w:r>
      </w:ins>
    </w:p>
    <w:p w14:paraId="7B808088" w14:textId="77777777" w:rsidR="0013546B" w:rsidRDefault="0013546B" w:rsidP="0013546B">
      <w:pPr>
        <w:pStyle w:val="PL"/>
        <w:rPr>
          <w:ins w:id="371" w:author="scottma"/>
        </w:rPr>
      </w:pPr>
      <w:ins w:id="372" w:author="scottma">
        <w:r>
          <w:t xml:space="preserve">      container attributes {</w:t>
        </w:r>
      </w:ins>
    </w:p>
    <w:p w14:paraId="0BCFD998" w14:textId="77777777" w:rsidR="0013546B" w:rsidRDefault="0013546B" w:rsidP="0013546B">
      <w:pPr>
        <w:pStyle w:val="PL"/>
        <w:rPr>
          <w:ins w:id="373" w:author="scottma"/>
        </w:rPr>
      </w:pPr>
      <w:ins w:id="374" w:author="scottma">
        <w:r>
          <w:t xml:space="preserve">        uses AntennaFunctionGrp;</w:t>
        </w:r>
      </w:ins>
    </w:p>
    <w:p w14:paraId="3FDB5D2F" w14:textId="77777777" w:rsidR="0013546B" w:rsidRDefault="0013546B" w:rsidP="0013546B">
      <w:pPr>
        <w:pStyle w:val="PL"/>
        <w:rPr>
          <w:ins w:id="375" w:author="scottma"/>
        </w:rPr>
      </w:pPr>
      <w:ins w:id="376" w:author="scottma">
        <w:r>
          <w:t xml:space="preserve">      }</w:t>
        </w:r>
      </w:ins>
    </w:p>
    <w:p w14:paraId="5D929A0E" w14:textId="77777777" w:rsidR="0013546B" w:rsidRDefault="0013546B" w:rsidP="0013546B">
      <w:pPr>
        <w:pStyle w:val="PL"/>
        <w:rPr>
          <w:ins w:id="377" w:author="scottma"/>
        </w:rPr>
      </w:pPr>
      <w:ins w:id="378" w:author="scottma">
        <w:r>
          <w:t xml:space="preserve">      uses mf3gpp:ManagedFunctionContainedClasses;</w:t>
        </w:r>
      </w:ins>
    </w:p>
    <w:p w14:paraId="5C2CFDF3" w14:textId="77777777" w:rsidR="0013546B" w:rsidRDefault="0013546B" w:rsidP="0013546B">
      <w:pPr>
        <w:pStyle w:val="PL"/>
        <w:rPr>
          <w:ins w:id="379" w:author="scottma"/>
        </w:rPr>
      </w:pPr>
      <w:ins w:id="380" w:author="scottma">
        <w:r>
          <w:t xml:space="preserve">    }</w:t>
        </w:r>
      </w:ins>
    </w:p>
    <w:p w14:paraId="45173E93" w14:textId="77777777" w:rsidR="0013546B" w:rsidRDefault="0013546B" w:rsidP="0013546B">
      <w:pPr>
        <w:pStyle w:val="PL"/>
        <w:rPr>
          <w:ins w:id="381" w:author="scottma"/>
        </w:rPr>
      </w:pPr>
      <w:ins w:id="382" w:author="scottma">
        <w:r>
          <w:t xml:space="preserve">  }</w:t>
        </w:r>
      </w:ins>
    </w:p>
    <w:p w14:paraId="27C86B70" w14:textId="77777777" w:rsidR="0013546B" w:rsidRDefault="0013546B" w:rsidP="0013546B">
      <w:pPr>
        <w:pStyle w:val="PL"/>
        <w:rPr>
          <w:ins w:id="383" w:author="scottma"/>
        </w:rPr>
      </w:pPr>
      <w:ins w:id="384" w:author="scottma">
        <w:r>
          <w:t>}</w:t>
        </w:r>
      </w:ins>
    </w:p>
    <w:p w14:paraId="4ECE7FF4" w14:textId="77777777" w:rsidR="0013546B" w:rsidRDefault="0013546B" w:rsidP="0013546B">
      <w:pPr>
        <w:pStyle w:val="PL"/>
        <w:rPr>
          <w:del w:id="385" w:author="scottma"/>
        </w:rPr>
      </w:pPr>
      <w:del w:id="386" w:author="scottma">
        <w:r>
          <w:delText>module _3gpp-common-antennafunction {</w:delText>
        </w:r>
      </w:del>
    </w:p>
    <w:p w14:paraId="630F8C6E" w14:textId="77777777" w:rsidR="0013546B" w:rsidRDefault="0013546B" w:rsidP="0013546B">
      <w:pPr>
        <w:pStyle w:val="PL"/>
        <w:rPr>
          <w:del w:id="387" w:author="scottma"/>
        </w:rPr>
      </w:pPr>
      <w:del w:id="388" w:author="scottma">
        <w:r>
          <w:delText xml:space="preserve">  yang-version 1.1;</w:delText>
        </w:r>
      </w:del>
    </w:p>
    <w:p w14:paraId="668B3B2A" w14:textId="77777777" w:rsidR="0013546B" w:rsidRDefault="0013546B" w:rsidP="0013546B">
      <w:pPr>
        <w:pStyle w:val="PL"/>
        <w:rPr>
          <w:del w:id="389" w:author="scottma"/>
        </w:rPr>
      </w:pPr>
      <w:del w:id="390" w:author="scottma">
        <w:r>
          <w:delText xml:space="preserve">  namespace "urn:3gpp:sa5:_3gpp-common-antennafunction";</w:delText>
        </w:r>
      </w:del>
    </w:p>
    <w:p w14:paraId="0669A6FC" w14:textId="77777777" w:rsidR="0013546B" w:rsidRDefault="0013546B" w:rsidP="0013546B">
      <w:pPr>
        <w:pStyle w:val="PL"/>
        <w:rPr>
          <w:del w:id="391" w:author="scottma"/>
        </w:rPr>
      </w:pPr>
      <w:del w:id="392" w:author="scottma">
        <w:r>
          <w:delText xml:space="preserve">  prefix "antfunc3gpp";</w:delText>
        </w:r>
      </w:del>
    </w:p>
    <w:p w14:paraId="1E37B42B" w14:textId="77777777" w:rsidR="0013546B" w:rsidRDefault="0013546B" w:rsidP="0013546B">
      <w:pPr>
        <w:pStyle w:val="PL"/>
        <w:rPr>
          <w:del w:id="393" w:author="scottma"/>
        </w:rPr>
      </w:pPr>
    </w:p>
    <w:p w14:paraId="5A0785F3" w14:textId="77777777" w:rsidR="0013546B" w:rsidRDefault="0013546B" w:rsidP="0013546B">
      <w:pPr>
        <w:pStyle w:val="PL"/>
        <w:rPr>
          <w:del w:id="394" w:author="scottma"/>
        </w:rPr>
      </w:pPr>
      <w:del w:id="395" w:author="scottma">
        <w:r>
          <w:delText xml:space="preserve">  import _3gpp-common-yang-types { prefix types3gpp; }</w:delText>
        </w:r>
      </w:del>
    </w:p>
    <w:p w14:paraId="6DAA9B2F" w14:textId="77777777" w:rsidR="0013546B" w:rsidRDefault="0013546B" w:rsidP="0013546B">
      <w:pPr>
        <w:pStyle w:val="PL"/>
        <w:rPr>
          <w:del w:id="396" w:author="scottma"/>
        </w:rPr>
      </w:pPr>
      <w:del w:id="397" w:author="scottma">
        <w:r>
          <w:delText xml:space="preserve">  import _3gpp-common-managed-function { prefix mf3gpp; }</w:delText>
        </w:r>
      </w:del>
    </w:p>
    <w:p w14:paraId="45104718" w14:textId="77777777" w:rsidR="0013546B" w:rsidRDefault="0013546B" w:rsidP="0013546B">
      <w:pPr>
        <w:pStyle w:val="PL"/>
        <w:rPr>
          <w:del w:id="398" w:author="scottma"/>
        </w:rPr>
      </w:pPr>
      <w:del w:id="399" w:author="scottma">
        <w:r>
          <w:delText xml:space="preserve">  import _3gpp-common-managed-element { prefix me3gpp; }</w:delText>
        </w:r>
      </w:del>
    </w:p>
    <w:p w14:paraId="1C8448A6" w14:textId="77777777" w:rsidR="0013546B" w:rsidRDefault="0013546B" w:rsidP="0013546B">
      <w:pPr>
        <w:pStyle w:val="PL"/>
        <w:rPr>
          <w:del w:id="400" w:author="scottma"/>
        </w:rPr>
      </w:pPr>
      <w:del w:id="401" w:author="scottma">
        <w:r>
          <w:delText xml:space="preserve">  import _3gpp-common-top { prefix top3gpp; }</w:delText>
        </w:r>
      </w:del>
    </w:p>
    <w:p w14:paraId="19E3D57C" w14:textId="77777777" w:rsidR="0013546B" w:rsidRDefault="0013546B" w:rsidP="0013546B">
      <w:pPr>
        <w:pStyle w:val="PL"/>
        <w:rPr>
          <w:del w:id="402" w:author="scottma"/>
        </w:rPr>
      </w:pPr>
    </w:p>
    <w:p w14:paraId="5481ACF8" w14:textId="77777777" w:rsidR="0013546B" w:rsidRDefault="0013546B" w:rsidP="0013546B">
      <w:pPr>
        <w:pStyle w:val="PL"/>
        <w:rPr>
          <w:del w:id="403" w:author="scottma"/>
        </w:rPr>
      </w:pPr>
      <w:del w:id="404" w:author="scottma">
        <w:r>
          <w:delText xml:space="preserve">  organization "3GPP SA5";</w:delText>
        </w:r>
      </w:del>
    </w:p>
    <w:p w14:paraId="0DD58568" w14:textId="77777777" w:rsidR="0013546B" w:rsidRDefault="0013546B" w:rsidP="0013546B">
      <w:pPr>
        <w:pStyle w:val="PL"/>
        <w:rPr>
          <w:del w:id="405" w:author="scottma"/>
        </w:rPr>
      </w:pPr>
      <w:del w:id="406" w:author="scottma">
        <w:r>
          <w:delText xml:space="preserve">  contact "https://www.3gpp.org/DynaReport/TSG-WG--S5--officials.htm?Itemid=464";</w:delText>
        </w:r>
      </w:del>
    </w:p>
    <w:p w14:paraId="536B9C0E" w14:textId="77777777" w:rsidR="0013546B" w:rsidRDefault="0013546B" w:rsidP="0013546B">
      <w:pPr>
        <w:pStyle w:val="PL"/>
        <w:rPr>
          <w:del w:id="407" w:author="scottma"/>
        </w:rPr>
      </w:pPr>
      <w:del w:id="408" w:author="scottma">
        <w:r>
          <w:delText xml:space="preserve">  description "Defines the YANG mapping of the Antenna Function Information</w:delText>
        </w:r>
      </w:del>
    </w:p>
    <w:p w14:paraId="624EA48B" w14:textId="77777777" w:rsidR="0013546B" w:rsidRDefault="0013546B" w:rsidP="0013546B">
      <w:pPr>
        <w:pStyle w:val="PL"/>
        <w:rPr>
          <w:del w:id="409" w:author="scottma"/>
        </w:rPr>
      </w:pPr>
      <w:del w:id="410" w:author="scottma">
        <w:r>
          <w:delText xml:space="preserve">    Object Class (IOC) that is part of the Generic Network Resource Model (NRM).</w:delText>
        </w:r>
      </w:del>
    </w:p>
    <w:p w14:paraId="7E0B5211" w14:textId="77777777" w:rsidR="0013546B" w:rsidRDefault="0013546B" w:rsidP="0013546B">
      <w:pPr>
        <w:pStyle w:val="PL"/>
        <w:rPr>
          <w:del w:id="411" w:author="scottma"/>
        </w:rPr>
      </w:pPr>
      <w:del w:id="412" w:author="scottma">
        <w:r>
          <w:delText xml:space="preserve">    Copyright 2025, 3GPP Organizational Partners (ARIB, ATIS, CCSA, ETSI, TSDSI, </w:delText>
        </w:r>
      </w:del>
    </w:p>
    <w:p w14:paraId="135853C2" w14:textId="77777777" w:rsidR="0013546B" w:rsidRDefault="0013546B" w:rsidP="0013546B">
      <w:pPr>
        <w:pStyle w:val="PL"/>
        <w:rPr>
          <w:del w:id="413" w:author="scottma"/>
        </w:rPr>
      </w:pPr>
      <w:del w:id="414" w:author="scottma">
        <w:r>
          <w:delText xml:space="preserve">    TTA, TTC). All rights reserved.";</w:delText>
        </w:r>
      </w:del>
    </w:p>
    <w:p w14:paraId="3E91FD70" w14:textId="77777777" w:rsidR="0013546B" w:rsidRDefault="0013546B" w:rsidP="0013546B">
      <w:pPr>
        <w:pStyle w:val="PL"/>
        <w:rPr>
          <w:del w:id="415" w:author="scottma"/>
        </w:rPr>
      </w:pPr>
      <w:del w:id="416" w:author="scottma">
        <w:r>
          <w:delText xml:space="preserve">  reference "3GPP TS 28.662 Generic Network Resource Model (NRM)";</w:delText>
        </w:r>
      </w:del>
    </w:p>
    <w:p w14:paraId="01B481DD" w14:textId="77777777" w:rsidR="0013546B" w:rsidRDefault="0013546B" w:rsidP="0013546B">
      <w:pPr>
        <w:pStyle w:val="PL"/>
        <w:rPr>
          <w:del w:id="417" w:author="scottma"/>
        </w:rPr>
      </w:pPr>
    </w:p>
    <w:p w14:paraId="04E6BC67" w14:textId="77777777" w:rsidR="0013546B" w:rsidRDefault="0013546B" w:rsidP="0013546B">
      <w:pPr>
        <w:pStyle w:val="PL"/>
        <w:rPr>
          <w:del w:id="418" w:author="scottma"/>
        </w:rPr>
      </w:pPr>
      <w:del w:id="419" w:author="scottma">
        <w:r>
          <w:delText xml:space="preserve">  revision 2025-03-27 {</w:delText>
        </w:r>
      </w:del>
    </w:p>
    <w:p w14:paraId="22D668FB" w14:textId="77777777" w:rsidR="0013546B" w:rsidRDefault="0013546B" w:rsidP="0013546B">
      <w:pPr>
        <w:pStyle w:val="PL"/>
        <w:rPr>
          <w:del w:id="420" w:author="scottma"/>
        </w:rPr>
      </w:pPr>
      <w:del w:id="421" w:author="scottma">
        <w:r>
          <w:delText xml:space="preserve">    description "Initial revision";</w:delText>
        </w:r>
      </w:del>
    </w:p>
    <w:p w14:paraId="16861A14" w14:textId="77777777" w:rsidR="0013546B" w:rsidRDefault="0013546B" w:rsidP="0013546B">
      <w:pPr>
        <w:pStyle w:val="PL"/>
        <w:rPr>
          <w:del w:id="422" w:author="scottma"/>
        </w:rPr>
      </w:pPr>
      <w:del w:id="423" w:author="scottma">
        <w:r>
          <w:delText xml:space="preserve">  }</w:delText>
        </w:r>
      </w:del>
    </w:p>
    <w:p w14:paraId="31A31EA3" w14:textId="77777777" w:rsidR="0013546B" w:rsidRDefault="0013546B" w:rsidP="0013546B">
      <w:pPr>
        <w:pStyle w:val="PL"/>
        <w:rPr>
          <w:del w:id="424" w:author="scottma"/>
        </w:rPr>
      </w:pPr>
      <w:del w:id="425" w:author="scottma">
        <w:r>
          <w:delText>grouping AntennaFunctionGrp {</w:delText>
        </w:r>
      </w:del>
    </w:p>
    <w:p w14:paraId="59DB193C" w14:textId="77777777" w:rsidR="0013546B" w:rsidRDefault="0013546B" w:rsidP="0013546B">
      <w:pPr>
        <w:pStyle w:val="PL"/>
        <w:rPr>
          <w:del w:id="426" w:author="scottma"/>
        </w:rPr>
      </w:pPr>
      <w:del w:id="427" w:author="scottma">
        <w:r>
          <w:delText xml:space="preserve">    description "Represents the AntennaFunction.";</w:delText>
        </w:r>
      </w:del>
    </w:p>
    <w:p w14:paraId="4563F5F7" w14:textId="77777777" w:rsidR="0013546B" w:rsidRDefault="0013546B" w:rsidP="0013546B">
      <w:pPr>
        <w:pStyle w:val="PL"/>
        <w:rPr>
          <w:del w:id="428" w:author="scottma"/>
        </w:rPr>
      </w:pPr>
      <w:del w:id="429" w:author="scottma">
        <w:r>
          <w:delText xml:space="preserve">    uses mf3gpp:ManagedFunctionGrp;</w:delText>
        </w:r>
      </w:del>
    </w:p>
    <w:p w14:paraId="26DFDAC0" w14:textId="77777777" w:rsidR="0013546B" w:rsidRDefault="0013546B" w:rsidP="0013546B">
      <w:pPr>
        <w:pStyle w:val="PL"/>
        <w:rPr>
          <w:del w:id="430" w:author="scottma"/>
        </w:rPr>
      </w:pPr>
    </w:p>
    <w:p w14:paraId="74D7BF4E" w14:textId="77777777" w:rsidR="0013546B" w:rsidRDefault="0013546B" w:rsidP="0013546B">
      <w:pPr>
        <w:pStyle w:val="PL"/>
        <w:rPr>
          <w:del w:id="431" w:author="scottma"/>
        </w:rPr>
      </w:pPr>
      <w:del w:id="432" w:author="scottma">
        <w:r>
          <w:delText xml:space="preserve">    leaf beamTilt {</w:delText>
        </w:r>
      </w:del>
    </w:p>
    <w:p w14:paraId="13D2FF16" w14:textId="77777777" w:rsidR="0013546B" w:rsidRDefault="0013546B" w:rsidP="0013546B">
      <w:pPr>
        <w:pStyle w:val="PL"/>
        <w:rPr>
          <w:del w:id="433" w:author="scottma"/>
        </w:rPr>
      </w:pPr>
      <w:del w:id="434" w:author="scottma">
        <w:r>
          <w:delText xml:space="preserve">      description "The beam tilt of the wanted antenna beam </w:delText>
        </w:r>
      </w:del>
    </w:p>
    <w:p w14:paraId="2090AA43" w14:textId="77777777" w:rsidR="0013546B" w:rsidRDefault="0013546B" w:rsidP="0013546B">
      <w:pPr>
        <w:pStyle w:val="PL"/>
        <w:rPr>
          <w:del w:id="435" w:author="scottma"/>
        </w:rPr>
      </w:pPr>
      <w:del w:id="436" w:author="scottma">
        <w:r>
          <w:delText xml:space="preserve">        in the vertical plane. A positive value on the </w:delText>
        </w:r>
      </w:del>
    </w:p>
    <w:p w14:paraId="68E099D0" w14:textId="77777777" w:rsidR="0013546B" w:rsidRDefault="0013546B" w:rsidP="0013546B">
      <w:pPr>
        <w:pStyle w:val="PL"/>
        <w:rPr>
          <w:del w:id="437" w:author="scottma"/>
        </w:rPr>
      </w:pPr>
      <w:del w:id="438" w:author="scottma">
        <w:r>
          <w:delText xml:space="preserve">        beamtilt indicates an antenna beam direction below the </w:delText>
        </w:r>
      </w:del>
    </w:p>
    <w:p w14:paraId="0B79B9BA" w14:textId="77777777" w:rsidR="0013546B" w:rsidRDefault="0013546B" w:rsidP="0013546B">
      <w:pPr>
        <w:pStyle w:val="PL"/>
        <w:rPr>
          <w:del w:id="439" w:author="scottma"/>
        </w:rPr>
      </w:pPr>
      <w:del w:id="440" w:author="scottma">
        <w:r>
          <w:delText xml:space="preserve">        vertical plane.";</w:delText>
        </w:r>
      </w:del>
    </w:p>
    <w:p w14:paraId="57D6BD08" w14:textId="77777777" w:rsidR="0013546B" w:rsidRDefault="0013546B" w:rsidP="0013546B">
      <w:pPr>
        <w:pStyle w:val="PL"/>
        <w:rPr>
          <w:del w:id="441" w:author="scottma"/>
        </w:rPr>
      </w:pPr>
      <w:del w:id="442" w:author="scottma">
        <w:r>
          <w:delText xml:space="preserve">      units degree;</w:delText>
        </w:r>
      </w:del>
    </w:p>
    <w:p w14:paraId="641EB90A" w14:textId="77777777" w:rsidR="0013546B" w:rsidRDefault="0013546B" w:rsidP="0013546B">
      <w:pPr>
        <w:pStyle w:val="PL"/>
        <w:rPr>
          <w:del w:id="443" w:author="scottma"/>
        </w:rPr>
      </w:pPr>
      <w:del w:id="444" w:author="scottma">
        <w:r>
          <w:delText xml:space="preserve">      type types3gpp:TenthOfDegrees;</w:delText>
        </w:r>
      </w:del>
    </w:p>
    <w:p w14:paraId="09ADAC5F" w14:textId="77777777" w:rsidR="0013546B" w:rsidRDefault="0013546B" w:rsidP="0013546B">
      <w:pPr>
        <w:pStyle w:val="PL"/>
        <w:rPr>
          <w:del w:id="445" w:author="scottma"/>
        </w:rPr>
      </w:pPr>
      <w:del w:id="446" w:author="scottma">
        <w:r>
          <w:delText xml:space="preserve">    }</w:delText>
        </w:r>
      </w:del>
    </w:p>
    <w:p w14:paraId="66BA7607" w14:textId="77777777" w:rsidR="0013546B" w:rsidRDefault="0013546B" w:rsidP="0013546B">
      <w:pPr>
        <w:pStyle w:val="PL"/>
        <w:rPr>
          <w:del w:id="447" w:author="scottma"/>
        </w:rPr>
      </w:pPr>
    </w:p>
    <w:p w14:paraId="1A4EC941" w14:textId="77777777" w:rsidR="0013546B" w:rsidRDefault="0013546B" w:rsidP="0013546B">
      <w:pPr>
        <w:pStyle w:val="PL"/>
        <w:rPr>
          <w:del w:id="448" w:author="scottma"/>
        </w:rPr>
      </w:pPr>
      <w:del w:id="449" w:author="scottma">
        <w:r>
          <w:delText xml:space="preserve">    leaf bearing {</w:delText>
        </w:r>
      </w:del>
    </w:p>
    <w:p w14:paraId="5B8B8CDE" w14:textId="77777777" w:rsidR="0013546B" w:rsidRDefault="0013546B" w:rsidP="0013546B">
      <w:pPr>
        <w:pStyle w:val="PL"/>
        <w:rPr>
          <w:del w:id="450" w:author="scottma"/>
        </w:rPr>
      </w:pPr>
      <w:del w:id="451" w:author="scottma">
        <w:r>
          <w:delText xml:space="preserve">      description "The bearing in degrees that the antenna is pointing in.</w:delText>
        </w:r>
      </w:del>
    </w:p>
    <w:p w14:paraId="13A7FAB7" w14:textId="77777777" w:rsidR="0013546B" w:rsidRDefault="0013546B" w:rsidP="0013546B">
      <w:pPr>
        <w:pStyle w:val="PL"/>
        <w:rPr>
          <w:del w:id="452" w:author="scottma"/>
        </w:rPr>
      </w:pPr>
      <w:del w:id="453" w:author="scottma">
        <w:r>
          <w:delText xml:space="preserve">        AllowedValues: See \"Antenna bearing\" in 3GPP TS 25.463.";</w:delText>
        </w:r>
      </w:del>
    </w:p>
    <w:p w14:paraId="2E49FEB2" w14:textId="77777777" w:rsidR="0013546B" w:rsidRDefault="0013546B" w:rsidP="0013546B">
      <w:pPr>
        <w:pStyle w:val="PL"/>
        <w:rPr>
          <w:del w:id="454" w:author="scottma"/>
        </w:rPr>
      </w:pPr>
      <w:del w:id="455" w:author="scottma">
        <w:r>
          <w:delText xml:space="preserve">      reference "3GPP TS 25.463, UTRAN Iuant interface: </w:delText>
        </w:r>
      </w:del>
    </w:p>
    <w:p w14:paraId="67BCBFB0" w14:textId="77777777" w:rsidR="0013546B" w:rsidRDefault="0013546B" w:rsidP="0013546B">
      <w:pPr>
        <w:pStyle w:val="PL"/>
        <w:rPr>
          <w:del w:id="456" w:author="scottma"/>
        </w:rPr>
      </w:pPr>
      <w:del w:id="457" w:author="scottma">
        <w:r>
          <w:delText xml:space="preserve">        Remote Electrical Tilting (RET)</w:delText>
        </w:r>
      </w:del>
    </w:p>
    <w:p w14:paraId="4F12B8A6" w14:textId="77777777" w:rsidR="0013546B" w:rsidRDefault="0013546B" w:rsidP="0013546B">
      <w:pPr>
        <w:pStyle w:val="PL"/>
        <w:rPr>
          <w:del w:id="458" w:author="scottma"/>
        </w:rPr>
      </w:pPr>
      <w:del w:id="459" w:author="scottma">
        <w:r>
          <w:delText xml:space="preserve">        antennas Application Part (RETAP) signalling";</w:delText>
        </w:r>
      </w:del>
    </w:p>
    <w:p w14:paraId="1C429FDC" w14:textId="77777777" w:rsidR="0013546B" w:rsidRDefault="0013546B" w:rsidP="0013546B">
      <w:pPr>
        <w:pStyle w:val="PL"/>
        <w:rPr>
          <w:del w:id="460" w:author="scottma"/>
        </w:rPr>
      </w:pPr>
      <w:del w:id="461" w:author="scottma">
        <w:r>
          <w:delText xml:space="preserve">      type types3gpp:TenthOfDegrees;</w:delText>
        </w:r>
      </w:del>
    </w:p>
    <w:p w14:paraId="42FB6F72" w14:textId="77777777" w:rsidR="0013546B" w:rsidRDefault="0013546B" w:rsidP="0013546B">
      <w:pPr>
        <w:pStyle w:val="PL"/>
        <w:rPr>
          <w:del w:id="462" w:author="scottma"/>
        </w:rPr>
      </w:pPr>
      <w:del w:id="463" w:author="scottma">
        <w:r>
          <w:delText xml:space="preserve">    }</w:delText>
        </w:r>
      </w:del>
    </w:p>
    <w:p w14:paraId="42EF4EEB" w14:textId="77777777" w:rsidR="0013546B" w:rsidRDefault="0013546B" w:rsidP="0013546B">
      <w:pPr>
        <w:pStyle w:val="PL"/>
        <w:rPr>
          <w:del w:id="464" w:author="scottma"/>
        </w:rPr>
      </w:pPr>
    </w:p>
    <w:p w14:paraId="71B3536D" w14:textId="77777777" w:rsidR="0013546B" w:rsidRDefault="0013546B" w:rsidP="0013546B">
      <w:pPr>
        <w:pStyle w:val="PL"/>
        <w:rPr>
          <w:del w:id="465" w:author="scottma"/>
        </w:rPr>
      </w:pPr>
      <w:del w:id="466" w:author="scottma">
        <w:r>
          <w:delText xml:space="preserve">    leaf elevation {</w:delText>
        </w:r>
      </w:del>
    </w:p>
    <w:p w14:paraId="0794766F" w14:textId="77777777" w:rsidR="0013546B" w:rsidRDefault="0013546B" w:rsidP="0013546B">
      <w:pPr>
        <w:pStyle w:val="PL"/>
        <w:rPr>
          <w:del w:id="467" w:author="scottma"/>
        </w:rPr>
      </w:pPr>
      <w:del w:id="468" w:author="scottma">
        <w:r>
          <w:delText xml:space="preserve">      description "The elevation the antenna function should have, </w:delText>
        </w:r>
      </w:del>
    </w:p>
    <w:p w14:paraId="65904149" w14:textId="77777777" w:rsidR="0013546B" w:rsidRDefault="0013546B" w:rsidP="0013546B">
      <w:pPr>
        <w:pStyle w:val="PL"/>
        <w:rPr>
          <w:del w:id="469" w:author="scottma"/>
        </w:rPr>
      </w:pPr>
      <w:del w:id="470" w:author="scottma">
        <w:r>
          <w:delText xml:space="preserve">         based on World Geodetic System (1984 version) global </w:delText>
        </w:r>
      </w:del>
    </w:p>
    <w:p w14:paraId="6A2579DD" w14:textId="77777777" w:rsidR="0013546B" w:rsidRDefault="0013546B" w:rsidP="0013546B">
      <w:pPr>
        <w:pStyle w:val="PL"/>
        <w:rPr>
          <w:del w:id="471" w:author="scottma"/>
        </w:rPr>
      </w:pPr>
      <w:del w:id="472" w:author="scottma">
        <w:r>
          <w:delText xml:space="preserve">         reference frame (WGS 84). Positive values correspond to </w:delText>
        </w:r>
      </w:del>
    </w:p>
    <w:p w14:paraId="3AC10627" w14:textId="77777777" w:rsidR="0013546B" w:rsidRDefault="0013546B" w:rsidP="0013546B">
      <w:pPr>
        <w:pStyle w:val="PL"/>
        <w:rPr>
          <w:del w:id="473" w:author="scottma"/>
        </w:rPr>
      </w:pPr>
      <w:del w:id="474" w:author="scottma">
        <w:r>
          <w:delText xml:space="preserve">         meters above sea level, negative values correspond to meters </w:delText>
        </w:r>
      </w:del>
    </w:p>
    <w:p w14:paraId="1A15CB1B" w14:textId="77777777" w:rsidR="0013546B" w:rsidRDefault="0013546B" w:rsidP="0013546B">
      <w:pPr>
        <w:pStyle w:val="PL"/>
        <w:rPr>
          <w:del w:id="475" w:author="scottma"/>
        </w:rPr>
      </w:pPr>
      <w:del w:id="476" w:author="scottma">
        <w:r>
          <w:delText xml:space="preserve">         below sea level. If empty, value is not defined.";</w:delText>
        </w:r>
      </w:del>
    </w:p>
    <w:p w14:paraId="511D827B" w14:textId="77777777" w:rsidR="0013546B" w:rsidRDefault="0013546B" w:rsidP="0013546B">
      <w:pPr>
        <w:pStyle w:val="PL"/>
        <w:rPr>
          <w:del w:id="477" w:author="scottma"/>
        </w:rPr>
      </w:pPr>
      <w:del w:id="478" w:author="scottma">
        <w:r>
          <w:delText xml:space="preserve">      type types3gpp:Altitude;</w:delText>
        </w:r>
      </w:del>
    </w:p>
    <w:p w14:paraId="742380F2" w14:textId="77777777" w:rsidR="0013546B" w:rsidRDefault="0013546B" w:rsidP="0013546B">
      <w:pPr>
        <w:pStyle w:val="PL"/>
        <w:rPr>
          <w:del w:id="479" w:author="scottma"/>
        </w:rPr>
      </w:pPr>
      <w:del w:id="480" w:author="scottma">
        <w:r>
          <w:delText xml:space="preserve">    }</w:delText>
        </w:r>
      </w:del>
    </w:p>
    <w:p w14:paraId="1116C312" w14:textId="77777777" w:rsidR="0013546B" w:rsidRDefault="0013546B" w:rsidP="0013546B">
      <w:pPr>
        <w:pStyle w:val="PL"/>
        <w:rPr>
          <w:del w:id="481" w:author="scottma"/>
        </w:rPr>
      </w:pPr>
      <w:del w:id="482" w:author="scottma">
        <w:r>
          <w:delText xml:space="preserve">    </w:delText>
        </w:r>
      </w:del>
    </w:p>
    <w:p w14:paraId="31464675" w14:textId="77777777" w:rsidR="0013546B" w:rsidRDefault="0013546B" w:rsidP="0013546B">
      <w:pPr>
        <w:pStyle w:val="PL"/>
        <w:rPr>
          <w:del w:id="483" w:author="scottma"/>
        </w:rPr>
      </w:pPr>
      <w:del w:id="484" w:author="scottma">
        <w:r>
          <w:delText xml:space="preserve">    leaf horizBeamWidth {</w:delText>
        </w:r>
      </w:del>
    </w:p>
    <w:p w14:paraId="7009C3D4" w14:textId="77777777" w:rsidR="0013546B" w:rsidRDefault="0013546B" w:rsidP="0013546B">
      <w:pPr>
        <w:pStyle w:val="PL"/>
        <w:rPr>
          <w:del w:id="485" w:author="scottma"/>
        </w:rPr>
      </w:pPr>
      <w:del w:id="486" w:author="scottma">
        <w:r>
          <w:delText xml:space="preserve">      description "The 3 dB power beamwidth of the antenna pattern </w:delText>
        </w:r>
      </w:del>
    </w:p>
    <w:p w14:paraId="41AA873D" w14:textId="77777777" w:rsidR="0013546B" w:rsidRDefault="0013546B" w:rsidP="0013546B">
      <w:pPr>
        <w:pStyle w:val="PL"/>
        <w:rPr>
          <w:del w:id="487" w:author="scottma"/>
        </w:rPr>
      </w:pPr>
      <w:del w:id="488" w:author="scottma">
        <w:r>
          <w:delText xml:space="preserve">        in the horizontal plane. </w:delText>
        </w:r>
      </w:del>
    </w:p>
    <w:p w14:paraId="4613064D" w14:textId="77777777" w:rsidR="0013546B" w:rsidRDefault="0013546B" w:rsidP="0013546B">
      <w:pPr>
        <w:pStyle w:val="PL"/>
        <w:rPr>
          <w:del w:id="489" w:author="scottma"/>
        </w:rPr>
      </w:pPr>
      <w:del w:id="490" w:author="scottma">
        <w:r>
          <w:delText xml:space="preserve">        A value of 360 indicates an omnidirectional antenna.</w:delText>
        </w:r>
      </w:del>
    </w:p>
    <w:p w14:paraId="62E59B53" w14:textId="77777777" w:rsidR="0013546B" w:rsidRDefault="0013546B" w:rsidP="0013546B">
      <w:pPr>
        <w:pStyle w:val="PL"/>
        <w:rPr>
          <w:del w:id="491" w:author="scottma"/>
        </w:rPr>
      </w:pPr>
      <w:del w:id="492" w:author="scottma">
        <w:r>
          <w:delText xml:space="preserve">        Note: The value of this attribute has no operational impact </w:delText>
        </w:r>
      </w:del>
    </w:p>
    <w:p w14:paraId="1D84B9D0" w14:textId="77777777" w:rsidR="0013546B" w:rsidRDefault="0013546B" w:rsidP="0013546B">
      <w:pPr>
        <w:pStyle w:val="PL"/>
        <w:rPr>
          <w:del w:id="493" w:author="scottma"/>
        </w:rPr>
      </w:pPr>
      <w:del w:id="494" w:author="scottma">
        <w:r>
          <w:delText xml:space="preserve">        on the network, e.g. the NE behaviour is not affected by the </w:delText>
        </w:r>
      </w:del>
    </w:p>
    <w:p w14:paraId="07D9214E" w14:textId="77777777" w:rsidR="0013546B" w:rsidRDefault="0013546B" w:rsidP="0013546B">
      <w:pPr>
        <w:pStyle w:val="PL"/>
        <w:rPr>
          <w:del w:id="495" w:author="scottma"/>
        </w:rPr>
      </w:pPr>
      <w:del w:id="496" w:author="scottma">
        <w:r>
          <w:delText xml:space="preserve">        value setting of this attribute. </w:delText>
        </w:r>
      </w:del>
    </w:p>
    <w:p w14:paraId="2FDF5E6A" w14:textId="77777777" w:rsidR="0013546B" w:rsidRDefault="0013546B" w:rsidP="0013546B">
      <w:pPr>
        <w:pStyle w:val="PL"/>
        <w:rPr>
          <w:del w:id="497" w:author="scottma"/>
        </w:rPr>
      </w:pPr>
      <w:del w:id="498" w:author="scottma">
        <w:r>
          <w:delText xml:space="preserve">        Note as well that this attribute is not supported over the </w:delText>
        </w:r>
      </w:del>
    </w:p>
    <w:p w14:paraId="2735E160" w14:textId="77777777" w:rsidR="0013546B" w:rsidRDefault="0013546B" w:rsidP="0013546B">
      <w:pPr>
        <w:pStyle w:val="PL"/>
        <w:rPr>
          <w:del w:id="499" w:author="scottma"/>
        </w:rPr>
      </w:pPr>
      <w:del w:id="500" w:author="scottma">
        <w:r>
          <w:delText xml:space="preserve">        Iuant interface according to 3GPP TS37.466.</w:delText>
        </w:r>
      </w:del>
    </w:p>
    <w:p w14:paraId="5913E3AF" w14:textId="77777777" w:rsidR="0013546B" w:rsidRDefault="0013546B" w:rsidP="0013546B">
      <w:pPr>
        <w:pStyle w:val="PL"/>
        <w:rPr>
          <w:del w:id="501" w:author="scottma"/>
        </w:rPr>
      </w:pPr>
      <w:del w:id="502" w:author="scottma">
        <w:r>
          <w:delText xml:space="preserve">        A single integral value corresponding to an angle in degrees </w:delText>
        </w:r>
      </w:del>
    </w:p>
    <w:p w14:paraId="6B12992C" w14:textId="77777777" w:rsidR="0013546B" w:rsidRDefault="0013546B" w:rsidP="0013546B">
      <w:pPr>
        <w:pStyle w:val="PL"/>
        <w:rPr>
          <w:del w:id="503" w:author="scottma"/>
        </w:rPr>
      </w:pPr>
      <w:del w:id="504" w:author="scottma">
        <w:r>
          <w:delText xml:space="preserve">        between 0 and 360.";</w:delText>
        </w:r>
      </w:del>
    </w:p>
    <w:p w14:paraId="438B1CB4" w14:textId="77777777" w:rsidR="0013546B" w:rsidRDefault="0013546B" w:rsidP="0013546B">
      <w:pPr>
        <w:pStyle w:val="PL"/>
        <w:rPr>
          <w:del w:id="505" w:author="scottma"/>
        </w:rPr>
      </w:pPr>
      <w:del w:id="506" w:author="scottma">
        <w:r>
          <w:delText xml:space="preserve">      reference "3GPP TS 37.466, Iuant interface: Application part";</w:delText>
        </w:r>
      </w:del>
    </w:p>
    <w:p w14:paraId="4AD8F8A3" w14:textId="77777777" w:rsidR="0013546B" w:rsidRDefault="0013546B" w:rsidP="0013546B">
      <w:pPr>
        <w:pStyle w:val="PL"/>
        <w:rPr>
          <w:del w:id="507" w:author="scottma"/>
        </w:rPr>
      </w:pPr>
      <w:del w:id="508" w:author="scottma">
        <w:r>
          <w:delText xml:space="preserve">      type types3gpp:TenthOfDegrees;</w:delText>
        </w:r>
      </w:del>
    </w:p>
    <w:p w14:paraId="00C7577E" w14:textId="77777777" w:rsidR="0013546B" w:rsidRDefault="0013546B" w:rsidP="0013546B">
      <w:pPr>
        <w:pStyle w:val="PL"/>
        <w:rPr>
          <w:del w:id="509" w:author="scottma"/>
        </w:rPr>
      </w:pPr>
      <w:del w:id="510" w:author="scottma">
        <w:r>
          <w:delText xml:space="preserve">    }</w:delText>
        </w:r>
      </w:del>
    </w:p>
    <w:p w14:paraId="7A741AD1" w14:textId="77777777" w:rsidR="0013546B" w:rsidRDefault="0013546B" w:rsidP="0013546B">
      <w:pPr>
        <w:pStyle w:val="PL"/>
        <w:rPr>
          <w:del w:id="511" w:author="scottma"/>
        </w:rPr>
      </w:pPr>
    </w:p>
    <w:p w14:paraId="5335BDE9" w14:textId="77777777" w:rsidR="0013546B" w:rsidRDefault="0013546B" w:rsidP="0013546B">
      <w:pPr>
        <w:pStyle w:val="PL"/>
        <w:rPr>
          <w:del w:id="512" w:author="scottma"/>
        </w:rPr>
      </w:pPr>
      <w:del w:id="513" w:author="scottma">
        <w:r>
          <w:delText xml:space="preserve">    leaf latitude {</w:delText>
        </w:r>
      </w:del>
    </w:p>
    <w:p w14:paraId="4FC36DEF" w14:textId="77777777" w:rsidR="0013546B" w:rsidRDefault="0013546B" w:rsidP="0013546B">
      <w:pPr>
        <w:pStyle w:val="PL"/>
        <w:rPr>
          <w:del w:id="514" w:author="scottma"/>
        </w:rPr>
      </w:pPr>
      <w:del w:id="515" w:author="scottma">
        <w:r>
          <w:delText xml:space="preserve">      description "Latitude of transmitter antenna position.</w:delText>
        </w:r>
      </w:del>
    </w:p>
    <w:p w14:paraId="175D3EF2" w14:textId="77777777" w:rsidR="0013546B" w:rsidRDefault="0013546B" w:rsidP="0013546B">
      <w:pPr>
        <w:pStyle w:val="PL"/>
        <w:rPr>
          <w:del w:id="516" w:author="scottma"/>
        </w:rPr>
      </w:pPr>
      <w:del w:id="517" w:author="scottma">
        <w:r>
          <w:delText xml:space="preserve">        Positive value means north, negative value means south.</w:delText>
        </w:r>
      </w:del>
    </w:p>
    <w:p w14:paraId="6F448A93" w14:textId="77777777" w:rsidR="0013546B" w:rsidRDefault="0013546B" w:rsidP="0013546B">
      <w:pPr>
        <w:pStyle w:val="PL"/>
        <w:rPr>
          <w:del w:id="518" w:author="scottma"/>
        </w:rPr>
      </w:pPr>
      <w:del w:id="519" w:author="scottma">
        <w:r>
          <w:delText xml:space="preserve">        </w:delText>
        </w:r>
      </w:del>
    </w:p>
    <w:p w14:paraId="3385203D" w14:textId="77777777" w:rsidR="0013546B" w:rsidRDefault="0013546B" w:rsidP="0013546B">
      <w:pPr>
        <w:pStyle w:val="PL"/>
        <w:rPr>
          <w:del w:id="520" w:author="scottma"/>
        </w:rPr>
      </w:pPr>
      <w:del w:id="521" w:author="scottma">
        <w:r>
          <w:delText xml:space="preserve">        Specification: WGS 84</w:delText>
        </w:r>
      </w:del>
    </w:p>
    <w:p w14:paraId="1532A14D" w14:textId="77777777" w:rsidR="0013546B" w:rsidRDefault="0013546B" w:rsidP="0013546B">
      <w:pPr>
        <w:pStyle w:val="PL"/>
        <w:rPr>
          <w:del w:id="522" w:author="scottma"/>
        </w:rPr>
      </w:pPr>
      <w:del w:id="523" w:author="scottma">
        <w:r>
          <w:delText xml:space="preserve">        Allowed Values: { -90.000000..90.000000 }";</w:delText>
        </w:r>
      </w:del>
    </w:p>
    <w:p w14:paraId="5262B1FB" w14:textId="77777777" w:rsidR="0013546B" w:rsidRDefault="0013546B" w:rsidP="0013546B">
      <w:pPr>
        <w:pStyle w:val="PL"/>
        <w:rPr>
          <w:del w:id="524" w:author="scottma"/>
        </w:rPr>
      </w:pPr>
      <w:del w:id="525" w:author="scottma">
        <w:r>
          <w:delText xml:space="preserve">      units degree;</w:delText>
        </w:r>
      </w:del>
    </w:p>
    <w:p w14:paraId="2F52CE10" w14:textId="77777777" w:rsidR="0013546B" w:rsidRDefault="0013546B" w:rsidP="0013546B">
      <w:pPr>
        <w:pStyle w:val="PL"/>
        <w:rPr>
          <w:del w:id="526" w:author="scottma"/>
        </w:rPr>
      </w:pPr>
      <w:del w:id="527" w:author="scottma">
        <w:r>
          <w:delText xml:space="preserve">      type types3gpp:Latitude;</w:delText>
        </w:r>
      </w:del>
    </w:p>
    <w:p w14:paraId="16B81A86" w14:textId="77777777" w:rsidR="0013546B" w:rsidRDefault="0013546B" w:rsidP="0013546B">
      <w:pPr>
        <w:pStyle w:val="PL"/>
        <w:rPr>
          <w:del w:id="528" w:author="scottma"/>
        </w:rPr>
      </w:pPr>
      <w:del w:id="529" w:author="scottma">
        <w:r>
          <w:delText xml:space="preserve">    }</w:delText>
        </w:r>
      </w:del>
    </w:p>
    <w:p w14:paraId="2FDE50EF" w14:textId="77777777" w:rsidR="0013546B" w:rsidRDefault="0013546B" w:rsidP="0013546B">
      <w:pPr>
        <w:pStyle w:val="PL"/>
        <w:rPr>
          <w:del w:id="530" w:author="scottma"/>
        </w:rPr>
      </w:pPr>
    </w:p>
    <w:p w14:paraId="7ED3BAE2" w14:textId="77777777" w:rsidR="0013546B" w:rsidRDefault="0013546B" w:rsidP="0013546B">
      <w:pPr>
        <w:pStyle w:val="PL"/>
        <w:rPr>
          <w:del w:id="531" w:author="scottma"/>
        </w:rPr>
      </w:pPr>
      <w:del w:id="532" w:author="scottma">
        <w:r>
          <w:delText xml:space="preserve">    leaf longititude {</w:delText>
        </w:r>
      </w:del>
    </w:p>
    <w:p w14:paraId="1BB57D0B" w14:textId="77777777" w:rsidR="0013546B" w:rsidRDefault="0013546B" w:rsidP="0013546B">
      <w:pPr>
        <w:pStyle w:val="PL"/>
        <w:rPr>
          <w:del w:id="533" w:author="scottma"/>
        </w:rPr>
      </w:pPr>
      <w:del w:id="534" w:author="scottma">
        <w:r>
          <w:delText xml:space="preserve">      description "Longitude of transmitter antenna position.</w:delText>
        </w:r>
      </w:del>
    </w:p>
    <w:p w14:paraId="1C8ADC1A" w14:textId="77777777" w:rsidR="0013546B" w:rsidRDefault="0013546B" w:rsidP="0013546B">
      <w:pPr>
        <w:pStyle w:val="PL"/>
        <w:rPr>
          <w:del w:id="535" w:author="scottma"/>
        </w:rPr>
      </w:pPr>
      <w:del w:id="536" w:author="scottma">
        <w:r>
          <w:delText xml:space="preserve">        Positive value means east, negative value means west.</w:delText>
        </w:r>
      </w:del>
    </w:p>
    <w:p w14:paraId="162A8167" w14:textId="77777777" w:rsidR="0013546B" w:rsidRDefault="0013546B" w:rsidP="0013546B">
      <w:pPr>
        <w:pStyle w:val="PL"/>
        <w:rPr>
          <w:del w:id="537" w:author="scottma"/>
        </w:rPr>
      </w:pPr>
      <w:del w:id="538" w:author="scottma">
        <w:r>
          <w:delText xml:space="preserve">        Specification: WGS 84</w:delText>
        </w:r>
      </w:del>
    </w:p>
    <w:p w14:paraId="77B3097B" w14:textId="77777777" w:rsidR="0013546B" w:rsidRDefault="0013546B" w:rsidP="0013546B">
      <w:pPr>
        <w:pStyle w:val="PL"/>
        <w:rPr>
          <w:del w:id="539" w:author="scottma"/>
        </w:rPr>
      </w:pPr>
      <w:del w:id="540" w:author="scottma">
        <w:r>
          <w:delText xml:space="preserve">        Allowed Values: { -180.000000..180.000000 }";</w:delText>
        </w:r>
      </w:del>
    </w:p>
    <w:p w14:paraId="2A7FB550" w14:textId="77777777" w:rsidR="0013546B" w:rsidRDefault="0013546B" w:rsidP="0013546B">
      <w:pPr>
        <w:pStyle w:val="PL"/>
        <w:rPr>
          <w:del w:id="541" w:author="scottma"/>
        </w:rPr>
      </w:pPr>
      <w:del w:id="542" w:author="scottma">
        <w:r>
          <w:delText xml:space="preserve">      units degree;</w:delText>
        </w:r>
      </w:del>
    </w:p>
    <w:p w14:paraId="005B7AD5" w14:textId="77777777" w:rsidR="0013546B" w:rsidRDefault="0013546B" w:rsidP="0013546B">
      <w:pPr>
        <w:pStyle w:val="PL"/>
        <w:rPr>
          <w:del w:id="543" w:author="scottma"/>
        </w:rPr>
      </w:pPr>
      <w:del w:id="544" w:author="scottma">
        <w:r>
          <w:delText xml:space="preserve">      type types3gpp:Longitude;</w:delText>
        </w:r>
      </w:del>
    </w:p>
    <w:p w14:paraId="5083FCC4" w14:textId="77777777" w:rsidR="0013546B" w:rsidRDefault="0013546B" w:rsidP="0013546B">
      <w:pPr>
        <w:pStyle w:val="PL"/>
        <w:rPr>
          <w:del w:id="545" w:author="scottma"/>
        </w:rPr>
      </w:pPr>
      <w:del w:id="546" w:author="scottma">
        <w:r>
          <w:delText xml:space="preserve">    } </w:delText>
        </w:r>
      </w:del>
    </w:p>
    <w:p w14:paraId="7284DEAB" w14:textId="77777777" w:rsidR="0013546B" w:rsidRDefault="0013546B" w:rsidP="0013546B">
      <w:pPr>
        <w:pStyle w:val="PL"/>
        <w:rPr>
          <w:del w:id="547" w:author="scottma"/>
        </w:rPr>
      </w:pPr>
    </w:p>
    <w:p w14:paraId="6E5F2AD2" w14:textId="77777777" w:rsidR="0013546B" w:rsidRDefault="0013546B" w:rsidP="0013546B">
      <w:pPr>
        <w:pStyle w:val="PL"/>
        <w:rPr>
          <w:del w:id="548" w:author="scottma"/>
        </w:rPr>
      </w:pPr>
      <w:del w:id="549" w:author="scottma">
        <w:r>
          <w:delText xml:space="preserve">    leaf maxAzimuthValue {</w:delText>
        </w:r>
      </w:del>
    </w:p>
    <w:p w14:paraId="53FABF49" w14:textId="77777777" w:rsidR="0013546B" w:rsidRDefault="0013546B" w:rsidP="0013546B">
      <w:pPr>
        <w:pStyle w:val="PL"/>
        <w:rPr>
          <w:del w:id="550" w:author="scottma"/>
        </w:rPr>
      </w:pPr>
      <w:del w:id="551" w:author="scottma">
        <w:r>
          <w:delText xml:space="preserve">      description "The maximum amount of change of azimuth the RET</w:delText>
        </w:r>
      </w:del>
    </w:p>
    <w:p w14:paraId="55893D3E" w14:textId="77777777" w:rsidR="0013546B" w:rsidRDefault="0013546B" w:rsidP="0013546B">
      <w:pPr>
        <w:pStyle w:val="PL"/>
        <w:rPr>
          <w:del w:id="552" w:author="scottma"/>
        </w:rPr>
      </w:pPr>
      <w:del w:id="553" w:author="scottma">
        <w:r>
          <w:delText xml:space="preserve">        system can support. This is the change in degrees clockwise </w:delText>
        </w:r>
      </w:del>
    </w:p>
    <w:p w14:paraId="0CFF58AE" w14:textId="77777777" w:rsidR="0013546B" w:rsidRDefault="0013546B" w:rsidP="0013546B">
      <w:pPr>
        <w:pStyle w:val="PL"/>
        <w:rPr>
          <w:del w:id="554" w:author="scottma"/>
        </w:rPr>
      </w:pPr>
      <w:del w:id="555" w:author="scottma">
        <w:r>
          <w:delText xml:space="preserve">        from bearing.</w:delText>
        </w:r>
      </w:del>
    </w:p>
    <w:p w14:paraId="3AF9C6EE" w14:textId="77777777" w:rsidR="0013546B" w:rsidRDefault="0013546B" w:rsidP="0013546B">
      <w:pPr>
        <w:pStyle w:val="PL"/>
        <w:rPr>
          <w:del w:id="556" w:author="scottma"/>
        </w:rPr>
      </w:pPr>
      <w:del w:id="557" w:author="scottma">
        <w:r>
          <w:delText xml:space="preserve">        Note: The value of this attribute has no operational impact </w:delText>
        </w:r>
      </w:del>
    </w:p>
    <w:p w14:paraId="1B516963" w14:textId="77777777" w:rsidR="0013546B" w:rsidRDefault="0013546B" w:rsidP="0013546B">
      <w:pPr>
        <w:pStyle w:val="PL"/>
        <w:rPr>
          <w:del w:id="558" w:author="scottma"/>
        </w:rPr>
      </w:pPr>
      <w:del w:id="559" w:author="scottma">
        <w:r>
          <w:delText xml:space="preserve">        on the network, e.g. the NE behaviour is not affected by the </w:delText>
        </w:r>
      </w:del>
    </w:p>
    <w:p w14:paraId="1D44B509" w14:textId="77777777" w:rsidR="0013546B" w:rsidRDefault="0013546B" w:rsidP="0013546B">
      <w:pPr>
        <w:pStyle w:val="PL"/>
        <w:rPr>
          <w:del w:id="560" w:author="scottma"/>
        </w:rPr>
      </w:pPr>
      <w:del w:id="561" w:author="scottma">
        <w:r>
          <w:delText xml:space="preserve">        value setting of this attribute. </w:delText>
        </w:r>
      </w:del>
    </w:p>
    <w:p w14:paraId="6FE1EB57" w14:textId="77777777" w:rsidR="0013546B" w:rsidRDefault="0013546B" w:rsidP="0013546B">
      <w:pPr>
        <w:pStyle w:val="PL"/>
        <w:rPr>
          <w:del w:id="562" w:author="scottma"/>
        </w:rPr>
      </w:pPr>
      <w:del w:id="563" w:author="scottma">
        <w:r>
          <w:delText xml:space="preserve">        Note as well that this attribute is not supported over the </w:delText>
        </w:r>
      </w:del>
    </w:p>
    <w:p w14:paraId="490E56FA" w14:textId="77777777" w:rsidR="0013546B" w:rsidRDefault="0013546B" w:rsidP="0013546B">
      <w:pPr>
        <w:pStyle w:val="PL"/>
        <w:rPr>
          <w:del w:id="564" w:author="scottma"/>
        </w:rPr>
      </w:pPr>
      <w:del w:id="565" w:author="scottma">
        <w:r>
          <w:delText xml:space="preserve">        Iuant interface according to Ref. 3GPP TS 37.466.</w:delText>
        </w:r>
      </w:del>
    </w:p>
    <w:p w14:paraId="462B7DBA" w14:textId="77777777" w:rsidR="0013546B" w:rsidRDefault="0013546B" w:rsidP="0013546B">
      <w:pPr>
        <w:pStyle w:val="PL"/>
        <w:rPr>
          <w:del w:id="566" w:author="scottma"/>
        </w:rPr>
      </w:pPr>
      <w:del w:id="567" w:author="scottma">
        <w:r>
          <w:delText xml:space="preserve">        A single decimal value corresponding to an angle in degrees </w:delText>
        </w:r>
      </w:del>
    </w:p>
    <w:p w14:paraId="0D83184C" w14:textId="77777777" w:rsidR="0013546B" w:rsidRDefault="0013546B" w:rsidP="0013546B">
      <w:pPr>
        <w:pStyle w:val="PL"/>
        <w:rPr>
          <w:del w:id="568" w:author="scottma"/>
        </w:rPr>
      </w:pPr>
      <w:del w:id="569" w:author="scottma">
        <w:r>
          <w:delText xml:space="preserve">        between 0 and 360 with a resolution of 0.1 degrees.";</w:delText>
        </w:r>
      </w:del>
    </w:p>
    <w:p w14:paraId="7947D946" w14:textId="77777777" w:rsidR="0013546B" w:rsidRDefault="0013546B" w:rsidP="0013546B">
      <w:pPr>
        <w:pStyle w:val="PL"/>
        <w:rPr>
          <w:del w:id="570" w:author="scottma"/>
        </w:rPr>
      </w:pPr>
      <w:del w:id="571" w:author="scottma">
        <w:r>
          <w:delText xml:space="preserve">      reference "3GPP TS 37.466, Iuant interface: Application part";</w:delText>
        </w:r>
      </w:del>
    </w:p>
    <w:p w14:paraId="54673F13" w14:textId="77777777" w:rsidR="0013546B" w:rsidRDefault="0013546B" w:rsidP="0013546B">
      <w:pPr>
        <w:pStyle w:val="PL"/>
        <w:rPr>
          <w:del w:id="572" w:author="scottma"/>
        </w:rPr>
      </w:pPr>
      <w:del w:id="573" w:author="scottma">
        <w:r>
          <w:delText xml:space="preserve">      units degree;</w:delText>
        </w:r>
      </w:del>
    </w:p>
    <w:p w14:paraId="17EBA46E" w14:textId="77777777" w:rsidR="0013546B" w:rsidRDefault="0013546B" w:rsidP="0013546B">
      <w:pPr>
        <w:pStyle w:val="PL"/>
        <w:rPr>
          <w:del w:id="574" w:author="scottma"/>
        </w:rPr>
      </w:pPr>
      <w:del w:id="575" w:author="scottma">
        <w:r>
          <w:delText xml:space="preserve">      type decimal64 {</w:delText>
        </w:r>
      </w:del>
    </w:p>
    <w:p w14:paraId="460FD259" w14:textId="77777777" w:rsidR="0013546B" w:rsidRDefault="0013546B" w:rsidP="0013546B">
      <w:pPr>
        <w:pStyle w:val="PL"/>
        <w:rPr>
          <w:del w:id="576" w:author="scottma"/>
        </w:rPr>
      </w:pPr>
      <w:del w:id="577" w:author="scottma">
        <w:r>
          <w:delText xml:space="preserve">        range "0..360"; </w:delText>
        </w:r>
      </w:del>
    </w:p>
    <w:p w14:paraId="6805779F" w14:textId="77777777" w:rsidR="0013546B" w:rsidRDefault="0013546B" w:rsidP="0013546B">
      <w:pPr>
        <w:pStyle w:val="PL"/>
        <w:rPr>
          <w:del w:id="578" w:author="scottma"/>
        </w:rPr>
      </w:pPr>
      <w:del w:id="579" w:author="scottma">
        <w:r>
          <w:delText xml:space="preserve">        fraction-digits 1;</w:delText>
        </w:r>
      </w:del>
    </w:p>
    <w:p w14:paraId="34CB000E" w14:textId="77777777" w:rsidR="0013546B" w:rsidRDefault="0013546B" w:rsidP="0013546B">
      <w:pPr>
        <w:pStyle w:val="PL"/>
        <w:rPr>
          <w:del w:id="580" w:author="scottma"/>
        </w:rPr>
      </w:pPr>
      <w:del w:id="581" w:author="scottma">
        <w:r>
          <w:delText xml:space="preserve">      }</w:delText>
        </w:r>
      </w:del>
    </w:p>
    <w:p w14:paraId="6ACDE523" w14:textId="77777777" w:rsidR="0013546B" w:rsidRDefault="0013546B" w:rsidP="0013546B">
      <w:pPr>
        <w:pStyle w:val="PL"/>
        <w:rPr>
          <w:del w:id="582" w:author="scottma"/>
        </w:rPr>
      </w:pPr>
      <w:del w:id="583" w:author="scottma">
        <w:r>
          <w:delText xml:space="preserve">    }</w:delText>
        </w:r>
      </w:del>
    </w:p>
    <w:p w14:paraId="77DC5790" w14:textId="77777777" w:rsidR="0013546B" w:rsidRDefault="0013546B" w:rsidP="0013546B">
      <w:pPr>
        <w:pStyle w:val="PL"/>
        <w:rPr>
          <w:del w:id="584" w:author="scottma"/>
        </w:rPr>
      </w:pPr>
      <w:del w:id="585" w:author="scottma">
        <w:r>
          <w:delText xml:space="preserve">    leaf minAzimuthValue {</w:delText>
        </w:r>
      </w:del>
    </w:p>
    <w:p w14:paraId="5B182639" w14:textId="77777777" w:rsidR="0013546B" w:rsidRDefault="0013546B" w:rsidP="0013546B">
      <w:pPr>
        <w:pStyle w:val="PL"/>
        <w:rPr>
          <w:del w:id="586" w:author="scottma"/>
        </w:rPr>
      </w:pPr>
      <w:del w:id="587" w:author="scottma">
        <w:r>
          <w:delText xml:space="preserve">      description "The minimum amount of change of azimuth the RET</w:delText>
        </w:r>
      </w:del>
    </w:p>
    <w:p w14:paraId="487F3CBC" w14:textId="77777777" w:rsidR="0013546B" w:rsidRDefault="0013546B" w:rsidP="0013546B">
      <w:pPr>
        <w:pStyle w:val="PL"/>
        <w:rPr>
          <w:del w:id="588" w:author="scottma"/>
        </w:rPr>
      </w:pPr>
      <w:del w:id="589" w:author="scottma">
        <w:r>
          <w:delText xml:space="preserve">        system can support. This is the change in degrees clockwise </w:delText>
        </w:r>
      </w:del>
    </w:p>
    <w:p w14:paraId="5449E4F1" w14:textId="77777777" w:rsidR="0013546B" w:rsidRDefault="0013546B" w:rsidP="0013546B">
      <w:pPr>
        <w:pStyle w:val="PL"/>
        <w:rPr>
          <w:del w:id="590" w:author="scottma"/>
        </w:rPr>
      </w:pPr>
      <w:del w:id="591" w:author="scottma">
        <w:r>
          <w:delText xml:space="preserve">        from bearing.</w:delText>
        </w:r>
      </w:del>
    </w:p>
    <w:p w14:paraId="31E0D9ED" w14:textId="77777777" w:rsidR="0013546B" w:rsidRDefault="0013546B" w:rsidP="0013546B">
      <w:pPr>
        <w:pStyle w:val="PL"/>
        <w:rPr>
          <w:del w:id="592" w:author="scottma"/>
        </w:rPr>
      </w:pPr>
      <w:del w:id="593" w:author="scottma">
        <w:r>
          <w:delText xml:space="preserve">        Note: The value of this attribute has no operational impact </w:delText>
        </w:r>
      </w:del>
    </w:p>
    <w:p w14:paraId="1A1533EA" w14:textId="77777777" w:rsidR="0013546B" w:rsidRDefault="0013546B" w:rsidP="0013546B">
      <w:pPr>
        <w:pStyle w:val="PL"/>
        <w:rPr>
          <w:del w:id="594" w:author="scottma"/>
        </w:rPr>
      </w:pPr>
      <w:del w:id="595" w:author="scottma">
        <w:r>
          <w:delText xml:space="preserve">        on the network, e.g. the NE behaviour is not affected by the </w:delText>
        </w:r>
      </w:del>
    </w:p>
    <w:p w14:paraId="3A75512E" w14:textId="77777777" w:rsidR="0013546B" w:rsidRDefault="0013546B" w:rsidP="0013546B">
      <w:pPr>
        <w:pStyle w:val="PL"/>
        <w:rPr>
          <w:del w:id="596" w:author="scottma"/>
        </w:rPr>
      </w:pPr>
      <w:del w:id="597" w:author="scottma">
        <w:r>
          <w:delText xml:space="preserve">        value setting of this attribute. </w:delText>
        </w:r>
      </w:del>
    </w:p>
    <w:p w14:paraId="41B81BE4" w14:textId="77777777" w:rsidR="0013546B" w:rsidRDefault="0013546B" w:rsidP="0013546B">
      <w:pPr>
        <w:pStyle w:val="PL"/>
        <w:rPr>
          <w:del w:id="598" w:author="scottma"/>
        </w:rPr>
      </w:pPr>
      <w:del w:id="599" w:author="scottma">
        <w:r>
          <w:delText xml:space="preserve">        Note as well that this attribute is not supported over the </w:delText>
        </w:r>
      </w:del>
    </w:p>
    <w:p w14:paraId="4F12CCEC" w14:textId="77777777" w:rsidR="0013546B" w:rsidRDefault="0013546B" w:rsidP="0013546B">
      <w:pPr>
        <w:pStyle w:val="PL"/>
        <w:rPr>
          <w:del w:id="600" w:author="scottma"/>
        </w:rPr>
      </w:pPr>
      <w:del w:id="601" w:author="scottma">
        <w:r>
          <w:delText xml:space="preserve">        Iuant interface according to Ref. 3GPP TS 37.466.</w:delText>
        </w:r>
      </w:del>
    </w:p>
    <w:p w14:paraId="1F4C646F" w14:textId="77777777" w:rsidR="0013546B" w:rsidRDefault="0013546B" w:rsidP="0013546B">
      <w:pPr>
        <w:pStyle w:val="PL"/>
        <w:rPr>
          <w:del w:id="602" w:author="scottma"/>
        </w:rPr>
      </w:pPr>
      <w:del w:id="603" w:author="scottma">
        <w:r>
          <w:delText xml:space="preserve">        A single decimal value corresponding to an angle in degrees </w:delText>
        </w:r>
      </w:del>
    </w:p>
    <w:p w14:paraId="50B5C2FA" w14:textId="77777777" w:rsidR="0013546B" w:rsidRDefault="0013546B" w:rsidP="0013546B">
      <w:pPr>
        <w:pStyle w:val="PL"/>
        <w:rPr>
          <w:del w:id="604" w:author="scottma"/>
        </w:rPr>
      </w:pPr>
      <w:del w:id="605" w:author="scottma">
        <w:r>
          <w:delText xml:space="preserve">        between 0 and 360 with a resolution of 0.1 degrees.";</w:delText>
        </w:r>
      </w:del>
    </w:p>
    <w:p w14:paraId="6805C3B0" w14:textId="77777777" w:rsidR="0013546B" w:rsidRDefault="0013546B" w:rsidP="0013546B">
      <w:pPr>
        <w:pStyle w:val="PL"/>
        <w:rPr>
          <w:del w:id="606" w:author="scottma"/>
        </w:rPr>
      </w:pPr>
      <w:del w:id="607" w:author="scottma">
        <w:r>
          <w:delText xml:space="preserve">      reference "3GPP TS 37.466, Iuant interface: Application part";</w:delText>
        </w:r>
      </w:del>
    </w:p>
    <w:p w14:paraId="40313318" w14:textId="77777777" w:rsidR="0013546B" w:rsidRDefault="0013546B" w:rsidP="0013546B">
      <w:pPr>
        <w:pStyle w:val="PL"/>
        <w:rPr>
          <w:del w:id="608" w:author="scottma"/>
        </w:rPr>
      </w:pPr>
      <w:del w:id="609" w:author="scottma">
        <w:r>
          <w:delText xml:space="preserve">      units degree;</w:delText>
        </w:r>
      </w:del>
    </w:p>
    <w:p w14:paraId="3A81F8BC" w14:textId="77777777" w:rsidR="0013546B" w:rsidRDefault="0013546B" w:rsidP="0013546B">
      <w:pPr>
        <w:pStyle w:val="PL"/>
        <w:rPr>
          <w:del w:id="610" w:author="scottma"/>
        </w:rPr>
      </w:pPr>
      <w:del w:id="611" w:author="scottma">
        <w:r>
          <w:delText xml:space="preserve">      type decimal64 {</w:delText>
        </w:r>
      </w:del>
    </w:p>
    <w:p w14:paraId="2730160C" w14:textId="77777777" w:rsidR="0013546B" w:rsidRDefault="0013546B" w:rsidP="0013546B">
      <w:pPr>
        <w:pStyle w:val="PL"/>
        <w:rPr>
          <w:del w:id="612" w:author="scottma"/>
        </w:rPr>
      </w:pPr>
      <w:del w:id="613" w:author="scottma">
        <w:r>
          <w:delText xml:space="preserve">        range "0..360"; </w:delText>
        </w:r>
      </w:del>
    </w:p>
    <w:p w14:paraId="7ACA845A" w14:textId="77777777" w:rsidR="0013546B" w:rsidRDefault="0013546B" w:rsidP="0013546B">
      <w:pPr>
        <w:pStyle w:val="PL"/>
        <w:rPr>
          <w:del w:id="614" w:author="scottma"/>
        </w:rPr>
      </w:pPr>
      <w:del w:id="615" w:author="scottma">
        <w:r>
          <w:delText xml:space="preserve">        fraction-digits 1;</w:delText>
        </w:r>
      </w:del>
    </w:p>
    <w:p w14:paraId="4644612A" w14:textId="77777777" w:rsidR="0013546B" w:rsidRDefault="0013546B" w:rsidP="0013546B">
      <w:pPr>
        <w:pStyle w:val="PL"/>
        <w:rPr>
          <w:del w:id="616" w:author="scottma"/>
        </w:rPr>
      </w:pPr>
      <w:del w:id="617" w:author="scottma">
        <w:r>
          <w:delText xml:space="preserve">      }</w:delText>
        </w:r>
      </w:del>
    </w:p>
    <w:p w14:paraId="48505476" w14:textId="77777777" w:rsidR="0013546B" w:rsidRDefault="0013546B" w:rsidP="0013546B">
      <w:pPr>
        <w:pStyle w:val="PL"/>
        <w:rPr>
          <w:del w:id="618" w:author="scottma"/>
        </w:rPr>
      </w:pPr>
      <w:del w:id="619" w:author="scottma">
        <w:r>
          <w:delText xml:space="preserve">    }</w:delText>
        </w:r>
      </w:del>
    </w:p>
    <w:p w14:paraId="4CC5024A" w14:textId="77777777" w:rsidR="0013546B" w:rsidRDefault="0013546B" w:rsidP="0013546B">
      <w:pPr>
        <w:pStyle w:val="PL"/>
        <w:rPr>
          <w:del w:id="620" w:author="scottma"/>
        </w:rPr>
      </w:pPr>
      <w:del w:id="621" w:author="scottma">
        <w:r>
          <w:delText xml:space="preserve">    </w:delText>
        </w:r>
      </w:del>
    </w:p>
    <w:p w14:paraId="3CF5BF67" w14:textId="77777777" w:rsidR="0013546B" w:rsidRDefault="0013546B" w:rsidP="0013546B">
      <w:pPr>
        <w:pStyle w:val="PL"/>
        <w:rPr>
          <w:del w:id="622" w:author="scottma"/>
        </w:rPr>
      </w:pPr>
      <w:del w:id="623" w:author="scottma">
        <w:r>
          <w:delText xml:space="preserve">    leaf-list referencedBy {</w:delText>
        </w:r>
      </w:del>
    </w:p>
    <w:p w14:paraId="3ABCA930" w14:textId="77777777" w:rsidR="0013546B" w:rsidRDefault="0013546B" w:rsidP="0013546B">
      <w:pPr>
        <w:pStyle w:val="PL"/>
        <w:rPr>
          <w:del w:id="624" w:author="scottma"/>
        </w:rPr>
      </w:pPr>
      <w:del w:id="625" w:author="scottma">
        <w:r>
          <w:delText xml:space="preserve">      description "This attribute contains the DNs of one or more objects </w:delText>
        </w:r>
      </w:del>
    </w:p>
    <w:p w14:paraId="72B356F3" w14:textId="77777777" w:rsidR="0013546B" w:rsidRDefault="0013546B" w:rsidP="0013546B">
      <w:pPr>
        <w:pStyle w:val="PL"/>
        <w:rPr>
          <w:del w:id="626" w:author="scottma"/>
        </w:rPr>
      </w:pPr>
      <w:del w:id="627" w:author="scottma">
        <w:r>
          <w:delText xml:space="preserve">        that refer to this object.</w:delText>
        </w:r>
      </w:del>
    </w:p>
    <w:p w14:paraId="651B912D" w14:textId="77777777" w:rsidR="0013546B" w:rsidRDefault="0013546B" w:rsidP="0013546B">
      <w:pPr>
        <w:pStyle w:val="PL"/>
        <w:rPr>
          <w:del w:id="628" w:author="scottma"/>
        </w:rPr>
      </w:pPr>
      <w:del w:id="629" w:author="scottma">
        <w:r>
          <w:delText xml:space="preserve">        </w:delText>
        </w:r>
      </w:del>
    </w:p>
    <w:p w14:paraId="6D9D5093" w14:textId="77777777" w:rsidR="0013546B" w:rsidRDefault="0013546B" w:rsidP="0013546B">
      <w:pPr>
        <w:pStyle w:val="PL"/>
        <w:rPr>
          <w:del w:id="630" w:author="scottma"/>
        </w:rPr>
      </w:pPr>
      <w:del w:id="631" w:author="scottma">
        <w:r>
          <w:delText xml:space="preserve">        In the case of  AntennaFunction,  these referring objects may </w:delText>
        </w:r>
      </w:del>
    </w:p>
    <w:p w14:paraId="47290074" w14:textId="77777777" w:rsidR="0013546B" w:rsidRDefault="0013546B" w:rsidP="0013546B">
      <w:pPr>
        <w:pStyle w:val="PL"/>
        <w:rPr>
          <w:del w:id="632" w:author="scottma"/>
        </w:rPr>
      </w:pPr>
      <w:del w:id="633" w:author="scottma">
        <w:r>
          <w:delText xml:space="preserve">        include DNs of SectorEquipmentFunction instances if associations </w:delText>
        </w:r>
      </w:del>
    </w:p>
    <w:p w14:paraId="0B032F18" w14:textId="77777777" w:rsidR="0013546B" w:rsidRDefault="0013546B" w:rsidP="0013546B">
      <w:pPr>
        <w:pStyle w:val="PL"/>
        <w:rPr>
          <w:del w:id="634" w:author="scottma"/>
        </w:rPr>
      </w:pPr>
      <w:del w:id="635" w:author="scottma">
        <w:r>
          <w:delText xml:space="preserve">        between them and the AntennaFunction exist.</w:delText>
        </w:r>
      </w:del>
    </w:p>
    <w:p w14:paraId="1432741A" w14:textId="77777777" w:rsidR="0013546B" w:rsidRDefault="0013546B" w:rsidP="0013546B">
      <w:pPr>
        <w:pStyle w:val="PL"/>
        <w:rPr>
          <w:del w:id="636" w:author="scottma"/>
        </w:rPr>
      </w:pPr>
      <w:del w:id="637" w:author="scottma">
        <w:r>
          <w:delText xml:space="preserve">        </w:delText>
        </w:r>
      </w:del>
    </w:p>
    <w:p w14:paraId="6E9CCEC0" w14:textId="77777777" w:rsidR="0013546B" w:rsidRDefault="0013546B" w:rsidP="0013546B">
      <w:pPr>
        <w:pStyle w:val="PL"/>
        <w:rPr>
          <w:del w:id="638" w:author="scottma"/>
        </w:rPr>
      </w:pPr>
      <w:del w:id="639" w:author="scottma">
        <w:r>
          <w:delText xml:space="preserve">        Note: referencedBy is a DN datatype and so can reference an MOI </w:delText>
        </w:r>
      </w:del>
    </w:p>
    <w:p w14:paraId="10B49CA1" w14:textId="77777777" w:rsidR="0013546B" w:rsidRDefault="0013546B" w:rsidP="0013546B">
      <w:pPr>
        <w:pStyle w:val="PL"/>
        <w:rPr>
          <w:del w:id="640" w:author="scottma"/>
        </w:rPr>
      </w:pPr>
      <w:del w:id="641" w:author="scottma">
        <w:r>
          <w:delText xml:space="preserve">        under a different ME";</w:delText>
        </w:r>
      </w:del>
    </w:p>
    <w:p w14:paraId="7BE99025" w14:textId="77777777" w:rsidR="0013546B" w:rsidRDefault="0013546B" w:rsidP="0013546B">
      <w:pPr>
        <w:pStyle w:val="PL"/>
        <w:rPr>
          <w:del w:id="642" w:author="scottma"/>
        </w:rPr>
      </w:pPr>
      <w:del w:id="643" w:author="scottma">
        <w:r>
          <w:delText xml:space="preserve">      config false;</w:delText>
        </w:r>
      </w:del>
    </w:p>
    <w:p w14:paraId="4A4BDC78" w14:textId="77777777" w:rsidR="0013546B" w:rsidRDefault="0013546B" w:rsidP="0013546B">
      <w:pPr>
        <w:pStyle w:val="PL"/>
        <w:rPr>
          <w:del w:id="644" w:author="scottma"/>
        </w:rPr>
      </w:pPr>
      <w:del w:id="645" w:author="scottma">
        <w:r>
          <w:delText xml:space="preserve">      type types3gpp:DistinguishedName;</w:delText>
        </w:r>
      </w:del>
    </w:p>
    <w:p w14:paraId="5B55B957" w14:textId="77777777" w:rsidR="0013546B" w:rsidRDefault="0013546B" w:rsidP="0013546B">
      <w:pPr>
        <w:pStyle w:val="PL"/>
        <w:rPr>
          <w:del w:id="646" w:author="scottma"/>
        </w:rPr>
      </w:pPr>
      <w:del w:id="647" w:author="scottma">
        <w:r>
          <w:delText xml:space="preserve">    }</w:delText>
        </w:r>
      </w:del>
    </w:p>
    <w:p w14:paraId="02B41EF8" w14:textId="77777777" w:rsidR="0013546B" w:rsidRDefault="0013546B" w:rsidP="0013546B">
      <w:pPr>
        <w:pStyle w:val="PL"/>
        <w:rPr>
          <w:del w:id="648" w:author="scottma"/>
        </w:rPr>
      </w:pPr>
    </w:p>
    <w:p w14:paraId="5314B3D5" w14:textId="77777777" w:rsidR="0013546B" w:rsidRDefault="0013546B" w:rsidP="0013546B">
      <w:pPr>
        <w:pStyle w:val="PL"/>
        <w:rPr>
          <w:del w:id="649" w:author="scottma"/>
        </w:rPr>
      </w:pPr>
    </w:p>
    <w:p w14:paraId="5C43E4DF" w14:textId="77777777" w:rsidR="0013546B" w:rsidRDefault="0013546B" w:rsidP="0013546B">
      <w:pPr>
        <w:pStyle w:val="PL"/>
        <w:rPr>
          <w:del w:id="650" w:author="scottma"/>
        </w:rPr>
      </w:pPr>
      <w:del w:id="651" w:author="scottma">
        <w:r>
          <w:delText xml:space="preserve">    leaf retGroupName {</w:delText>
        </w:r>
      </w:del>
    </w:p>
    <w:p w14:paraId="33B01E79" w14:textId="77777777" w:rsidR="0013546B" w:rsidRDefault="0013546B" w:rsidP="0013546B">
      <w:pPr>
        <w:pStyle w:val="PL"/>
        <w:rPr>
          <w:del w:id="652" w:author="scottma"/>
        </w:rPr>
      </w:pPr>
      <w:del w:id="653" w:author="scottma">
        <w:r>
          <w:delText xml:space="preserve">      description "The group name is a textual, alpha-numeric string to</w:delText>
        </w:r>
      </w:del>
    </w:p>
    <w:p w14:paraId="068DCB2C" w14:textId="77777777" w:rsidR="0013546B" w:rsidRDefault="0013546B" w:rsidP="0013546B">
      <w:pPr>
        <w:pStyle w:val="PL"/>
        <w:rPr>
          <w:del w:id="654" w:author="scottma"/>
        </w:rPr>
      </w:pPr>
      <w:del w:id="655" w:author="scottma">
        <w:r>
          <w:delText xml:space="preserve">        define a logical grouping of antennas which may be in different cells.</w:delText>
        </w:r>
      </w:del>
    </w:p>
    <w:p w14:paraId="08B807D7" w14:textId="77777777" w:rsidR="0013546B" w:rsidRDefault="0013546B" w:rsidP="0013546B">
      <w:pPr>
        <w:pStyle w:val="PL"/>
        <w:rPr>
          <w:del w:id="656" w:author="scottma"/>
        </w:rPr>
      </w:pPr>
      <w:del w:id="657" w:author="scottma">
        <w:r>
          <w:delText xml:space="preserve">        </w:delText>
        </w:r>
      </w:del>
    </w:p>
    <w:p w14:paraId="17118711" w14:textId="77777777" w:rsidR="0013546B" w:rsidRDefault="0013546B" w:rsidP="0013546B">
      <w:pPr>
        <w:pStyle w:val="PL"/>
        <w:rPr>
          <w:del w:id="658" w:author="scottma"/>
        </w:rPr>
      </w:pPr>
      <w:del w:id="659" w:author="scottma">
        <w:r>
          <w:delText xml:space="preserve">        This attribute permits the definition of a logical grouping</w:delText>
        </w:r>
      </w:del>
    </w:p>
    <w:p w14:paraId="1677675A" w14:textId="77777777" w:rsidR="0013546B" w:rsidRDefault="0013546B" w:rsidP="0013546B">
      <w:pPr>
        <w:pStyle w:val="PL"/>
        <w:rPr>
          <w:del w:id="660" w:author="scottma"/>
        </w:rPr>
      </w:pPr>
      <w:del w:id="661" w:author="scottma">
        <w:r>
          <w:delText xml:space="preserve">        of the antennas. This may be defined either at</w:delText>
        </w:r>
      </w:del>
    </w:p>
    <w:p w14:paraId="7DC4A8CE" w14:textId="77777777" w:rsidR="0013546B" w:rsidRDefault="0013546B" w:rsidP="0013546B">
      <w:pPr>
        <w:pStyle w:val="PL"/>
        <w:rPr>
          <w:del w:id="662" w:author="scottma"/>
        </w:rPr>
      </w:pPr>
      <w:del w:id="663" w:author="scottma">
        <w:r>
          <w:delText xml:space="preserve">        installation time, or by management activity";</w:delText>
        </w:r>
      </w:del>
    </w:p>
    <w:p w14:paraId="7C8CE11E" w14:textId="77777777" w:rsidR="0013546B" w:rsidRDefault="0013546B" w:rsidP="0013546B">
      <w:pPr>
        <w:pStyle w:val="PL"/>
        <w:rPr>
          <w:del w:id="664" w:author="scottma"/>
        </w:rPr>
      </w:pPr>
      <w:del w:id="665" w:author="scottma">
        <w:r>
          <w:delText xml:space="preserve">      type string;</w:delText>
        </w:r>
      </w:del>
    </w:p>
    <w:p w14:paraId="43A52686" w14:textId="77777777" w:rsidR="0013546B" w:rsidRDefault="0013546B" w:rsidP="0013546B">
      <w:pPr>
        <w:pStyle w:val="PL"/>
        <w:rPr>
          <w:del w:id="666" w:author="scottma"/>
        </w:rPr>
      </w:pPr>
      <w:del w:id="667" w:author="scottma">
        <w:r>
          <w:delText xml:space="preserve">    }</w:delText>
        </w:r>
      </w:del>
    </w:p>
    <w:p w14:paraId="31C3A870" w14:textId="77777777" w:rsidR="0013546B" w:rsidRDefault="0013546B" w:rsidP="0013546B">
      <w:pPr>
        <w:pStyle w:val="PL"/>
        <w:rPr>
          <w:del w:id="668" w:author="scottma"/>
        </w:rPr>
      </w:pPr>
    </w:p>
    <w:p w14:paraId="3A21AEA6" w14:textId="77777777" w:rsidR="0013546B" w:rsidRDefault="0013546B" w:rsidP="0013546B">
      <w:pPr>
        <w:pStyle w:val="PL"/>
        <w:rPr>
          <w:del w:id="669" w:author="scottma"/>
        </w:rPr>
      </w:pPr>
      <w:del w:id="670" w:author="scottma">
        <w:r>
          <w:delText xml:space="preserve">    leaf retTiltValue {</w:delText>
        </w:r>
      </w:del>
    </w:p>
    <w:p w14:paraId="3935E79A" w14:textId="77777777" w:rsidR="0013546B" w:rsidRDefault="0013546B" w:rsidP="0013546B">
      <w:pPr>
        <w:pStyle w:val="PL"/>
        <w:rPr>
          <w:del w:id="671" w:author="scottma"/>
        </w:rPr>
      </w:pPr>
      <w:del w:id="672" w:author="scottma">
        <w:r>
          <w:delText xml:space="preserve">      description "The electrical tilt setting of the antenna, \"Tilt value\" in </w:delText>
        </w:r>
      </w:del>
    </w:p>
    <w:p w14:paraId="6402DBDB" w14:textId="77777777" w:rsidR="0013546B" w:rsidRDefault="0013546B" w:rsidP="0013546B">
      <w:pPr>
        <w:pStyle w:val="PL"/>
        <w:rPr>
          <w:del w:id="673" w:author="scottma"/>
        </w:rPr>
      </w:pPr>
      <w:del w:id="674" w:author="scottma">
        <w:r>
          <w:delText xml:space="preserve">        3GPP TS 37.466.";</w:delText>
        </w:r>
      </w:del>
    </w:p>
    <w:p w14:paraId="5CB94363" w14:textId="77777777" w:rsidR="0013546B" w:rsidRDefault="0013546B" w:rsidP="0013546B">
      <w:pPr>
        <w:pStyle w:val="PL"/>
        <w:rPr>
          <w:del w:id="675" w:author="scottma"/>
        </w:rPr>
      </w:pPr>
      <w:del w:id="676" w:author="scottma">
        <w:r>
          <w:delText xml:space="preserve">      reference "3GPP TS 37.466, Iuant interface: Application part";</w:delText>
        </w:r>
      </w:del>
    </w:p>
    <w:p w14:paraId="4A5B1D35" w14:textId="77777777" w:rsidR="0013546B" w:rsidRDefault="0013546B" w:rsidP="0013546B">
      <w:pPr>
        <w:pStyle w:val="PL"/>
        <w:rPr>
          <w:del w:id="677" w:author="scottma"/>
        </w:rPr>
      </w:pPr>
      <w:del w:id="678" w:author="scottma">
        <w:r>
          <w:delText xml:space="preserve">      type types3gpp:TenthOfDegrees;</w:delText>
        </w:r>
      </w:del>
    </w:p>
    <w:p w14:paraId="247C57D7" w14:textId="77777777" w:rsidR="0013546B" w:rsidRDefault="0013546B" w:rsidP="0013546B">
      <w:pPr>
        <w:pStyle w:val="PL"/>
        <w:rPr>
          <w:del w:id="679" w:author="scottma"/>
        </w:rPr>
      </w:pPr>
      <w:del w:id="680" w:author="scottma">
        <w:r>
          <w:delText xml:space="preserve">    }</w:delText>
        </w:r>
      </w:del>
    </w:p>
    <w:p w14:paraId="5142A7EC" w14:textId="77777777" w:rsidR="0013546B" w:rsidRDefault="0013546B" w:rsidP="0013546B">
      <w:pPr>
        <w:pStyle w:val="PL"/>
        <w:rPr>
          <w:del w:id="681" w:author="scottma"/>
        </w:rPr>
      </w:pPr>
    </w:p>
    <w:p w14:paraId="0530FA41" w14:textId="77777777" w:rsidR="0013546B" w:rsidRDefault="0013546B" w:rsidP="0013546B">
      <w:pPr>
        <w:pStyle w:val="PL"/>
        <w:rPr>
          <w:del w:id="682" w:author="scottma"/>
        </w:rPr>
      </w:pPr>
      <w:del w:id="683" w:author="scottma">
        <w:r>
          <w:delText xml:space="preserve">    leaf vertBeamWidth {</w:delText>
        </w:r>
      </w:del>
    </w:p>
    <w:p w14:paraId="42FD4A35" w14:textId="77777777" w:rsidR="0013546B" w:rsidRDefault="0013546B" w:rsidP="0013546B">
      <w:pPr>
        <w:pStyle w:val="PL"/>
        <w:rPr>
          <w:del w:id="684" w:author="scottma"/>
        </w:rPr>
      </w:pPr>
      <w:del w:id="685" w:author="scottma">
        <w:r>
          <w:delText xml:space="preserve">      description "The 3 dB power beamwidth of the antenna pattern in </w:delText>
        </w:r>
      </w:del>
    </w:p>
    <w:p w14:paraId="0A14AEBF" w14:textId="77777777" w:rsidR="0013546B" w:rsidRDefault="0013546B" w:rsidP="0013546B">
      <w:pPr>
        <w:pStyle w:val="PL"/>
        <w:rPr>
          <w:del w:id="686" w:author="scottma"/>
        </w:rPr>
      </w:pPr>
      <w:del w:id="687" w:author="scottma">
        <w:r>
          <w:delText xml:space="preserve">        the vertical plane.</w:delText>
        </w:r>
      </w:del>
    </w:p>
    <w:p w14:paraId="5680808B" w14:textId="77777777" w:rsidR="0013546B" w:rsidRDefault="0013546B" w:rsidP="0013546B">
      <w:pPr>
        <w:pStyle w:val="PL"/>
        <w:rPr>
          <w:del w:id="688" w:author="scottma"/>
        </w:rPr>
      </w:pPr>
      <w:del w:id="689" w:author="scottma">
        <w:r>
          <w:delText xml:space="preserve">        The value of this attribute has no operational impact on</w:delText>
        </w:r>
      </w:del>
    </w:p>
    <w:p w14:paraId="1AD04651" w14:textId="77777777" w:rsidR="0013546B" w:rsidRDefault="0013546B" w:rsidP="0013546B">
      <w:pPr>
        <w:pStyle w:val="PL"/>
        <w:rPr>
          <w:del w:id="690" w:author="scottma"/>
        </w:rPr>
      </w:pPr>
      <w:del w:id="691" w:author="scottma">
        <w:r>
          <w:delText xml:space="preserve">        the network, e.g. the NE behaviour is not affected by the</w:delText>
        </w:r>
      </w:del>
    </w:p>
    <w:p w14:paraId="43264188" w14:textId="77777777" w:rsidR="0013546B" w:rsidRDefault="0013546B" w:rsidP="0013546B">
      <w:pPr>
        <w:pStyle w:val="PL"/>
        <w:rPr>
          <w:del w:id="692" w:author="scottma"/>
        </w:rPr>
      </w:pPr>
      <w:del w:id="693" w:author="scottma">
        <w:r>
          <w:delText xml:space="preserve">        value setting of this attribute.</w:delText>
        </w:r>
      </w:del>
    </w:p>
    <w:p w14:paraId="2DACC969" w14:textId="77777777" w:rsidR="0013546B" w:rsidRDefault="0013546B" w:rsidP="0013546B">
      <w:pPr>
        <w:pStyle w:val="PL"/>
        <w:rPr>
          <w:del w:id="694" w:author="scottma"/>
        </w:rPr>
      </w:pPr>
      <w:del w:id="695" w:author="scottma">
        <w:r>
          <w:delText xml:space="preserve">        This attribute is not supported over the Iuant interface</w:delText>
        </w:r>
      </w:del>
    </w:p>
    <w:p w14:paraId="58B7942A" w14:textId="77777777" w:rsidR="0013546B" w:rsidRDefault="0013546B" w:rsidP="0013546B">
      <w:pPr>
        <w:pStyle w:val="PL"/>
        <w:rPr>
          <w:del w:id="696" w:author="scottma"/>
        </w:rPr>
      </w:pPr>
      <w:del w:id="697" w:author="scottma">
        <w:r>
          <w:delText xml:space="preserve">        according to Ref. 3GPP TS 37.466.";</w:delText>
        </w:r>
      </w:del>
    </w:p>
    <w:p w14:paraId="15BBF2FE" w14:textId="77777777" w:rsidR="0013546B" w:rsidRDefault="0013546B" w:rsidP="0013546B">
      <w:pPr>
        <w:pStyle w:val="PL"/>
        <w:rPr>
          <w:del w:id="698" w:author="scottma"/>
        </w:rPr>
      </w:pPr>
      <w:del w:id="699" w:author="scottma">
        <w:r>
          <w:delText xml:space="preserve">      reference "3GPP TS 37.466, Iuant interface: Application part";</w:delText>
        </w:r>
      </w:del>
    </w:p>
    <w:p w14:paraId="6665A4AE" w14:textId="77777777" w:rsidR="0013546B" w:rsidRDefault="0013546B" w:rsidP="0013546B">
      <w:pPr>
        <w:pStyle w:val="PL"/>
        <w:rPr>
          <w:del w:id="700" w:author="scottma"/>
        </w:rPr>
      </w:pPr>
      <w:del w:id="701" w:author="scottma">
        <w:r>
          <w:delText xml:space="preserve">      units degree;</w:delText>
        </w:r>
      </w:del>
    </w:p>
    <w:p w14:paraId="646BA012" w14:textId="77777777" w:rsidR="0013546B" w:rsidRDefault="0013546B" w:rsidP="0013546B">
      <w:pPr>
        <w:pStyle w:val="PL"/>
        <w:rPr>
          <w:del w:id="702" w:author="scottma"/>
        </w:rPr>
      </w:pPr>
      <w:del w:id="703" w:author="scottma">
        <w:r>
          <w:delText xml:space="preserve">      type uint32 {</w:delText>
        </w:r>
      </w:del>
    </w:p>
    <w:p w14:paraId="0FE8ABDB" w14:textId="77777777" w:rsidR="0013546B" w:rsidRDefault="0013546B" w:rsidP="0013546B">
      <w:pPr>
        <w:pStyle w:val="PL"/>
        <w:rPr>
          <w:del w:id="704" w:author="scottma"/>
        </w:rPr>
      </w:pPr>
      <w:del w:id="705" w:author="scottma">
        <w:r>
          <w:delText xml:space="preserve">        range "0..180";</w:delText>
        </w:r>
      </w:del>
    </w:p>
    <w:p w14:paraId="6C15B7D0" w14:textId="77777777" w:rsidR="0013546B" w:rsidRDefault="0013546B" w:rsidP="0013546B">
      <w:pPr>
        <w:pStyle w:val="PL"/>
        <w:rPr>
          <w:del w:id="706" w:author="scottma"/>
        </w:rPr>
      </w:pPr>
      <w:del w:id="707" w:author="scottma">
        <w:r>
          <w:delText xml:space="preserve">      }</w:delText>
        </w:r>
      </w:del>
    </w:p>
    <w:p w14:paraId="18399CCD" w14:textId="77777777" w:rsidR="0013546B" w:rsidRDefault="0013546B" w:rsidP="0013546B">
      <w:pPr>
        <w:pStyle w:val="PL"/>
        <w:rPr>
          <w:del w:id="708" w:author="scottma"/>
        </w:rPr>
      </w:pPr>
      <w:del w:id="709" w:author="scottma">
        <w:r>
          <w:delText xml:space="preserve">    }</w:delText>
        </w:r>
      </w:del>
    </w:p>
    <w:p w14:paraId="75413039" w14:textId="77777777" w:rsidR="0013546B" w:rsidRDefault="0013546B" w:rsidP="0013546B">
      <w:pPr>
        <w:pStyle w:val="PL"/>
        <w:rPr>
          <w:del w:id="710" w:author="scottma"/>
        </w:rPr>
      </w:pPr>
    </w:p>
    <w:p w14:paraId="60E3ED0C" w14:textId="77777777" w:rsidR="0013546B" w:rsidRDefault="0013546B" w:rsidP="0013546B">
      <w:pPr>
        <w:pStyle w:val="PL"/>
        <w:rPr>
          <w:del w:id="711" w:author="scottma"/>
        </w:rPr>
      </w:pPr>
      <w:del w:id="712" w:author="scottma">
        <w:r>
          <w:delText xml:space="preserve">    leaf-list theCellList {</w:delText>
        </w:r>
      </w:del>
    </w:p>
    <w:p w14:paraId="2309C665" w14:textId="77777777" w:rsidR="0013546B" w:rsidRDefault="0013546B" w:rsidP="0013546B">
      <w:pPr>
        <w:pStyle w:val="PL"/>
        <w:rPr>
          <w:del w:id="713" w:author="scottma"/>
        </w:rPr>
      </w:pPr>
      <w:del w:id="714" w:author="scottma">
        <w:r>
          <w:delText xml:space="preserve">      description "This attribute contains the DNs of EUtranGenericCell </w:delText>
        </w:r>
      </w:del>
    </w:p>
    <w:p w14:paraId="490CCCC9" w14:textId="77777777" w:rsidR="0013546B" w:rsidRDefault="0013546B" w:rsidP="0013546B">
      <w:pPr>
        <w:pStyle w:val="PL"/>
        <w:rPr>
          <w:del w:id="715" w:author="scottma"/>
        </w:rPr>
      </w:pPr>
      <w:del w:id="716" w:author="scottma">
        <w:r>
          <w:delText xml:space="preserve">        or UtranGenericCell if associations between them exist. </w:delText>
        </w:r>
      </w:del>
    </w:p>
    <w:p w14:paraId="0B19086D" w14:textId="77777777" w:rsidR="0013546B" w:rsidRDefault="0013546B" w:rsidP="0013546B">
      <w:pPr>
        <w:pStyle w:val="PL"/>
        <w:rPr>
          <w:del w:id="717" w:author="scottma"/>
        </w:rPr>
      </w:pPr>
      <w:del w:id="718" w:author="scottma">
        <w:r>
          <w:delText xml:space="preserve">        This attribute contains the DNs of GSMCellPart if association </w:delText>
        </w:r>
      </w:del>
    </w:p>
    <w:p w14:paraId="5A64E30F" w14:textId="77777777" w:rsidR="0013546B" w:rsidRDefault="0013546B" w:rsidP="0013546B">
      <w:pPr>
        <w:pStyle w:val="PL"/>
        <w:rPr>
          <w:del w:id="719" w:author="scottma"/>
        </w:rPr>
      </w:pPr>
      <w:del w:id="720" w:author="scottma">
        <w:r>
          <w:delText xml:space="preserve">        between them exist. ";</w:delText>
        </w:r>
      </w:del>
    </w:p>
    <w:p w14:paraId="6B67AFC1" w14:textId="77777777" w:rsidR="0013546B" w:rsidRDefault="0013546B" w:rsidP="0013546B">
      <w:pPr>
        <w:pStyle w:val="PL"/>
        <w:rPr>
          <w:del w:id="721" w:author="scottma"/>
        </w:rPr>
      </w:pPr>
      <w:del w:id="722" w:author="scottma">
        <w:r>
          <w:delText xml:space="preserve">      config false;</w:delText>
        </w:r>
      </w:del>
    </w:p>
    <w:p w14:paraId="03CE823E" w14:textId="77777777" w:rsidR="0013546B" w:rsidRDefault="0013546B" w:rsidP="0013546B">
      <w:pPr>
        <w:pStyle w:val="PL"/>
        <w:rPr>
          <w:del w:id="723" w:author="scottma"/>
        </w:rPr>
      </w:pPr>
      <w:del w:id="724" w:author="scottma">
        <w:r>
          <w:delText xml:space="preserve">      status deprecated;</w:delText>
        </w:r>
      </w:del>
    </w:p>
    <w:p w14:paraId="24673335" w14:textId="77777777" w:rsidR="0013546B" w:rsidRDefault="0013546B" w:rsidP="0013546B">
      <w:pPr>
        <w:pStyle w:val="PL"/>
        <w:rPr>
          <w:del w:id="725" w:author="scottma"/>
        </w:rPr>
      </w:pPr>
      <w:del w:id="726" w:author="scottma">
        <w:r>
          <w:delText xml:space="preserve">      type types3gpp:DistinguishedName;</w:delText>
        </w:r>
      </w:del>
    </w:p>
    <w:p w14:paraId="262431F3" w14:textId="77777777" w:rsidR="0013546B" w:rsidRDefault="0013546B" w:rsidP="0013546B">
      <w:pPr>
        <w:pStyle w:val="PL"/>
        <w:rPr>
          <w:del w:id="727" w:author="scottma"/>
        </w:rPr>
      </w:pPr>
      <w:del w:id="728" w:author="scottma">
        <w:r>
          <w:delText xml:space="preserve">    }</w:delText>
        </w:r>
      </w:del>
    </w:p>
    <w:p w14:paraId="559D0BDF" w14:textId="77777777" w:rsidR="0013546B" w:rsidRDefault="0013546B" w:rsidP="0013546B">
      <w:pPr>
        <w:pStyle w:val="PL"/>
        <w:rPr>
          <w:del w:id="729" w:author="scottma"/>
        </w:rPr>
      </w:pPr>
    </w:p>
    <w:p w14:paraId="04DD46A1" w14:textId="77777777" w:rsidR="0013546B" w:rsidRDefault="0013546B" w:rsidP="0013546B">
      <w:pPr>
        <w:pStyle w:val="PL"/>
        <w:rPr>
          <w:del w:id="730" w:author="scottma"/>
        </w:rPr>
      </w:pPr>
      <w:del w:id="731" w:author="scottma">
        <w:r>
          <w:delText xml:space="preserve">  }</w:delText>
        </w:r>
      </w:del>
    </w:p>
    <w:p w14:paraId="37EB2F15" w14:textId="77777777" w:rsidR="0013546B" w:rsidRDefault="0013546B" w:rsidP="0013546B">
      <w:pPr>
        <w:pStyle w:val="PL"/>
        <w:rPr>
          <w:del w:id="732" w:author="scottma"/>
        </w:rPr>
      </w:pPr>
    </w:p>
    <w:p w14:paraId="547A12FE" w14:textId="77777777" w:rsidR="0013546B" w:rsidRDefault="0013546B" w:rsidP="0013546B">
      <w:pPr>
        <w:pStyle w:val="PL"/>
        <w:rPr>
          <w:del w:id="733" w:author="scottma"/>
        </w:rPr>
      </w:pPr>
      <w:del w:id="734" w:author="scottma">
        <w:r>
          <w:delText xml:space="preserve">  augment "/me3gpp:ManagedElement" {</w:delText>
        </w:r>
      </w:del>
    </w:p>
    <w:p w14:paraId="6A37765C" w14:textId="77777777" w:rsidR="0013546B" w:rsidRDefault="0013546B" w:rsidP="0013546B">
      <w:pPr>
        <w:pStyle w:val="PL"/>
        <w:rPr>
          <w:del w:id="735" w:author="scottma"/>
        </w:rPr>
      </w:pPr>
    </w:p>
    <w:p w14:paraId="6CC48A53" w14:textId="77777777" w:rsidR="0013546B" w:rsidRDefault="0013546B" w:rsidP="0013546B">
      <w:pPr>
        <w:pStyle w:val="PL"/>
        <w:rPr>
          <w:del w:id="736" w:author="scottma"/>
        </w:rPr>
      </w:pPr>
      <w:del w:id="737" w:author="scottma">
        <w:r>
          <w:delText xml:space="preserve">    list AntennaFunction {</w:delText>
        </w:r>
      </w:del>
    </w:p>
    <w:p w14:paraId="4AFB895D" w14:textId="77777777" w:rsidR="0013546B" w:rsidRDefault="0013546B" w:rsidP="0013546B">
      <w:pPr>
        <w:pStyle w:val="PL"/>
        <w:rPr>
          <w:del w:id="738" w:author="scottma"/>
        </w:rPr>
      </w:pPr>
      <w:del w:id="739" w:author="scottma">
        <w:r>
          <w:delText xml:space="preserve">      key id;</w:delText>
        </w:r>
      </w:del>
    </w:p>
    <w:p w14:paraId="2ED18E53" w14:textId="77777777" w:rsidR="0013546B" w:rsidRDefault="0013546B" w:rsidP="0013546B">
      <w:pPr>
        <w:pStyle w:val="PL"/>
        <w:rPr>
          <w:del w:id="740" w:author="scottma"/>
        </w:rPr>
      </w:pPr>
      <w:del w:id="741" w:author="scottma">
        <w:r>
          <w:delText xml:space="preserve">      uses top3gpp:Top_Grp;</w:delText>
        </w:r>
      </w:del>
    </w:p>
    <w:p w14:paraId="384DE251" w14:textId="77777777" w:rsidR="0013546B" w:rsidRDefault="0013546B" w:rsidP="0013546B">
      <w:pPr>
        <w:pStyle w:val="PL"/>
        <w:rPr>
          <w:del w:id="742" w:author="scottma"/>
        </w:rPr>
      </w:pPr>
      <w:del w:id="743" w:author="scottma">
        <w:r>
          <w:delText xml:space="preserve">      description "This MOI represents an array of radiating elements that</w:delText>
        </w:r>
      </w:del>
    </w:p>
    <w:p w14:paraId="1EF000F0" w14:textId="77777777" w:rsidR="0013546B" w:rsidRDefault="0013546B" w:rsidP="0013546B">
      <w:pPr>
        <w:pStyle w:val="PL"/>
        <w:rPr>
          <w:del w:id="744" w:author="scottma"/>
        </w:rPr>
      </w:pPr>
      <w:del w:id="745" w:author="scottma">
        <w:r>
          <w:delText xml:space="preserve">         may be tilted to adjust the RF coverage of a cell(s).";</w:delText>
        </w:r>
      </w:del>
    </w:p>
    <w:p w14:paraId="7860C3E9" w14:textId="77777777" w:rsidR="0013546B" w:rsidRDefault="0013546B" w:rsidP="0013546B">
      <w:pPr>
        <w:pStyle w:val="PL"/>
        <w:rPr>
          <w:del w:id="746" w:author="scottma"/>
        </w:rPr>
      </w:pPr>
      <w:del w:id="747" w:author="scottma">
        <w:r>
          <w:delText xml:space="preserve">      </w:delText>
        </w:r>
      </w:del>
    </w:p>
    <w:p w14:paraId="3348C1D9" w14:textId="77777777" w:rsidR="0013546B" w:rsidRDefault="0013546B" w:rsidP="0013546B">
      <w:pPr>
        <w:pStyle w:val="PL"/>
        <w:rPr>
          <w:del w:id="748" w:author="scottma"/>
        </w:rPr>
      </w:pPr>
      <w:del w:id="749" w:author="scottma">
        <w:r>
          <w:delText xml:space="preserve">      container attributes {</w:delText>
        </w:r>
      </w:del>
    </w:p>
    <w:p w14:paraId="09417395" w14:textId="77777777" w:rsidR="0013546B" w:rsidRDefault="0013546B" w:rsidP="0013546B">
      <w:pPr>
        <w:pStyle w:val="PL"/>
        <w:rPr>
          <w:del w:id="750" w:author="scottma"/>
        </w:rPr>
      </w:pPr>
      <w:del w:id="751" w:author="scottma">
        <w:r>
          <w:delText xml:space="preserve">        uses AntennaFunctionGrp;</w:delText>
        </w:r>
      </w:del>
    </w:p>
    <w:p w14:paraId="2EFBD520" w14:textId="77777777" w:rsidR="0013546B" w:rsidRDefault="0013546B" w:rsidP="0013546B">
      <w:pPr>
        <w:pStyle w:val="PL"/>
        <w:rPr>
          <w:del w:id="752" w:author="scottma"/>
        </w:rPr>
      </w:pPr>
      <w:del w:id="753" w:author="scottma">
        <w:r>
          <w:delText xml:space="preserve">      }</w:delText>
        </w:r>
      </w:del>
    </w:p>
    <w:p w14:paraId="0E2BF6BC" w14:textId="77777777" w:rsidR="0013546B" w:rsidRDefault="0013546B" w:rsidP="0013546B">
      <w:pPr>
        <w:pStyle w:val="PL"/>
        <w:rPr>
          <w:del w:id="754" w:author="scottma"/>
        </w:rPr>
      </w:pPr>
      <w:del w:id="755" w:author="scottma">
        <w:r>
          <w:delText xml:space="preserve">      uses mf3gpp:ManagedFunctionContainedClasses;</w:delText>
        </w:r>
      </w:del>
    </w:p>
    <w:p w14:paraId="47A53010" w14:textId="77777777" w:rsidR="0013546B" w:rsidRDefault="0013546B" w:rsidP="0013546B">
      <w:pPr>
        <w:pStyle w:val="PL"/>
        <w:rPr>
          <w:del w:id="756" w:author="scottma"/>
        </w:rPr>
      </w:pPr>
      <w:del w:id="757" w:author="scottma">
        <w:r>
          <w:delText xml:space="preserve">    }</w:delText>
        </w:r>
      </w:del>
    </w:p>
    <w:p w14:paraId="27319E45" w14:textId="77777777" w:rsidR="0013546B" w:rsidRDefault="0013546B" w:rsidP="0013546B">
      <w:pPr>
        <w:pStyle w:val="PL"/>
        <w:rPr>
          <w:del w:id="758" w:author="scottma"/>
        </w:rPr>
      </w:pPr>
      <w:del w:id="759" w:author="scottma">
        <w:r>
          <w:delText xml:space="preserve">  }</w:delText>
        </w:r>
      </w:del>
    </w:p>
    <w:p w14:paraId="35918958" w14:textId="77777777" w:rsidR="0013546B" w:rsidRDefault="0013546B" w:rsidP="0013546B">
      <w:pPr>
        <w:pStyle w:val="PL"/>
        <w:rPr>
          <w:del w:id="760" w:author="scottma"/>
        </w:rPr>
      </w:pPr>
      <w:del w:id="761" w:author="scottma">
        <w:r>
          <w:delText>}</w:delText>
        </w:r>
      </w:del>
    </w:p>
    <w:p w14:paraId="2B4ECB5D" w14:textId="77777777" w:rsidR="0013546B" w:rsidRDefault="0013546B" w:rsidP="0013546B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eastAsiaTheme="minorEastAsia" w:cstheme="minorBidi"/>
          <w:szCs w:val="22"/>
          <w:lang w:val="en-US"/>
        </w:rPr>
        <w:t>&lt;CODE ENDS&gt;</w:t>
      </w:r>
    </w:p>
    <w:p w14:paraId="2B77AA18" w14:textId="77777777" w:rsidR="00E90943" w:rsidRDefault="00E90943" w:rsidP="00340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02CC" w14:paraId="04E46D16" w14:textId="77777777" w:rsidTr="00367DB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DCC6250" w14:textId="5AC40569" w:rsidR="003402CC" w:rsidRDefault="003402CC" w:rsidP="00367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4B80DD7" w14:textId="6C891F29" w:rsidR="00CF488A" w:rsidRDefault="00CF488A" w:rsidP="00CF488A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</w:t>
      </w:r>
      <w:r w:rsidR="00297331">
        <w:rPr>
          <w:rFonts w:ascii="Arial" w:hAnsi="Arial" w:cs="Arial"/>
          <w:color w:val="548DD4" w:themeColor="text2" w:themeTint="99"/>
          <w:sz w:val="28"/>
          <w:szCs w:val="32"/>
        </w:rPr>
        <w:t>eqp</w:t>
      </w:r>
      <w:r>
        <w:rPr>
          <w:rFonts w:ascii="Arial" w:hAnsi="Arial" w:cs="Arial"/>
          <w:color w:val="548DD4" w:themeColor="text2" w:themeTint="99"/>
          <w:sz w:val="28"/>
          <w:szCs w:val="32"/>
        </w:rPr>
        <w:t>-sectorequipmentfunction.yang</w:t>
      </w:r>
      <w:r>
        <w:rPr>
          <w:rFonts w:ascii="Arial" w:hAnsi="Arial" w:cs="Arial"/>
          <w:strike/>
          <w:color w:val="FF0000"/>
          <w:sz w:val="28"/>
          <w:szCs w:val="32"/>
        </w:rPr>
        <w:t>yang-models/_3gpp-common-sectorequipmentfunction.yang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13F7C1BB" w14:textId="77777777" w:rsidR="00CF488A" w:rsidRDefault="00CF488A" w:rsidP="00CF488A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22CFE77F" w14:textId="66512AFF" w:rsidR="00CF488A" w:rsidRDefault="00CF488A" w:rsidP="00CF488A">
      <w:pPr>
        <w:pStyle w:val="PL"/>
        <w:rPr>
          <w:ins w:id="762" w:author="scottma"/>
        </w:rPr>
      </w:pPr>
      <w:ins w:id="763" w:author="scottma">
        <w:r>
          <w:t>module _3gpp-</w:t>
        </w:r>
      </w:ins>
      <w:r w:rsidR="00297331">
        <w:t>eqp</w:t>
      </w:r>
      <w:ins w:id="764" w:author="scottma">
        <w:r>
          <w:t>-sectorequipmentfunction {</w:t>
        </w:r>
      </w:ins>
    </w:p>
    <w:p w14:paraId="1CF0AE55" w14:textId="77777777" w:rsidR="00CF488A" w:rsidRDefault="00CF488A" w:rsidP="00CF488A">
      <w:pPr>
        <w:pStyle w:val="PL"/>
        <w:rPr>
          <w:ins w:id="765" w:author="scottma"/>
        </w:rPr>
      </w:pPr>
      <w:ins w:id="766" w:author="scottma">
        <w:r>
          <w:t xml:space="preserve">  yang-version 1.1;</w:t>
        </w:r>
      </w:ins>
    </w:p>
    <w:p w14:paraId="585CB963" w14:textId="60A7BA8E" w:rsidR="00CF488A" w:rsidRDefault="00CF488A" w:rsidP="00CF488A">
      <w:pPr>
        <w:pStyle w:val="PL"/>
        <w:rPr>
          <w:ins w:id="767" w:author="scottma"/>
        </w:rPr>
      </w:pPr>
      <w:ins w:id="768" w:author="scottma">
        <w:r>
          <w:t xml:space="preserve">  namespace "urn:3gpp:sa5:_3gpp-</w:t>
        </w:r>
      </w:ins>
      <w:r w:rsidR="00297331">
        <w:t>eqp</w:t>
      </w:r>
      <w:ins w:id="769" w:author="scottma">
        <w:r>
          <w:t>-sectorequipmentfunction";</w:t>
        </w:r>
      </w:ins>
    </w:p>
    <w:p w14:paraId="7840E1E1" w14:textId="132FF3BE" w:rsidR="00CF488A" w:rsidRDefault="00CF488A" w:rsidP="00CF488A">
      <w:pPr>
        <w:pStyle w:val="PL"/>
        <w:rPr>
          <w:ins w:id="770" w:author="scottma"/>
        </w:rPr>
      </w:pPr>
      <w:ins w:id="771" w:author="scottma">
        <w:r>
          <w:t xml:space="preserve">  prefix "scteqp3gpp";</w:t>
        </w:r>
      </w:ins>
    </w:p>
    <w:p w14:paraId="6C26698D" w14:textId="77777777" w:rsidR="00CF488A" w:rsidRDefault="00CF488A" w:rsidP="00CF488A">
      <w:pPr>
        <w:pStyle w:val="PL"/>
        <w:rPr>
          <w:ins w:id="772" w:author="scottma"/>
        </w:rPr>
      </w:pPr>
    </w:p>
    <w:p w14:paraId="18AC26F5" w14:textId="77777777" w:rsidR="00CF488A" w:rsidRDefault="00CF488A" w:rsidP="00CF488A">
      <w:pPr>
        <w:pStyle w:val="PL"/>
        <w:rPr>
          <w:ins w:id="773" w:author="scottma"/>
        </w:rPr>
      </w:pPr>
      <w:ins w:id="774" w:author="scottma">
        <w:r>
          <w:t xml:space="preserve">  import _3gpp-common-yang-types { prefix types3gpp; }</w:t>
        </w:r>
      </w:ins>
    </w:p>
    <w:p w14:paraId="1F5F4BAA" w14:textId="77777777" w:rsidR="00CF488A" w:rsidRDefault="00CF488A" w:rsidP="00CF488A">
      <w:pPr>
        <w:pStyle w:val="PL"/>
        <w:rPr>
          <w:ins w:id="775" w:author="scottma"/>
        </w:rPr>
      </w:pPr>
      <w:ins w:id="776" w:author="scottma">
        <w:r>
          <w:t xml:space="preserve">  import _3gpp-common-managed-function { prefix mf3gpp; }</w:t>
        </w:r>
      </w:ins>
    </w:p>
    <w:p w14:paraId="25E67740" w14:textId="77777777" w:rsidR="00CF488A" w:rsidRDefault="00CF488A" w:rsidP="00CF488A">
      <w:pPr>
        <w:pStyle w:val="PL"/>
        <w:rPr>
          <w:ins w:id="777" w:author="scottma"/>
        </w:rPr>
      </w:pPr>
      <w:ins w:id="778" w:author="scottma">
        <w:r>
          <w:t xml:space="preserve">  import _3gpp-common-managed-element { prefix me3gpp; }</w:t>
        </w:r>
      </w:ins>
    </w:p>
    <w:p w14:paraId="15799876" w14:textId="77777777" w:rsidR="00CF488A" w:rsidRDefault="00CF488A" w:rsidP="00CF488A">
      <w:pPr>
        <w:pStyle w:val="PL"/>
        <w:rPr>
          <w:ins w:id="779" w:author="scottma"/>
        </w:rPr>
      </w:pPr>
      <w:ins w:id="780" w:author="scottma">
        <w:r>
          <w:t xml:space="preserve">  import _3gpp-common-top { prefix top3gpp; }</w:t>
        </w:r>
      </w:ins>
    </w:p>
    <w:p w14:paraId="74DAA1E8" w14:textId="77777777" w:rsidR="00CF488A" w:rsidRDefault="00CF488A" w:rsidP="00CF488A">
      <w:pPr>
        <w:pStyle w:val="PL"/>
        <w:rPr>
          <w:ins w:id="781" w:author="scottma"/>
        </w:rPr>
      </w:pPr>
      <w:ins w:id="782" w:author="scottma">
        <w:r>
          <w:t xml:space="preserve">  </w:t>
        </w:r>
      </w:ins>
    </w:p>
    <w:p w14:paraId="02824695" w14:textId="77777777" w:rsidR="00CF488A" w:rsidRDefault="00CF488A" w:rsidP="00CF488A">
      <w:pPr>
        <w:pStyle w:val="PL"/>
        <w:rPr>
          <w:ins w:id="783" w:author="scottma"/>
        </w:rPr>
      </w:pPr>
      <w:ins w:id="784" w:author="scottma">
        <w:r>
          <w:t xml:space="preserve">  organization "3GPP SA5";</w:t>
        </w:r>
      </w:ins>
    </w:p>
    <w:p w14:paraId="5ADA7B00" w14:textId="77777777" w:rsidR="00CF488A" w:rsidRDefault="00CF488A" w:rsidP="00CF488A">
      <w:pPr>
        <w:pStyle w:val="PL"/>
        <w:rPr>
          <w:ins w:id="785" w:author="scottma"/>
        </w:rPr>
      </w:pPr>
      <w:ins w:id="786" w:author="scottma">
        <w:r>
          <w:t xml:space="preserve">  contact "https://www.3gpp.org/DynaReport/TSG-WG--S5--officials.htm?Itemid=464";</w:t>
        </w:r>
      </w:ins>
    </w:p>
    <w:p w14:paraId="0AAD83AD" w14:textId="77777777" w:rsidR="00CF488A" w:rsidRDefault="00CF488A" w:rsidP="00CF488A">
      <w:pPr>
        <w:pStyle w:val="PL"/>
        <w:rPr>
          <w:ins w:id="787" w:author="scottma"/>
        </w:rPr>
      </w:pPr>
      <w:ins w:id="788" w:author="scottma">
        <w:r>
          <w:t xml:space="preserve">  description "Defines the YANG mapping of the Sector Equipment Function </w:t>
        </w:r>
      </w:ins>
    </w:p>
    <w:p w14:paraId="3DA131B4" w14:textId="77777777" w:rsidR="00CF488A" w:rsidRDefault="00CF488A" w:rsidP="00CF488A">
      <w:pPr>
        <w:pStyle w:val="PL"/>
        <w:rPr>
          <w:ins w:id="789" w:author="scottma"/>
        </w:rPr>
      </w:pPr>
      <w:ins w:id="790" w:author="scottma">
        <w:r>
          <w:t xml:space="preserve">    Information Object Class (IOC) that is part of the Generic Network Resource </w:t>
        </w:r>
      </w:ins>
    </w:p>
    <w:p w14:paraId="6BFCA685" w14:textId="77777777" w:rsidR="00CF488A" w:rsidRDefault="00CF488A" w:rsidP="00CF488A">
      <w:pPr>
        <w:pStyle w:val="PL"/>
        <w:rPr>
          <w:ins w:id="791" w:author="scottma"/>
        </w:rPr>
      </w:pPr>
      <w:ins w:id="792" w:author="scottma">
        <w:r>
          <w:t xml:space="preserve">    Model (NRM).</w:t>
        </w:r>
      </w:ins>
    </w:p>
    <w:p w14:paraId="568D3E3E" w14:textId="77777777" w:rsidR="00CF488A" w:rsidRDefault="00CF488A" w:rsidP="00CF488A">
      <w:pPr>
        <w:pStyle w:val="PL"/>
        <w:rPr>
          <w:ins w:id="793" w:author="scottma"/>
        </w:rPr>
      </w:pPr>
      <w:ins w:id="794" w:author="scottma">
        <w:r>
          <w:t xml:space="preserve">    Copyright 2025, 3GPP Organizational Partners (ARIB, ATIS, CCSA, ETSI, TSDSI, </w:t>
        </w:r>
      </w:ins>
    </w:p>
    <w:p w14:paraId="0399A92B" w14:textId="77777777" w:rsidR="00CF488A" w:rsidRDefault="00CF488A" w:rsidP="00CF488A">
      <w:pPr>
        <w:pStyle w:val="PL"/>
        <w:rPr>
          <w:ins w:id="795" w:author="scottma"/>
        </w:rPr>
      </w:pPr>
      <w:ins w:id="796" w:author="scottma">
        <w:r>
          <w:t xml:space="preserve">    TTA, TTC). All rights reserved.";</w:t>
        </w:r>
      </w:ins>
    </w:p>
    <w:p w14:paraId="38FB8587" w14:textId="77777777" w:rsidR="00CF488A" w:rsidRDefault="00CF488A" w:rsidP="00CF488A">
      <w:pPr>
        <w:pStyle w:val="PL"/>
        <w:rPr>
          <w:ins w:id="797" w:author="scottma"/>
        </w:rPr>
      </w:pPr>
      <w:ins w:id="798" w:author="scottma">
        <w:r>
          <w:t xml:space="preserve">    reference "3GPP TS 28.541 5G Network Resource Model (NRM)";</w:t>
        </w:r>
      </w:ins>
    </w:p>
    <w:p w14:paraId="243E5AA5" w14:textId="77777777" w:rsidR="00CF488A" w:rsidRDefault="00CF488A" w:rsidP="00CF488A">
      <w:pPr>
        <w:pStyle w:val="PL"/>
        <w:rPr>
          <w:ins w:id="799" w:author="scottma"/>
        </w:rPr>
      </w:pPr>
    </w:p>
    <w:p w14:paraId="0728342D" w14:textId="77777777" w:rsidR="00CF488A" w:rsidRDefault="00CF488A" w:rsidP="00CF488A">
      <w:pPr>
        <w:pStyle w:val="PL"/>
        <w:rPr>
          <w:ins w:id="800" w:author="scottma"/>
        </w:rPr>
      </w:pPr>
      <w:ins w:id="801" w:author="scottma">
        <w:r>
          <w:t xml:space="preserve">  revision 2025-08-12 { reference "CR1580"; }</w:t>
        </w:r>
      </w:ins>
    </w:p>
    <w:p w14:paraId="2C6659B9" w14:textId="77777777" w:rsidR="00CF488A" w:rsidRDefault="00CF488A" w:rsidP="00CF488A">
      <w:pPr>
        <w:pStyle w:val="PL"/>
        <w:rPr>
          <w:ins w:id="802" w:author="scottma"/>
        </w:rPr>
      </w:pPr>
      <w:ins w:id="803" w:author="scottma">
        <w:r>
          <w:t xml:space="preserve">  revision 2025-05-06 { reference "Initial revision"; }</w:t>
        </w:r>
      </w:ins>
    </w:p>
    <w:p w14:paraId="6D8CCA99" w14:textId="77777777" w:rsidR="00CF488A" w:rsidRDefault="00CF488A" w:rsidP="00CF488A">
      <w:pPr>
        <w:pStyle w:val="PL"/>
        <w:rPr>
          <w:ins w:id="804" w:author="scottma"/>
        </w:rPr>
      </w:pPr>
    </w:p>
    <w:p w14:paraId="4D4538DB" w14:textId="77777777" w:rsidR="00CF488A" w:rsidRDefault="00CF488A" w:rsidP="00CF488A">
      <w:pPr>
        <w:pStyle w:val="PL"/>
        <w:rPr>
          <w:ins w:id="805" w:author="scottma"/>
        </w:rPr>
      </w:pPr>
      <w:ins w:id="806" w:author="scottma">
        <w:r>
          <w:t xml:space="preserve">  grouping SectorEquipmentFunctionGrp {</w:t>
        </w:r>
      </w:ins>
    </w:p>
    <w:p w14:paraId="73A30B56" w14:textId="77777777" w:rsidR="00CF488A" w:rsidRDefault="00CF488A" w:rsidP="00CF488A">
      <w:pPr>
        <w:pStyle w:val="PL"/>
        <w:rPr>
          <w:ins w:id="807" w:author="scottma"/>
        </w:rPr>
      </w:pPr>
      <w:ins w:id="808" w:author="scottma">
        <w:r>
          <w:t xml:space="preserve">    description "Represents the SectorEquipmentFunction.";</w:t>
        </w:r>
      </w:ins>
    </w:p>
    <w:p w14:paraId="50F6E404" w14:textId="77777777" w:rsidR="00CF488A" w:rsidRDefault="00CF488A" w:rsidP="00CF488A">
      <w:pPr>
        <w:pStyle w:val="PL"/>
        <w:rPr>
          <w:ins w:id="809" w:author="scottma"/>
        </w:rPr>
      </w:pPr>
      <w:ins w:id="810" w:author="scottma">
        <w:r>
          <w:t xml:space="preserve">    uses mf3gpp:ManagedFunctionGrp;</w:t>
        </w:r>
      </w:ins>
    </w:p>
    <w:p w14:paraId="2A965E5F" w14:textId="77777777" w:rsidR="00CF488A" w:rsidRDefault="00CF488A" w:rsidP="00CF488A">
      <w:pPr>
        <w:pStyle w:val="PL"/>
        <w:rPr>
          <w:ins w:id="811" w:author="scottma"/>
        </w:rPr>
      </w:pPr>
      <w:ins w:id="812" w:author="scottma">
        <w:r>
          <w:t xml:space="preserve">    </w:t>
        </w:r>
      </w:ins>
    </w:p>
    <w:p w14:paraId="65AF3215" w14:textId="77777777" w:rsidR="00CF488A" w:rsidRDefault="00CF488A" w:rsidP="00CF488A">
      <w:pPr>
        <w:pStyle w:val="PL"/>
        <w:rPr>
          <w:ins w:id="813" w:author="scottma"/>
        </w:rPr>
      </w:pPr>
      <w:ins w:id="814" w:author="scottma">
        <w:r>
          <w:t xml:space="preserve">    leaf confOutputPower {</w:t>
        </w:r>
      </w:ins>
    </w:p>
    <w:p w14:paraId="0D214C17" w14:textId="77777777" w:rsidR="00CF488A" w:rsidRDefault="00CF488A" w:rsidP="00CF488A">
      <w:pPr>
        <w:pStyle w:val="PL"/>
        <w:rPr>
          <w:ins w:id="815" w:author="scottma"/>
        </w:rPr>
      </w:pPr>
      <w:ins w:id="816" w:author="scottma">
        <w:r>
          <w:lastRenderedPageBreak/>
          <w:t xml:space="preserve">      description "It defines the allowed total power to use for all</w:t>
        </w:r>
      </w:ins>
    </w:p>
    <w:p w14:paraId="5170B684" w14:textId="77777777" w:rsidR="00CF488A" w:rsidRDefault="00CF488A" w:rsidP="00CF488A">
      <w:pPr>
        <w:pStyle w:val="PL"/>
        <w:rPr>
          <w:ins w:id="817" w:author="scottma"/>
        </w:rPr>
      </w:pPr>
      <w:ins w:id="818" w:author="scottma">
        <w:r>
          <w:t xml:space="preserve">        cells together in this sector. </w:t>
        </w:r>
      </w:ins>
    </w:p>
    <w:p w14:paraId="6C16CD94" w14:textId="77777777" w:rsidR="00CF488A" w:rsidRDefault="00CF488A" w:rsidP="00CF488A">
      <w:pPr>
        <w:pStyle w:val="PL"/>
        <w:rPr>
          <w:ins w:id="819" w:author="scottma"/>
        </w:rPr>
      </w:pPr>
      <w:ins w:id="820" w:author="scottma">
        <w:r>
          <w:t xml:space="preserve">        It may be set by the operator and/or limited by HW limitation </w:t>
        </w:r>
      </w:ins>
    </w:p>
    <w:p w14:paraId="41D9889F" w14:textId="77777777" w:rsidR="00CF488A" w:rsidRDefault="00CF488A" w:rsidP="00CF488A">
      <w:pPr>
        <w:pStyle w:val="PL"/>
        <w:rPr>
          <w:ins w:id="821" w:author="scottma"/>
        </w:rPr>
      </w:pPr>
      <w:ins w:id="822" w:author="scottma">
        <w:r>
          <w:t xml:space="preserve">        or licensed power, e.g.: 20, 40, 60, 80,120 watts";</w:t>
        </w:r>
      </w:ins>
    </w:p>
    <w:p w14:paraId="515B1E4B" w14:textId="77777777" w:rsidR="00CF488A" w:rsidRDefault="00CF488A" w:rsidP="00CF488A">
      <w:pPr>
        <w:pStyle w:val="PL"/>
        <w:rPr>
          <w:ins w:id="823" w:author="scottma"/>
        </w:rPr>
      </w:pPr>
      <w:ins w:id="824" w:author="scottma">
        <w:r>
          <w:t xml:space="preserve">      type uint32;</w:t>
        </w:r>
      </w:ins>
    </w:p>
    <w:p w14:paraId="2FA5F79E" w14:textId="77777777" w:rsidR="00CF488A" w:rsidRDefault="00CF488A" w:rsidP="00CF488A">
      <w:pPr>
        <w:pStyle w:val="PL"/>
        <w:rPr>
          <w:ins w:id="825" w:author="scottma"/>
        </w:rPr>
      </w:pPr>
      <w:ins w:id="826" w:author="scottma">
        <w:r>
          <w:t xml:space="preserve">      }</w:t>
        </w:r>
      </w:ins>
    </w:p>
    <w:p w14:paraId="0D19301C" w14:textId="77777777" w:rsidR="00CF488A" w:rsidRDefault="00CF488A" w:rsidP="00CF488A">
      <w:pPr>
        <w:pStyle w:val="PL"/>
        <w:rPr>
          <w:ins w:id="827" w:author="scottma"/>
        </w:rPr>
      </w:pPr>
      <w:ins w:id="828" w:author="scottma">
        <w:r>
          <w:t xml:space="preserve">      </w:t>
        </w:r>
      </w:ins>
    </w:p>
    <w:p w14:paraId="1A574F22" w14:textId="77777777" w:rsidR="00CF488A" w:rsidRDefault="00CF488A" w:rsidP="00CF488A">
      <w:pPr>
        <w:pStyle w:val="PL"/>
        <w:rPr>
          <w:ins w:id="829" w:author="scottma"/>
        </w:rPr>
      </w:pPr>
      <w:ins w:id="830" w:author="scottma">
        <w:r>
          <w:t xml:space="preserve">    leaf-list fqBandList {</w:t>
        </w:r>
      </w:ins>
    </w:p>
    <w:p w14:paraId="22837E3B" w14:textId="77777777" w:rsidR="00CF488A" w:rsidRDefault="00CF488A" w:rsidP="00CF488A">
      <w:pPr>
        <w:pStyle w:val="PL"/>
        <w:rPr>
          <w:ins w:id="831" w:author="scottma"/>
        </w:rPr>
      </w:pPr>
      <w:ins w:id="832" w:author="scottma">
        <w:r>
          <w:t xml:space="preserve">      description "The list of frequency bands/ranges supported by the</w:t>
        </w:r>
      </w:ins>
    </w:p>
    <w:p w14:paraId="298E5DB9" w14:textId="77777777" w:rsidR="00CF488A" w:rsidRDefault="00CF488A" w:rsidP="00CF488A">
      <w:pPr>
        <w:pStyle w:val="PL"/>
        <w:rPr>
          <w:ins w:id="833" w:author="scottma"/>
        </w:rPr>
      </w:pPr>
      <w:ins w:id="834" w:author="scottma">
        <w:r>
          <w:t xml:space="preserve">      hardware associated with the SectorEquipmentFunction. The </w:t>
        </w:r>
      </w:ins>
    </w:p>
    <w:p w14:paraId="55AE5633" w14:textId="77777777" w:rsidR="00CF488A" w:rsidRDefault="00CF488A" w:rsidP="00CF488A">
      <w:pPr>
        <w:pStyle w:val="PL"/>
        <w:rPr>
          <w:ins w:id="835" w:author="scottma"/>
        </w:rPr>
      </w:pPr>
      <w:ins w:id="836" w:author="scottma">
        <w:r>
          <w:t xml:space="preserve">      earfcnDl and earfcnUl or earfcn of cells associated with the </w:t>
        </w:r>
      </w:ins>
    </w:p>
    <w:p w14:paraId="1C2DD41F" w14:textId="77777777" w:rsidR="00CF488A" w:rsidRDefault="00CF488A" w:rsidP="00CF488A">
      <w:pPr>
        <w:pStyle w:val="PL"/>
        <w:rPr>
          <w:ins w:id="837" w:author="scottma"/>
        </w:rPr>
      </w:pPr>
      <w:ins w:id="838" w:author="scottma">
        <w:r>
          <w:t xml:space="preserve">      SectorEquipmentFunction must be assigned one of the specified</w:t>
        </w:r>
      </w:ins>
    </w:p>
    <w:p w14:paraId="252F6AD3" w14:textId="77777777" w:rsidR="00CF488A" w:rsidRDefault="00CF488A" w:rsidP="00CF488A">
      <w:pPr>
        <w:pStyle w:val="PL"/>
        <w:rPr>
          <w:ins w:id="839" w:author="scottma"/>
        </w:rPr>
      </w:pPr>
      <w:ins w:id="840" w:author="scottma">
        <w:r>
          <w:t xml:space="preserve">      frequency range values within the supported range.</w:t>
        </w:r>
      </w:ins>
    </w:p>
    <w:p w14:paraId="2721F805" w14:textId="77777777" w:rsidR="00CF488A" w:rsidRDefault="00CF488A" w:rsidP="00CF488A">
      <w:pPr>
        <w:pStyle w:val="PL"/>
        <w:rPr>
          <w:ins w:id="841" w:author="scottma"/>
        </w:rPr>
      </w:pPr>
      <w:ins w:id="842" w:author="scottma">
        <w:r>
          <w:t xml:space="preserve">      </w:t>
        </w:r>
      </w:ins>
    </w:p>
    <w:p w14:paraId="5D34A9B6" w14:textId="77777777" w:rsidR="00CF488A" w:rsidRDefault="00CF488A" w:rsidP="00CF488A">
      <w:pPr>
        <w:pStyle w:val="PL"/>
        <w:rPr>
          <w:ins w:id="843" w:author="scottma"/>
        </w:rPr>
      </w:pPr>
      <w:ins w:id="844" w:author="scottma">
        <w:r>
          <w:t xml:space="preserve">      Valid frequency bands/ranges may be found in 3GPP TS 25.104 (UTRA), </w:t>
        </w:r>
      </w:ins>
    </w:p>
    <w:p w14:paraId="485F9969" w14:textId="77777777" w:rsidR="00CF488A" w:rsidRDefault="00CF488A" w:rsidP="00CF488A">
      <w:pPr>
        <w:pStyle w:val="PL"/>
        <w:rPr>
          <w:ins w:id="845" w:author="scottma"/>
        </w:rPr>
      </w:pPr>
      <w:ins w:id="846" w:author="scottma">
        <w:r>
          <w:t xml:space="preserve">      36.104 (E-UTRA) and 38.104 (NR).</w:t>
        </w:r>
      </w:ins>
    </w:p>
    <w:p w14:paraId="168D395F" w14:textId="77777777" w:rsidR="00CF488A" w:rsidRDefault="00CF488A" w:rsidP="00CF488A">
      <w:pPr>
        <w:pStyle w:val="PL"/>
        <w:rPr>
          <w:ins w:id="847" w:author="scottma"/>
        </w:rPr>
      </w:pPr>
      <w:ins w:id="848" w:author="scottma">
        <w:r>
          <w:t xml:space="preserve">      </w:t>
        </w:r>
      </w:ins>
    </w:p>
    <w:p w14:paraId="42DEBE63" w14:textId="77777777" w:rsidR="00CF488A" w:rsidRDefault="00CF488A" w:rsidP="00CF488A">
      <w:pPr>
        <w:pStyle w:val="PL"/>
        <w:rPr>
          <w:ins w:id="849" w:author="scottma"/>
        </w:rPr>
      </w:pPr>
      <w:ins w:id="850" w:author="scottma">
        <w:r>
          <w:t xml:space="preserve">      AllowedValues:</w:t>
        </w:r>
      </w:ins>
    </w:p>
    <w:p w14:paraId="763AC3BD" w14:textId="77777777" w:rsidR="00CF488A" w:rsidRDefault="00CF488A" w:rsidP="00CF488A">
      <w:pPr>
        <w:pStyle w:val="PL"/>
        <w:rPr>
          <w:ins w:id="851" w:author="scottma"/>
        </w:rPr>
      </w:pPr>
      <w:ins w:id="852" w:author="scottma">
        <w:r>
          <w:t xml:space="preserve">      Operating band id or supported frequency tuple </w:t>
        </w:r>
      </w:ins>
    </w:p>
    <w:p w14:paraId="47741974" w14:textId="77777777" w:rsidR="00CF488A" w:rsidRDefault="00CF488A" w:rsidP="00CF488A">
      <w:pPr>
        <w:pStyle w:val="PL"/>
        <w:rPr>
          <w:ins w:id="853" w:author="scottma"/>
        </w:rPr>
      </w:pPr>
      <w:ins w:id="854" w:author="scottma">
        <w:r>
          <w:t xml:space="preserve">      &lt;UL,DL,mode&gt; expressed as a string.</w:t>
        </w:r>
      </w:ins>
    </w:p>
    <w:p w14:paraId="4C015147" w14:textId="77777777" w:rsidR="00CF488A" w:rsidRDefault="00CF488A" w:rsidP="00CF488A">
      <w:pPr>
        <w:pStyle w:val="PL"/>
        <w:rPr>
          <w:ins w:id="855" w:author="scottma"/>
        </w:rPr>
      </w:pPr>
      <w:ins w:id="856" w:author="scottma">
        <w:r>
          <w:t xml:space="preserve">      </w:t>
        </w:r>
      </w:ins>
    </w:p>
    <w:p w14:paraId="6997FE56" w14:textId="77777777" w:rsidR="00CF488A" w:rsidRDefault="00CF488A" w:rsidP="00CF488A">
      <w:pPr>
        <w:pStyle w:val="PL"/>
        <w:rPr>
          <w:ins w:id="857" w:author="scottma"/>
        </w:rPr>
      </w:pPr>
      <w:ins w:id="858" w:author="scottma">
        <w:r>
          <w:t xml:space="preserve">      Examples for NR:</w:t>
        </w:r>
      </w:ins>
    </w:p>
    <w:p w14:paraId="07051884" w14:textId="77777777" w:rsidR="00CF488A" w:rsidRDefault="00CF488A" w:rsidP="00CF488A">
      <w:pPr>
        <w:pStyle w:val="PL"/>
        <w:rPr>
          <w:ins w:id="859" w:author="scottma"/>
        </w:rPr>
      </w:pPr>
      <w:ins w:id="860" w:author="scottma">
        <w:r>
          <w:t xml:space="preserve">      Bands:  {'n1', 'n12'}</w:t>
        </w:r>
      </w:ins>
    </w:p>
    <w:p w14:paraId="698A2950" w14:textId="77777777" w:rsidR="00CF488A" w:rsidRDefault="00CF488A" w:rsidP="00CF488A">
      <w:pPr>
        <w:pStyle w:val="PL"/>
        <w:rPr>
          <w:ins w:id="861" w:author="scottma"/>
        </w:rPr>
      </w:pPr>
      <w:ins w:id="862" w:author="scottma">
        <w:r>
          <w:t xml:space="preserve">      Frequencies: {'1920–1980, 2110–2170, FDD', '699–716, 729–746, FDD'}";</w:t>
        </w:r>
      </w:ins>
    </w:p>
    <w:p w14:paraId="745FC617" w14:textId="77777777" w:rsidR="00CF488A" w:rsidRDefault="00CF488A" w:rsidP="00CF488A">
      <w:pPr>
        <w:pStyle w:val="PL"/>
        <w:rPr>
          <w:ins w:id="863" w:author="scottma"/>
        </w:rPr>
      </w:pPr>
      <w:ins w:id="864" w:author="scottma">
        <w:r>
          <w:t xml:space="preserve">      config false;</w:t>
        </w:r>
      </w:ins>
    </w:p>
    <w:p w14:paraId="193F4D01" w14:textId="77777777" w:rsidR="00CF488A" w:rsidRDefault="00CF488A" w:rsidP="00CF488A">
      <w:pPr>
        <w:pStyle w:val="PL"/>
        <w:rPr>
          <w:ins w:id="865" w:author="scottma"/>
        </w:rPr>
      </w:pPr>
      <w:ins w:id="866" w:author="scottma">
        <w:r>
          <w:t xml:space="preserve">      type string;</w:t>
        </w:r>
      </w:ins>
    </w:p>
    <w:p w14:paraId="2C79E187" w14:textId="77777777" w:rsidR="00CF488A" w:rsidRDefault="00CF488A" w:rsidP="00CF488A">
      <w:pPr>
        <w:pStyle w:val="PL"/>
        <w:rPr>
          <w:ins w:id="867" w:author="scottma"/>
        </w:rPr>
      </w:pPr>
      <w:ins w:id="868" w:author="scottma">
        <w:r>
          <w:t xml:space="preserve">    }</w:t>
        </w:r>
      </w:ins>
    </w:p>
    <w:p w14:paraId="5ACDBA6E" w14:textId="77777777" w:rsidR="00CF488A" w:rsidRDefault="00CF488A" w:rsidP="00CF488A">
      <w:pPr>
        <w:pStyle w:val="PL"/>
        <w:rPr>
          <w:ins w:id="869" w:author="scottma"/>
        </w:rPr>
      </w:pPr>
      <w:ins w:id="870" w:author="scottma">
        <w:r>
          <w:t xml:space="preserve">        </w:t>
        </w:r>
      </w:ins>
    </w:p>
    <w:p w14:paraId="2175E541" w14:textId="77777777" w:rsidR="00CF488A" w:rsidRDefault="00CF488A" w:rsidP="00CF488A">
      <w:pPr>
        <w:pStyle w:val="PL"/>
        <w:rPr>
          <w:ins w:id="871" w:author="scottma"/>
        </w:rPr>
      </w:pPr>
      <w:ins w:id="872" w:author="scottma">
        <w:r>
          <w:t xml:space="preserve">    leaf-list referencedBy {</w:t>
        </w:r>
      </w:ins>
    </w:p>
    <w:p w14:paraId="42E8B98B" w14:textId="77777777" w:rsidR="00CF488A" w:rsidRDefault="00CF488A" w:rsidP="00CF488A">
      <w:pPr>
        <w:pStyle w:val="PL"/>
        <w:rPr>
          <w:ins w:id="873" w:author="scottma"/>
        </w:rPr>
      </w:pPr>
      <w:ins w:id="874" w:author="scottma">
        <w:r>
          <w:t xml:space="preserve">      description "This attribute contains the DNs of one or more objects </w:t>
        </w:r>
      </w:ins>
    </w:p>
    <w:p w14:paraId="7522D58C" w14:textId="77777777" w:rsidR="00CF488A" w:rsidRDefault="00CF488A" w:rsidP="00CF488A">
      <w:pPr>
        <w:pStyle w:val="PL"/>
        <w:rPr>
          <w:ins w:id="875" w:author="scottma"/>
        </w:rPr>
      </w:pPr>
      <w:ins w:id="876" w:author="scottma">
        <w:r>
          <w:t xml:space="preserve">        that refer to this object.</w:t>
        </w:r>
      </w:ins>
    </w:p>
    <w:p w14:paraId="546743B6" w14:textId="77777777" w:rsidR="00CF488A" w:rsidRDefault="00CF488A" w:rsidP="00CF488A">
      <w:pPr>
        <w:pStyle w:val="PL"/>
        <w:rPr>
          <w:ins w:id="877" w:author="scottma"/>
        </w:rPr>
      </w:pPr>
      <w:ins w:id="878" w:author="scottma">
        <w:r>
          <w:t xml:space="preserve">        </w:t>
        </w:r>
      </w:ins>
    </w:p>
    <w:p w14:paraId="189D6DAB" w14:textId="77777777" w:rsidR="00CF488A" w:rsidRDefault="00CF488A" w:rsidP="00CF488A">
      <w:pPr>
        <w:pStyle w:val="PL"/>
        <w:rPr>
          <w:ins w:id="879" w:author="scottma"/>
        </w:rPr>
      </w:pPr>
      <w:ins w:id="880" w:author="scottma">
        <w:r>
          <w:t xml:space="preserve">        In the case of SectorEquipmentFunction , these referring objects</w:t>
        </w:r>
      </w:ins>
    </w:p>
    <w:p w14:paraId="6A84F6B6" w14:textId="77777777" w:rsidR="00CF488A" w:rsidRDefault="00CF488A" w:rsidP="00CF488A">
      <w:pPr>
        <w:pStyle w:val="PL"/>
        <w:rPr>
          <w:ins w:id="881" w:author="scottma"/>
        </w:rPr>
      </w:pPr>
      <w:ins w:id="882" w:author="scottma">
        <w:r>
          <w:t xml:space="preserve">        may include Cells, NRSectorCarriers if associations between them</w:t>
        </w:r>
      </w:ins>
    </w:p>
    <w:p w14:paraId="09F989CC" w14:textId="77777777" w:rsidR="00CF488A" w:rsidRDefault="00CF488A" w:rsidP="00CF488A">
      <w:pPr>
        <w:pStyle w:val="PL"/>
        <w:rPr>
          <w:ins w:id="883" w:author="scottma"/>
        </w:rPr>
      </w:pPr>
      <w:ins w:id="884" w:author="scottma">
        <w:r>
          <w:t xml:space="preserve">        and the SectorEquipmentFunction exist.</w:t>
        </w:r>
      </w:ins>
    </w:p>
    <w:p w14:paraId="45281D3E" w14:textId="77777777" w:rsidR="00CF488A" w:rsidRDefault="00CF488A" w:rsidP="00CF488A">
      <w:pPr>
        <w:pStyle w:val="PL"/>
        <w:rPr>
          <w:ins w:id="885" w:author="scottma"/>
        </w:rPr>
      </w:pPr>
      <w:ins w:id="886" w:author="scottma">
        <w:r>
          <w:t xml:space="preserve">        </w:t>
        </w:r>
      </w:ins>
    </w:p>
    <w:p w14:paraId="2EF6ADF7" w14:textId="77777777" w:rsidR="00CF488A" w:rsidRDefault="00CF488A" w:rsidP="00CF488A">
      <w:pPr>
        <w:pStyle w:val="PL"/>
        <w:rPr>
          <w:ins w:id="887" w:author="scottma"/>
        </w:rPr>
      </w:pPr>
      <w:ins w:id="888" w:author="scottma">
        <w:r>
          <w:t xml:space="preserve">        Note: referencedBy is a DN datatype and so can reference an MOI</w:t>
        </w:r>
      </w:ins>
    </w:p>
    <w:p w14:paraId="487C996C" w14:textId="77777777" w:rsidR="00CF488A" w:rsidRDefault="00CF488A" w:rsidP="00CF488A">
      <w:pPr>
        <w:pStyle w:val="PL"/>
        <w:rPr>
          <w:ins w:id="889" w:author="scottma"/>
        </w:rPr>
      </w:pPr>
      <w:ins w:id="890" w:author="scottma">
        <w:r>
          <w:t xml:space="preserve">        under a different ME";</w:t>
        </w:r>
      </w:ins>
    </w:p>
    <w:p w14:paraId="6F16A304" w14:textId="77777777" w:rsidR="00CF488A" w:rsidRDefault="00CF488A" w:rsidP="00CF488A">
      <w:pPr>
        <w:pStyle w:val="PL"/>
        <w:rPr>
          <w:ins w:id="891" w:author="scottma"/>
        </w:rPr>
      </w:pPr>
      <w:ins w:id="892" w:author="scottma">
        <w:r>
          <w:t xml:space="preserve">      config false;</w:t>
        </w:r>
      </w:ins>
    </w:p>
    <w:p w14:paraId="5278C80A" w14:textId="77777777" w:rsidR="00CF488A" w:rsidRDefault="00CF488A" w:rsidP="00CF488A">
      <w:pPr>
        <w:pStyle w:val="PL"/>
        <w:rPr>
          <w:ins w:id="893" w:author="scottma"/>
        </w:rPr>
      </w:pPr>
      <w:ins w:id="894" w:author="scottma">
        <w:r>
          <w:t xml:space="preserve">    type types3gpp:DistinguishedName;</w:t>
        </w:r>
      </w:ins>
    </w:p>
    <w:p w14:paraId="7E9EFD92" w14:textId="77777777" w:rsidR="00CF488A" w:rsidRDefault="00CF488A" w:rsidP="00CF488A">
      <w:pPr>
        <w:pStyle w:val="PL"/>
        <w:rPr>
          <w:ins w:id="895" w:author="scottma"/>
        </w:rPr>
      </w:pPr>
      <w:ins w:id="896" w:author="scottma">
        <w:r>
          <w:t xml:space="preserve">    }</w:t>
        </w:r>
      </w:ins>
    </w:p>
    <w:p w14:paraId="3472D75B" w14:textId="77777777" w:rsidR="00CF488A" w:rsidRDefault="00CF488A" w:rsidP="00CF488A">
      <w:pPr>
        <w:pStyle w:val="PL"/>
        <w:rPr>
          <w:ins w:id="897" w:author="scottma"/>
        </w:rPr>
      </w:pPr>
      <w:ins w:id="898" w:author="scottma">
        <w:r>
          <w:t xml:space="preserve">  }</w:t>
        </w:r>
      </w:ins>
    </w:p>
    <w:p w14:paraId="34BC87B7" w14:textId="77777777" w:rsidR="00CF488A" w:rsidRDefault="00CF488A" w:rsidP="00CF488A">
      <w:pPr>
        <w:pStyle w:val="PL"/>
        <w:rPr>
          <w:ins w:id="899" w:author="scottma"/>
        </w:rPr>
      </w:pPr>
      <w:ins w:id="900" w:author="scottma">
        <w:r>
          <w:t xml:space="preserve">  </w:t>
        </w:r>
      </w:ins>
    </w:p>
    <w:p w14:paraId="3FAF4029" w14:textId="77777777" w:rsidR="00CF488A" w:rsidRDefault="00CF488A" w:rsidP="00CF488A">
      <w:pPr>
        <w:pStyle w:val="PL"/>
        <w:rPr>
          <w:ins w:id="901" w:author="scottma"/>
        </w:rPr>
      </w:pPr>
      <w:ins w:id="902" w:author="scottma">
        <w:r>
          <w:t xml:space="preserve">  augment "/me3gpp:ManagedElement" {</w:t>
        </w:r>
      </w:ins>
    </w:p>
    <w:p w14:paraId="413D4614" w14:textId="77777777" w:rsidR="00CF488A" w:rsidRDefault="00CF488A" w:rsidP="00CF488A">
      <w:pPr>
        <w:pStyle w:val="PL"/>
        <w:rPr>
          <w:ins w:id="903" w:author="scottma"/>
        </w:rPr>
      </w:pPr>
      <w:ins w:id="904" w:author="scottma">
        <w:r>
          <w:t xml:space="preserve">    list SectorEquipmentFunction {</w:t>
        </w:r>
      </w:ins>
    </w:p>
    <w:p w14:paraId="66B6374B" w14:textId="77777777" w:rsidR="00CF488A" w:rsidRDefault="00CF488A" w:rsidP="00CF488A">
      <w:pPr>
        <w:pStyle w:val="PL"/>
        <w:rPr>
          <w:ins w:id="905" w:author="scottma"/>
        </w:rPr>
      </w:pPr>
      <w:ins w:id="906" w:author="scottma">
        <w:r>
          <w:t xml:space="preserve">      key id;</w:t>
        </w:r>
      </w:ins>
    </w:p>
    <w:p w14:paraId="777423C4" w14:textId="77777777" w:rsidR="00CF488A" w:rsidRDefault="00CF488A" w:rsidP="00CF488A">
      <w:pPr>
        <w:pStyle w:val="PL"/>
        <w:rPr>
          <w:ins w:id="907" w:author="scottma"/>
        </w:rPr>
      </w:pPr>
      <w:ins w:id="908" w:author="scottma">
        <w:r>
          <w:t xml:space="preserve">      uses top3gpp:Top_Grp;</w:t>
        </w:r>
      </w:ins>
    </w:p>
    <w:p w14:paraId="3D8D0925" w14:textId="77777777" w:rsidR="00CF488A" w:rsidRDefault="00CF488A" w:rsidP="00CF488A">
      <w:pPr>
        <w:pStyle w:val="PL"/>
        <w:rPr>
          <w:ins w:id="909" w:author="scottma"/>
        </w:rPr>
      </w:pPr>
      <w:ins w:id="910" w:author="scottma">
        <w:r>
          <w:t xml:space="preserve">      description "This IOC represents a set of cells within a geographical</w:t>
        </w:r>
      </w:ins>
    </w:p>
    <w:p w14:paraId="66A49C7E" w14:textId="77777777" w:rsidR="00CF488A" w:rsidRDefault="00CF488A" w:rsidP="00CF488A">
      <w:pPr>
        <w:pStyle w:val="PL"/>
        <w:rPr>
          <w:ins w:id="911" w:author="scottma"/>
        </w:rPr>
      </w:pPr>
      <w:ins w:id="912" w:author="scottma">
        <w:r>
          <w:t xml:space="preserve">        area that has common functions relating to AntennaFunction, TMAFunction</w:t>
        </w:r>
      </w:ins>
    </w:p>
    <w:p w14:paraId="541475A0" w14:textId="77777777" w:rsidR="00CF488A" w:rsidRDefault="00CF488A" w:rsidP="00CF488A">
      <w:pPr>
        <w:pStyle w:val="PL"/>
        <w:rPr>
          <w:ins w:id="913" w:author="scottma"/>
        </w:rPr>
      </w:pPr>
      <w:ins w:id="914" w:author="scottma">
        <w:r>
          <w:t xml:space="preserve">        and supporting equipment, such as power amplifier.";</w:t>
        </w:r>
      </w:ins>
    </w:p>
    <w:p w14:paraId="2FF14B86" w14:textId="77777777" w:rsidR="00CF488A" w:rsidRDefault="00CF488A" w:rsidP="00CF488A">
      <w:pPr>
        <w:pStyle w:val="PL"/>
        <w:rPr>
          <w:ins w:id="915" w:author="scottma"/>
        </w:rPr>
      </w:pPr>
      <w:ins w:id="916" w:author="scottma">
        <w:r>
          <w:t xml:space="preserve">      container attributes {</w:t>
        </w:r>
      </w:ins>
    </w:p>
    <w:p w14:paraId="56EB29B2" w14:textId="77777777" w:rsidR="00CF488A" w:rsidRDefault="00CF488A" w:rsidP="00CF488A">
      <w:pPr>
        <w:pStyle w:val="PL"/>
        <w:rPr>
          <w:ins w:id="917" w:author="scottma"/>
        </w:rPr>
      </w:pPr>
      <w:ins w:id="918" w:author="scottma">
        <w:r>
          <w:t xml:space="preserve">        uses SectorEquipmentFunctionGrp;</w:t>
        </w:r>
      </w:ins>
    </w:p>
    <w:p w14:paraId="16AB7F96" w14:textId="77777777" w:rsidR="00CF488A" w:rsidRDefault="00CF488A" w:rsidP="00CF488A">
      <w:pPr>
        <w:pStyle w:val="PL"/>
        <w:rPr>
          <w:ins w:id="919" w:author="scottma"/>
        </w:rPr>
      </w:pPr>
      <w:ins w:id="920" w:author="scottma">
        <w:r>
          <w:t xml:space="preserve">        }</w:t>
        </w:r>
      </w:ins>
    </w:p>
    <w:p w14:paraId="4C4A62E0" w14:textId="77777777" w:rsidR="00CF488A" w:rsidRDefault="00CF488A" w:rsidP="00CF488A">
      <w:pPr>
        <w:pStyle w:val="PL"/>
        <w:rPr>
          <w:ins w:id="921" w:author="scottma"/>
        </w:rPr>
      </w:pPr>
      <w:ins w:id="922" w:author="scottma">
        <w:r>
          <w:t xml:space="preserve">      uses mf3gpp:ManagedFunctionContainedClasses;</w:t>
        </w:r>
      </w:ins>
    </w:p>
    <w:p w14:paraId="5CC00CDB" w14:textId="77777777" w:rsidR="00CF488A" w:rsidRDefault="00CF488A" w:rsidP="00CF488A">
      <w:pPr>
        <w:pStyle w:val="PL"/>
        <w:rPr>
          <w:ins w:id="923" w:author="scottma"/>
        </w:rPr>
      </w:pPr>
      <w:ins w:id="924" w:author="scottma">
        <w:r>
          <w:t xml:space="preserve">      }</w:t>
        </w:r>
      </w:ins>
    </w:p>
    <w:p w14:paraId="4EBA1376" w14:textId="77777777" w:rsidR="00CF488A" w:rsidRDefault="00CF488A" w:rsidP="00CF488A">
      <w:pPr>
        <w:pStyle w:val="PL"/>
        <w:rPr>
          <w:ins w:id="925" w:author="scottma"/>
        </w:rPr>
      </w:pPr>
      <w:ins w:id="926" w:author="scottma">
        <w:r>
          <w:t>}</w:t>
        </w:r>
      </w:ins>
    </w:p>
    <w:p w14:paraId="538970E7" w14:textId="77777777" w:rsidR="00CF488A" w:rsidRDefault="00CF488A" w:rsidP="00CF488A">
      <w:pPr>
        <w:pStyle w:val="PL"/>
        <w:rPr>
          <w:del w:id="927" w:author="scottma"/>
        </w:rPr>
      </w:pPr>
      <w:del w:id="928" w:author="scottma">
        <w:r>
          <w:delText>module _3gpp-common-sectorequipmentfunction {</w:delText>
        </w:r>
      </w:del>
    </w:p>
    <w:p w14:paraId="5ABD425B" w14:textId="77777777" w:rsidR="00CF488A" w:rsidRDefault="00CF488A" w:rsidP="00CF488A">
      <w:pPr>
        <w:pStyle w:val="PL"/>
        <w:rPr>
          <w:del w:id="929" w:author="scottma"/>
        </w:rPr>
      </w:pPr>
      <w:del w:id="930" w:author="scottma">
        <w:r>
          <w:delText xml:space="preserve">  yang-version 1.1;</w:delText>
        </w:r>
      </w:del>
    </w:p>
    <w:p w14:paraId="29A7813D" w14:textId="77777777" w:rsidR="00CF488A" w:rsidRDefault="00CF488A" w:rsidP="00CF488A">
      <w:pPr>
        <w:pStyle w:val="PL"/>
        <w:rPr>
          <w:del w:id="931" w:author="scottma"/>
        </w:rPr>
      </w:pPr>
      <w:del w:id="932" w:author="scottma">
        <w:r>
          <w:delText xml:space="preserve">  namespace "urn:3gpp:sa5:_3gpp-common-sectorequipmentfunction";</w:delText>
        </w:r>
      </w:del>
    </w:p>
    <w:p w14:paraId="1A15D562" w14:textId="77777777" w:rsidR="00CF488A" w:rsidRDefault="00CF488A" w:rsidP="00CF488A">
      <w:pPr>
        <w:pStyle w:val="PL"/>
        <w:rPr>
          <w:del w:id="933" w:author="scottma"/>
        </w:rPr>
      </w:pPr>
      <w:del w:id="934" w:author="scottma">
        <w:r>
          <w:delText xml:space="preserve">  prefix "scteqpfun3gpp";</w:delText>
        </w:r>
      </w:del>
    </w:p>
    <w:p w14:paraId="52A7CA5F" w14:textId="77777777" w:rsidR="00CF488A" w:rsidRDefault="00CF488A" w:rsidP="00CF488A">
      <w:pPr>
        <w:pStyle w:val="PL"/>
        <w:rPr>
          <w:del w:id="935" w:author="scottma"/>
        </w:rPr>
      </w:pPr>
    </w:p>
    <w:p w14:paraId="0A0B7A14" w14:textId="77777777" w:rsidR="00CF488A" w:rsidRDefault="00CF488A" w:rsidP="00CF488A">
      <w:pPr>
        <w:pStyle w:val="PL"/>
        <w:rPr>
          <w:del w:id="936" w:author="scottma"/>
        </w:rPr>
      </w:pPr>
      <w:del w:id="937" w:author="scottma">
        <w:r>
          <w:delText xml:space="preserve">  import _3gpp-common-yang-types { prefix types3gpp; }</w:delText>
        </w:r>
      </w:del>
    </w:p>
    <w:p w14:paraId="75570364" w14:textId="77777777" w:rsidR="00CF488A" w:rsidRDefault="00CF488A" w:rsidP="00CF488A">
      <w:pPr>
        <w:pStyle w:val="PL"/>
        <w:rPr>
          <w:del w:id="938" w:author="scottma"/>
        </w:rPr>
      </w:pPr>
      <w:del w:id="939" w:author="scottma">
        <w:r>
          <w:delText xml:space="preserve">  import _3gpp-common-managed-function { prefix mf3gpp; }</w:delText>
        </w:r>
      </w:del>
    </w:p>
    <w:p w14:paraId="262A0106" w14:textId="77777777" w:rsidR="00CF488A" w:rsidRDefault="00CF488A" w:rsidP="00CF488A">
      <w:pPr>
        <w:pStyle w:val="PL"/>
        <w:rPr>
          <w:del w:id="940" w:author="scottma"/>
        </w:rPr>
      </w:pPr>
      <w:del w:id="941" w:author="scottma">
        <w:r>
          <w:delText xml:space="preserve">  import _3gpp-common-managed-element { prefix me3gpp; }</w:delText>
        </w:r>
      </w:del>
    </w:p>
    <w:p w14:paraId="34761A06" w14:textId="77777777" w:rsidR="00CF488A" w:rsidRDefault="00CF488A" w:rsidP="00CF488A">
      <w:pPr>
        <w:pStyle w:val="PL"/>
        <w:rPr>
          <w:del w:id="942" w:author="scottma"/>
        </w:rPr>
      </w:pPr>
      <w:del w:id="943" w:author="scottma">
        <w:r>
          <w:delText xml:space="preserve">  import _3gpp-common-top { prefix top3gpp; }</w:delText>
        </w:r>
      </w:del>
    </w:p>
    <w:p w14:paraId="31D11FAA" w14:textId="77777777" w:rsidR="00CF488A" w:rsidRDefault="00CF488A" w:rsidP="00CF488A">
      <w:pPr>
        <w:pStyle w:val="PL"/>
        <w:rPr>
          <w:del w:id="944" w:author="scottma"/>
        </w:rPr>
      </w:pPr>
      <w:del w:id="945" w:author="scottma">
        <w:r>
          <w:delText xml:space="preserve">  </w:delText>
        </w:r>
      </w:del>
    </w:p>
    <w:p w14:paraId="3EB87B2C" w14:textId="77777777" w:rsidR="00CF488A" w:rsidRDefault="00CF488A" w:rsidP="00CF488A">
      <w:pPr>
        <w:pStyle w:val="PL"/>
        <w:rPr>
          <w:del w:id="946" w:author="scottma"/>
        </w:rPr>
      </w:pPr>
      <w:del w:id="947" w:author="scottma">
        <w:r>
          <w:delText xml:space="preserve">  organization "3GPP SA5";</w:delText>
        </w:r>
      </w:del>
    </w:p>
    <w:p w14:paraId="465A2C96" w14:textId="77777777" w:rsidR="00CF488A" w:rsidRDefault="00CF488A" w:rsidP="00CF488A">
      <w:pPr>
        <w:pStyle w:val="PL"/>
        <w:rPr>
          <w:del w:id="948" w:author="scottma"/>
        </w:rPr>
      </w:pPr>
      <w:del w:id="949" w:author="scottma">
        <w:r>
          <w:delText xml:space="preserve">  contact "https://www.3gpp.org/DynaReport/TSG-WG--S5--officials.htm?Itemid=464";</w:delText>
        </w:r>
      </w:del>
    </w:p>
    <w:p w14:paraId="0C6D5C06" w14:textId="77777777" w:rsidR="00CF488A" w:rsidRDefault="00CF488A" w:rsidP="00CF488A">
      <w:pPr>
        <w:pStyle w:val="PL"/>
        <w:rPr>
          <w:del w:id="950" w:author="scottma"/>
        </w:rPr>
      </w:pPr>
      <w:del w:id="951" w:author="scottma">
        <w:r>
          <w:delText xml:space="preserve">  description "Defines the YANG mapping of the Sector Equipment Function </w:delText>
        </w:r>
      </w:del>
    </w:p>
    <w:p w14:paraId="5A700A60" w14:textId="77777777" w:rsidR="00CF488A" w:rsidRDefault="00CF488A" w:rsidP="00CF488A">
      <w:pPr>
        <w:pStyle w:val="PL"/>
        <w:rPr>
          <w:del w:id="952" w:author="scottma"/>
        </w:rPr>
      </w:pPr>
      <w:del w:id="953" w:author="scottma">
        <w:r>
          <w:delText xml:space="preserve">    Information Object Class (IOC) that is part of the Generic Network Resource </w:delText>
        </w:r>
      </w:del>
    </w:p>
    <w:p w14:paraId="174AE78F" w14:textId="77777777" w:rsidR="00CF488A" w:rsidRDefault="00CF488A" w:rsidP="00CF488A">
      <w:pPr>
        <w:pStyle w:val="PL"/>
        <w:rPr>
          <w:del w:id="954" w:author="scottma"/>
        </w:rPr>
      </w:pPr>
      <w:del w:id="955" w:author="scottma">
        <w:r>
          <w:delText xml:space="preserve">    Model (NRM).</w:delText>
        </w:r>
      </w:del>
    </w:p>
    <w:p w14:paraId="2FA214E5" w14:textId="77777777" w:rsidR="00CF488A" w:rsidRDefault="00CF488A" w:rsidP="00CF488A">
      <w:pPr>
        <w:pStyle w:val="PL"/>
        <w:rPr>
          <w:del w:id="956" w:author="scottma"/>
        </w:rPr>
      </w:pPr>
      <w:del w:id="957" w:author="scottma">
        <w:r>
          <w:delText xml:space="preserve">    Copyright 2025, 3GPP Organizational Partners (ARIB, ATIS, CCSA, ETSI, TSDSI, </w:delText>
        </w:r>
      </w:del>
    </w:p>
    <w:p w14:paraId="780854A7" w14:textId="77777777" w:rsidR="00CF488A" w:rsidRDefault="00CF488A" w:rsidP="00CF488A">
      <w:pPr>
        <w:pStyle w:val="PL"/>
        <w:rPr>
          <w:del w:id="958" w:author="scottma"/>
        </w:rPr>
      </w:pPr>
      <w:del w:id="959" w:author="scottma">
        <w:r>
          <w:delText xml:space="preserve">    TTA, TTC). All rights reserved.";</w:delText>
        </w:r>
      </w:del>
    </w:p>
    <w:p w14:paraId="72A48519" w14:textId="77777777" w:rsidR="00CF488A" w:rsidRDefault="00CF488A" w:rsidP="00CF488A">
      <w:pPr>
        <w:pStyle w:val="PL"/>
        <w:rPr>
          <w:del w:id="960" w:author="scottma"/>
        </w:rPr>
      </w:pPr>
      <w:del w:id="961" w:author="scottma">
        <w:r>
          <w:delText xml:space="preserve">    reference "3GPP TS 28.662 Generic Network Resource Model (NRM)";</w:delText>
        </w:r>
      </w:del>
    </w:p>
    <w:p w14:paraId="2C9308CB" w14:textId="77777777" w:rsidR="00CF488A" w:rsidRDefault="00CF488A" w:rsidP="00CF488A">
      <w:pPr>
        <w:pStyle w:val="PL"/>
        <w:rPr>
          <w:del w:id="962" w:author="scottma"/>
        </w:rPr>
      </w:pPr>
    </w:p>
    <w:p w14:paraId="1FC51F34" w14:textId="77777777" w:rsidR="00CF488A" w:rsidRDefault="00CF488A" w:rsidP="00CF488A">
      <w:pPr>
        <w:pStyle w:val="PL"/>
        <w:rPr>
          <w:del w:id="963" w:author="scottma"/>
        </w:rPr>
      </w:pPr>
      <w:del w:id="964" w:author="scottma">
        <w:r>
          <w:delText xml:space="preserve">  revision 2025-05-06 { description "Initial revision"; }</w:delText>
        </w:r>
      </w:del>
    </w:p>
    <w:p w14:paraId="684ABDFE" w14:textId="77777777" w:rsidR="00CF488A" w:rsidRDefault="00CF488A" w:rsidP="00CF488A">
      <w:pPr>
        <w:pStyle w:val="PL"/>
        <w:rPr>
          <w:del w:id="965" w:author="scottma"/>
        </w:rPr>
      </w:pPr>
    </w:p>
    <w:p w14:paraId="1667AAA5" w14:textId="77777777" w:rsidR="00CF488A" w:rsidRDefault="00CF488A" w:rsidP="00CF488A">
      <w:pPr>
        <w:pStyle w:val="PL"/>
        <w:rPr>
          <w:del w:id="966" w:author="scottma"/>
        </w:rPr>
      </w:pPr>
      <w:del w:id="967" w:author="scottma">
        <w:r>
          <w:delText xml:space="preserve">  grouping SectorEquipmentFunctionGrp {</w:delText>
        </w:r>
      </w:del>
    </w:p>
    <w:p w14:paraId="220A289A" w14:textId="77777777" w:rsidR="00CF488A" w:rsidRDefault="00CF488A" w:rsidP="00CF488A">
      <w:pPr>
        <w:pStyle w:val="PL"/>
        <w:rPr>
          <w:del w:id="968" w:author="scottma"/>
        </w:rPr>
      </w:pPr>
      <w:del w:id="969" w:author="scottma">
        <w:r>
          <w:delText xml:space="preserve">    description "Represents the SectorEquipmentFunction.";</w:delText>
        </w:r>
      </w:del>
    </w:p>
    <w:p w14:paraId="7AC4594F" w14:textId="77777777" w:rsidR="00CF488A" w:rsidRDefault="00CF488A" w:rsidP="00CF488A">
      <w:pPr>
        <w:pStyle w:val="PL"/>
        <w:rPr>
          <w:del w:id="970" w:author="scottma"/>
        </w:rPr>
      </w:pPr>
      <w:del w:id="971" w:author="scottma">
        <w:r>
          <w:delText xml:space="preserve">    uses mf3gpp:ManagedFunctionGrp;</w:delText>
        </w:r>
      </w:del>
    </w:p>
    <w:p w14:paraId="59A322D5" w14:textId="77777777" w:rsidR="00CF488A" w:rsidRDefault="00CF488A" w:rsidP="00CF488A">
      <w:pPr>
        <w:pStyle w:val="PL"/>
        <w:rPr>
          <w:del w:id="972" w:author="scottma"/>
        </w:rPr>
      </w:pPr>
      <w:del w:id="973" w:author="scottma">
        <w:r>
          <w:delText xml:space="preserve">    </w:delText>
        </w:r>
      </w:del>
    </w:p>
    <w:p w14:paraId="627C3E63" w14:textId="77777777" w:rsidR="00CF488A" w:rsidRDefault="00CF488A" w:rsidP="00CF488A">
      <w:pPr>
        <w:pStyle w:val="PL"/>
        <w:rPr>
          <w:del w:id="974" w:author="scottma"/>
        </w:rPr>
      </w:pPr>
      <w:del w:id="975" w:author="scottma">
        <w:r>
          <w:delText xml:space="preserve">    leaf confOutputPower {</w:delText>
        </w:r>
      </w:del>
    </w:p>
    <w:p w14:paraId="53724337" w14:textId="77777777" w:rsidR="00CF488A" w:rsidRDefault="00CF488A" w:rsidP="00CF488A">
      <w:pPr>
        <w:pStyle w:val="PL"/>
        <w:rPr>
          <w:del w:id="976" w:author="scottma"/>
        </w:rPr>
      </w:pPr>
      <w:del w:id="977" w:author="scottma">
        <w:r>
          <w:delText xml:space="preserve">      description "It defines the allowed total power to use for all</w:delText>
        </w:r>
      </w:del>
    </w:p>
    <w:p w14:paraId="61897A5B" w14:textId="77777777" w:rsidR="00CF488A" w:rsidRDefault="00CF488A" w:rsidP="00CF488A">
      <w:pPr>
        <w:pStyle w:val="PL"/>
        <w:rPr>
          <w:del w:id="978" w:author="scottma"/>
        </w:rPr>
      </w:pPr>
      <w:del w:id="979" w:author="scottma">
        <w:r>
          <w:delText xml:space="preserve">        cells together in this sector. </w:delText>
        </w:r>
      </w:del>
    </w:p>
    <w:p w14:paraId="7227EC0B" w14:textId="77777777" w:rsidR="00CF488A" w:rsidRDefault="00CF488A" w:rsidP="00CF488A">
      <w:pPr>
        <w:pStyle w:val="PL"/>
        <w:rPr>
          <w:del w:id="980" w:author="scottma"/>
        </w:rPr>
      </w:pPr>
      <w:del w:id="981" w:author="scottma">
        <w:r>
          <w:delText xml:space="preserve">        It may be set by the operator and/or limited by HW limitation </w:delText>
        </w:r>
      </w:del>
    </w:p>
    <w:p w14:paraId="00974CEC" w14:textId="77777777" w:rsidR="00CF488A" w:rsidRDefault="00CF488A" w:rsidP="00CF488A">
      <w:pPr>
        <w:pStyle w:val="PL"/>
        <w:rPr>
          <w:del w:id="982" w:author="scottma"/>
        </w:rPr>
      </w:pPr>
      <w:del w:id="983" w:author="scottma">
        <w:r>
          <w:delText xml:space="preserve">        or licensed power, e.g.: 20, 40, 60, 80,120 watts";</w:delText>
        </w:r>
      </w:del>
    </w:p>
    <w:p w14:paraId="476EB501" w14:textId="77777777" w:rsidR="00CF488A" w:rsidRDefault="00CF488A" w:rsidP="00CF488A">
      <w:pPr>
        <w:pStyle w:val="PL"/>
        <w:rPr>
          <w:del w:id="984" w:author="scottma"/>
        </w:rPr>
      </w:pPr>
      <w:del w:id="985" w:author="scottma">
        <w:r>
          <w:delText xml:space="preserve">      type uint32;</w:delText>
        </w:r>
      </w:del>
    </w:p>
    <w:p w14:paraId="7D22B4D6" w14:textId="77777777" w:rsidR="00CF488A" w:rsidRDefault="00CF488A" w:rsidP="00CF488A">
      <w:pPr>
        <w:pStyle w:val="PL"/>
        <w:rPr>
          <w:del w:id="986" w:author="scottma"/>
        </w:rPr>
      </w:pPr>
      <w:del w:id="987" w:author="scottma">
        <w:r>
          <w:delText xml:space="preserve">      }</w:delText>
        </w:r>
      </w:del>
    </w:p>
    <w:p w14:paraId="37807A5E" w14:textId="77777777" w:rsidR="00CF488A" w:rsidRDefault="00CF488A" w:rsidP="00CF488A">
      <w:pPr>
        <w:pStyle w:val="PL"/>
        <w:rPr>
          <w:del w:id="988" w:author="scottma"/>
        </w:rPr>
      </w:pPr>
      <w:del w:id="989" w:author="scottma">
        <w:r>
          <w:delText xml:space="preserve">      </w:delText>
        </w:r>
      </w:del>
    </w:p>
    <w:p w14:paraId="56E32F1B" w14:textId="77777777" w:rsidR="00CF488A" w:rsidRDefault="00CF488A" w:rsidP="00CF488A">
      <w:pPr>
        <w:pStyle w:val="PL"/>
        <w:rPr>
          <w:del w:id="990" w:author="scottma"/>
        </w:rPr>
      </w:pPr>
      <w:del w:id="991" w:author="scottma">
        <w:r>
          <w:delText xml:space="preserve">    leaf-list fqBandList {</w:delText>
        </w:r>
      </w:del>
    </w:p>
    <w:p w14:paraId="6492F92C" w14:textId="77777777" w:rsidR="00CF488A" w:rsidRDefault="00CF488A" w:rsidP="00CF488A">
      <w:pPr>
        <w:pStyle w:val="PL"/>
        <w:rPr>
          <w:del w:id="992" w:author="scottma"/>
        </w:rPr>
      </w:pPr>
      <w:del w:id="993" w:author="scottma">
        <w:r>
          <w:delText xml:space="preserve">      description "The list of frequency bands/ranges supported by the</w:delText>
        </w:r>
      </w:del>
    </w:p>
    <w:p w14:paraId="756DE911" w14:textId="77777777" w:rsidR="00CF488A" w:rsidRDefault="00CF488A" w:rsidP="00CF488A">
      <w:pPr>
        <w:pStyle w:val="PL"/>
        <w:rPr>
          <w:del w:id="994" w:author="scottma"/>
        </w:rPr>
      </w:pPr>
      <w:del w:id="995" w:author="scottma">
        <w:r>
          <w:delText xml:space="preserve">      hardware associated with the SectorEquipmentFunction. The </w:delText>
        </w:r>
      </w:del>
    </w:p>
    <w:p w14:paraId="14933A73" w14:textId="77777777" w:rsidR="00CF488A" w:rsidRDefault="00CF488A" w:rsidP="00CF488A">
      <w:pPr>
        <w:pStyle w:val="PL"/>
        <w:rPr>
          <w:del w:id="996" w:author="scottma"/>
        </w:rPr>
      </w:pPr>
      <w:del w:id="997" w:author="scottma">
        <w:r>
          <w:delText xml:space="preserve">      earfcnDl and earfcnUl or earfcn of cells associated with the </w:delText>
        </w:r>
      </w:del>
    </w:p>
    <w:p w14:paraId="6F35F842" w14:textId="77777777" w:rsidR="00CF488A" w:rsidRDefault="00CF488A" w:rsidP="00CF488A">
      <w:pPr>
        <w:pStyle w:val="PL"/>
        <w:rPr>
          <w:del w:id="998" w:author="scottma"/>
        </w:rPr>
      </w:pPr>
      <w:del w:id="999" w:author="scottma">
        <w:r>
          <w:delText xml:space="preserve">      SectorEquipmentFunction must be assigned one of the specified</w:delText>
        </w:r>
      </w:del>
    </w:p>
    <w:p w14:paraId="0481FBCF" w14:textId="77777777" w:rsidR="00CF488A" w:rsidRDefault="00CF488A" w:rsidP="00CF488A">
      <w:pPr>
        <w:pStyle w:val="PL"/>
        <w:rPr>
          <w:del w:id="1000" w:author="scottma"/>
        </w:rPr>
      </w:pPr>
      <w:del w:id="1001" w:author="scottma">
        <w:r>
          <w:delText xml:space="preserve">      frequency range values within the supported range.</w:delText>
        </w:r>
      </w:del>
    </w:p>
    <w:p w14:paraId="09A5E32F" w14:textId="77777777" w:rsidR="00CF488A" w:rsidRDefault="00CF488A" w:rsidP="00CF488A">
      <w:pPr>
        <w:pStyle w:val="PL"/>
        <w:rPr>
          <w:del w:id="1002" w:author="scottma"/>
        </w:rPr>
      </w:pPr>
      <w:del w:id="1003" w:author="scottma">
        <w:r>
          <w:delText xml:space="preserve">      </w:delText>
        </w:r>
      </w:del>
    </w:p>
    <w:p w14:paraId="3C093148" w14:textId="77777777" w:rsidR="00CF488A" w:rsidRDefault="00CF488A" w:rsidP="00CF488A">
      <w:pPr>
        <w:pStyle w:val="PL"/>
        <w:rPr>
          <w:del w:id="1004" w:author="scottma"/>
        </w:rPr>
      </w:pPr>
      <w:del w:id="1005" w:author="scottma">
        <w:r>
          <w:delText xml:space="preserve">      Valid frequency bands/ranges may be found in 3GPP TS 25.104 (UTRA), </w:delText>
        </w:r>
      </w:del>
    </w:p>
    <w:p w14:paraId="47B45B44" w14:textId="77777777" w:rsidR="00CF488A" w:rsidRDefault="00CF488A" w:rsidP="00CF488A">
      <w:pPr>
        <w:pStyle w:val="PL"/>
        <w:rPr>
          <w:del w:id="1006" w:author="scottma"/>
        </w:rPr>
      </w:pPr>
      <w:del w:id="1007" w:author="scottma">
        <w:r>
          <w:delText xml:space="preserve">      36.104 (E-UTRA) and 38.104 (NR).</w:delText>
        </w:r>
      </w:del>
    </w:p>
    <w:p w14:paraId="6D1E1DD0" w14:textId="77777777" w:rsidR="00CF488A" w:rsidRDefault="00CF488A" w:rsidP="00CF488A">
      <w:pPr>
        <w:pStyle w:val="PL"/>
        <w:rPr>
          <w:del w:id="1008" w:author="scottma"/>
        </w:rPr>
      </w:pPr>
      <w:del w:id="1009" w:author="scottma">
        <w:r>
          <w:delText xml:space="preserve">      </w:delText>
        </w:r>
      </w:del>
    </w:p>
    <w:p w14:paraId="376A93CC" w14:textId="77777777" w:rsidR="00CF488A" w:rsidRDefault="00CF488A" w:rsidP="00CF488A">
      <w:pPr>
        <w:pStyle w:val="PL"/>
        <w:rPr>
          <w:del w:id="1010" w:author="scottma"/>
        </w:rPr>
      </w:pPr>
      <w:del w:id="1011" w:author="scottma">
        <w:r>
          <w:delText xml:space="preserve">      AllowedValues:</w:delText>
        </w:r>
      </w:del>
    </w:p>
    <w:p w14:paraId="0EB4CDDB" w14:textId="77777777" w:rsidR="00CF488A" w:rsidRDefault="00CF488A" w:rsidP="00CF488A">
      <w:pPr>
        <w:pStyle w:val="PL"/>
        <w:rPr>
          <w:del w:id="1012" w:author="scottma"/>
        </w:rPr>
      </w:pPr>
      <w:del w:id="1013" w:author="scottma">
        <w:r>
          <w:delText xml:space="preserve">      Operating band id or supported frequency tuple </w:delText>
        </w:r>
      </w:del>
    </w:p>
    <w:p w14:paraId="494A0EBE" w14:textId="77777777" w:rsidR="00CF488A" w:rsidRDefault="00CF488A" w:rsidP="00CF488A">
      <w:pPr>
        <w:pStyle w:val="PL"/>
        <w:rPr>
          <w:del w:id="1014" w:author="scottma"/>
        </w:rPr>
      </w:pPr>
      <w:del w:id="1015" w:author="scottma">
        <w:r>
          <w:delText xml:space="preserve">      &lt;UL,DL,mode&gt; expressed as a string.</w:delText>
        </w:r>
      </w:del>
    </w:p>
    <w:p w14:paraId="3924741A" w14:textId="77777777" w:rsidR="00CF488A" w:rsidRDefault="00CF488A" w:rsidP="00CF488A">
      <w:pPr>
        <w:pStyle w:val="PL"/>
        <w:rPr>
          <w:del w:id="1016" w:author="scottma"/>
        </w:rPr>
      </w:pPr>
      <w:del w:id="1017" w:author="scottma">
        <w:r>
          <w:delText xml:space="preserve">      </w:delText>
        </w:r>
      </w:del>
    </w:p>
    <w:p w14:paraId="4686E48F" w14:textId="77777777" w:rsidR="00CF488A" w:rsidRDefault="00CF488A" w:rsidP="00CF488A">
      <w:pPr>
        <w:pStyle w:val="PL"/>
        <w:rPr>
          <w:del w:id="1018" w:author="scottma"/>
        </w:rPr>
      </w:pPr>
      <w:del w:id="1019" w:author="scottma">
        <w:r>
          <w:delText xml:space="preserve">      Examples for NR:</w:delText>
        </w:r>
      </w:del>
    </w:p>
    <w:p w14:paraId="3FFB16FE" w14:textId="77777777" w:rsidR="00CF488A" w:rsidRDefault="00CF488A" w:rsidP="00CF488A">
      <w:pPr>
        <w:pStyle w:val="PL"/>
        <w:rPr>
          <w:del w:id="1020" w:author="scottma"/>
        </w:rPr>
      </w:pPr>
      <w:del w:id="1021" w:author="scottma">
        <w:r>
          <w:delText xml:space="preserve">      Bands:  {'n1', 'n12'}</w:delText>
        </w:r>
      </w:del>
    </w:p>
    <w:p w14:paraId="1EADEE55" w14:textId="77777777" w:rsidR="00CF488A" w:rsidRDefault="00CF488A" w:rsidP="00CF488A">
      <w:pPr>
        <w:pStyle w:val="PL"/>
        <w:rPr>
          <w:del w:id="1022" w:author="scottma"/>
        </w:rPr>
      </w:pPr>
      <w:del w:id="1023" w:author="scottma">
        <w:r>
          <w:delText xml:space="preserve">      Frequencies: {'1920–1980, 2110–2170, FDD', '699–716, 729–746, FDD'}";</w:delText>
        </w:r>
      </w:del>
    </w:p>
    <w:p w14:paraId="119D077A" w14:textId="77777777" w:rsidR="00CF488A" w:rsidRDefault="00CF488A" w:rsidP="00CF488A">
      <w:pPr>
        <w:pStyle w:val="PL"/>
        <w:rPr>
          <w:del w:id="1024" w:author="scottma"/>
        </w:rPr>
      </w:pPr>
      <w:del w:id="1025" w:author="scottma">
        <w:r>
          <w:delText xml:space="preserve">      config false;</w:delText>
        </w:r>
      </w:del>
    </w:p>
    <w:p w14:paraId="50348991" w14:textId="77777777" w:rsidR="00CF488A" w:rsidRDefault="00CF488A" w:rsidP="00CF488A">
      <w:pPr>
        <w:pStyle w:val="PL"/>
        <w:rPr>
          <w:del w:id="1026" w:author="scottma"/>
        </w:rPr>
      </w:pPr>
      <w:del w:id="1027" w:author="scottma">
        <w:r>
          <w:delText xml:space="preserve">      type string;</w:delText>
        </w:r>
      </w:del>
    </w:p>
    <w:p w14:paraId="0A8E6D00" w14:textId="77777777" w:rsidR="00CF488A" w:rsidRDefault="00CF488A" w:rsidP="00CF488A">
      <w:pPr>
        <w:pStyle w:val="PL"/>
        <w:rPr>
          <w:del w:id="1028" w:author="scottma"/>
        </w:rPr>
      </w:pPr>
      <w:del w:id="1029" w:author="scottma">
        <w:r>
          <w:delText xml:space="preserve">    }</w:delText>
        </w:r>
      </w:del>
    </w:p>
    <w:p w14:paraId="14F84D01" w14:textId="77777777" w:rsidR="00CF488A" w:rsidRDefault="00CF488A" w:rsidP="00CF488A">
      <w:pPr>
        <w:pStyle w:val="PL"/>
        <w:rPr>
          <w:del w:id="1030" w:author="scottma"/>
        </w:rPr>
      </w:pPr>
      <w:del w:id="1031" w:author="scottma">
        <w:r>
          <w:delText xml:space="preserve">        </w:delText>
        </w:r>
      </w:del>
    </w:p>
    <w:p w14:paraId="14AED517" w14:textId="77777777" w:rsidR="00CF488A" w:rsidRDefault="00CF488A" w:rsidP="00CF488A">
      <w:pPr>
        <w:pStyle w:val="PL"/>
        <w:rPr>
          <w:del w:id="1032" w:author="scottma"/>
        </w:rPr>
      </w:pPr>
      <w:del w:id="1033" w:author="scottma">
        <w:r>
          <w:delText xml:space="preserve">    leaf-list referencedBy {</w:delText>
        </w:r>
      </w:del>
    </w:p>
    <w:p w14:paraId="12318FE7" w14:textId="77777777" w:rsidR="00CF488A" w:rsidRDefault="00CF488A" w:rsidP="00CF488A">
      <w:pPr>
        <w:pStyle w:val="PL"/>
        <w:rPr>
          <w:del w:id="1034" w:author="scottma"/>
        </w:rPr>
      </w:pPr>
      <w:del w:id="1035" w:author="scottma">
        <w:r>
          <w:delText xml:space="preserve">      description "This attribute contains the DNs of one or more objects </w:delText>
        </w:r>
      </w:del>
    </w:p>
    <w:p w14:paraId="126A3B68" w14:textId="77777777" w:rsidR="00CF488A" w:rsidRDefault="00CF488A" w:rsidP="00CF488A">
      <w:pPr>
        <w:pStyle w:val="PL"/>
        <w:rPr>
          <w:del w:id="1036" w:author="scottma"/>
        </w:rPr>
      </w:pPr>
      <w:del w:id="1037" w:author="scottma">
        <w:r>
          <w:delText xml:space="preserve">        that refer to this object.</w:delText>
        </w:r>
      </w:del>
    </w:p>
    <w:p w14:paraId="1075B7E3" w14:textId="77777777" w:rsidR="00CF488A" w:rsidRDefault="00CF488A" w:rsidP="00CF488A">
      <w:pPr>
        <w:pStyle w:val="PL"/>
        <w:rPr>
          <w:del w:id="1038" w:author="scottma"/>
        </w:rPr>
      </w:pPr>
      <w:del w:id="1039" w:author="scottma">
        <w:r>
          <w:delText xml:space="preserve">        </w:delText>
        </w:r>
      </w:del>
    </w:p>
    <w:p w14:paraId="0F1C2E4C" w14:textId="77777777" w:rsidR="00CF488A" w:rsidRDefault="00CF488A" w:rsidP="00CF488A">
      <w:pPr>
        <w:pStyle w:val="PL"/>
        <w:rPr>
          <w:del w:id="1040" w:author="scottma"/>
        </w:rPr>
      </w:pPr>
      <w:del w:id="1041" w:author="scottma">
        <w:r>
          <w:delText xml:space="preserve">        In the case of SectorEquipmentFunction , these referring objects</w:delText>
        </w:r>
      </w:del>
    </w:p>
    <w:p w14:paraId="4728E13E" w14:textId="77777777" w:rsidR="00CF488A" w:rsidRDefault="00CF488A" w:rsidP="00CF488A">
      <w:pPr>
        <w:pStyle w:val="PL"/>
        <w:rPr>
          <w:del w:id="1042" w:author="scottma"/>
        </w:rPr>
      </w:pPr>
      <w:del w:id="1043" w:author="scottma">
        <w:r>
          <w:delText xml:space="preserve">        may include Cells, NRSectorCarriers if associations between them</w:delText>
        </w:r>
      </w:del>
    </w:p>
    <w:p w14:paraId="0655D3E1" w14:textId="77777777" w:rsidR="00CF488A" w:rsidRDefault="00CF488A" w:rsidP="00CF488A">
      <w:pPr>
        <w:pStyle w:val="PL"/>
        <w:rPr>
          <w:del w:id="1044" w:author="scottma"/>
        </w:rPr>
      </w:pPr>
      <w:del w:id="1045" w:author="scottma">
        <w:r>
          <w:delText xml:space="preserve">        and the SectorEquipmentFunction exist.</w:delText>
        </w:r>
      </w:del>
    </w:p>
    <w:p w14:paraId="25AE15BD" w14:textId="77777777" w:rsidR="00CF488A" w:rsidRDefault="00CF488A" w:rsidP="00CF488A">
      <w:pPr>
        <w:pStyle w:val="PL"/>
        <w:rPr>
          <w:del w:id="1046" w:author="scottma"/>
        </w:rPr>
      </w:pPr>
      <w:del w:id="1047" w:author="scottma">
        <w:r>
          <w:delText xml:space="preserve">        </w:delText>
        </w:r>
      </w:del>
    </w:p>
    <w:p w14:paraId="2284B393" w14:textId="77777777" w:rsidR="00CF488A" w:rsidRDefault="00CF488A" w:rsidP="00CF488A">
      <w:pPr>
        <w:pStyle w:val="PL"/>
        <w:rPr>
          <w:del w:id="1048" w:author="scottma"/>
        </w:rPr>
      </w:pPr>
      <w:del w:id="1049" w:author="scottma">
        <w:r>
          <w:delText xml:space="preserve">        Note: referencedBy is a DN datatype and so can reference an MOI</w:delText>
        </w:r>
      </w:del>
    </w:p>
    <w:p w14:paraId="57E9E5EB" w14:textId="77777777" w:rsidR="00CF488A" w:rsidRDefault="00CF488A" w:rsidP="00CF488A">
      <w:pPr>
        <w:pStyle w:val="PL"/>
        <w:rPr>
          <w:del w:id="1050" w:author="scottma"/>
        </w:rPr>
      </w:pPr>
      <w:del w:id="1051" w:author="scottma">
        <w:r>
          <w:delText xml:space="preserve">        under a different ME";</w:delText>
        </w:r>
      </w:del>
    </w:p>
    <w:p w14:paraId="43264834" w14:textId="77777777" w:rsidR="00CF488A" w:rsidRDefault="00CF488A" w:rsidP="00CF488A">
      <w:pPr>
        <w:pStyle w:val="PL"/>
        <w:rPr>
          <w:del w:id="1052" w:author="scottma"/>
        </w:rPr>
      </w:pPr>
      <w:del w:id="1053" w:author="scottma">
        <w:r>
          <w:delText xml:space="preserve">      config false;</w:delText>
        </w:r>
      </w:del>
    </w:p>
    <w:p w14:paraId="2EACD8F2" w14:textId="77777777" w:rsidR="00CF488A" w:rsidRDefault="00CF488A" w:rsidP="00CF488A">
      <w:pPr>
        <w:pStyle w:val="PL"/>
        <w:rPr>
          <w:del w:id="1054" w:author="scottma"/>
        </w:rPr>
      </w:pPr>
      <w:del w:id="1055" w:author="scottma">
        <w:r>
          <w:delText xml:space="preserve">    type types3gpp:DistinguishedName;</w:delText>
        </w:r>
      </w:del>
    </w:p>
    <w:p w14:paraId="380B7E87" w14:textId="77777777" w:rsidR="00CF488A" w:rsidRDefault="00CF488A" w:rsidP="00CF488A">
      <w:pPr>
        <w:pStyle w:val="PL"/>
        <w:rPr>
          <w:del w:id="1056" w:author="scottma"/>
        </w:rPr>
      </w:pPr>
      <w:del w:id="1057" w:author="scottma">
        <w:r>
          <w:delText xml:space="preserve">    }</w:delText>
        </w:r>
      </w:del>
    </w:p>
    <w:p w14:paraId="2C01C6E1" w14:textId="77777777" w:rsidR="00CF488A" w:rsidRDefault="00CF488A" w:rsidP="00CF488A">
      <w:pPr>
        <w:pStyle w:val="PL"/>
        <w:rPr>
          <w:del w:id="1058" w:author="scottma"/>
        </w:rPr>
      </w:pPr>
      <w:del w:id="1059" w:author="scottma">
        <w:r>
          <w:delText xml:space="preserve">  }</w:delText>
        </w:r>
      </w:del>
    </w:p>
    <w:p w14:paraId="5B37644D" w14:textId="77777777" w:rsidR="00CF488A" w:rsidRDefault="00CF488A" w:rsidP="00CF488A">
      <w:pPr>
        <w:pStyle w:val="PL"/>
        <w:rPr>
          <w:del w:id="1060" w:author="scottma"/>
        </w:rPr>
      </w:pPr>
      <w:del w:id="1061" w:author="scottma">
        <w:r>
          <w:delText xml:space="preserve">  </w:delText>
        </w:r>
      </w:del>
    </w:p>
    <w:p w14:paraId="770FD182" w14:textId="77777777" w:rsidR="00CF488A" w:rsidRDefault="00CF488A" w:rsidP="00CF488A">
      <w:pPr>
        <w:pStyle w:val="PL"/>
        <w:rPr>
          <w:del w:id="1062" w:author="scottma"/>
        </w:rPr>
      </w:pPr>
      <w:del w:id="1063" w:author="scottma">
        <w:r>
          <w:delText xml:space="preserve">  augment "/me3gpp:ManagedElement" {</w:delText>
        </w:r>
      </w:del>
    </w:p>
    <w:p w14:paraId="34E56BE0" w14:textId="77777777" w:rsidR="00CF488A" w:rsidRDefault="00CF488A" w:rsidP="00CF488A">
      <w:pPr>
        <w:pStyle w:val="PL"/>
        <w:rPr>
          <w:del w:id="1064" w:author="scottma"/>
        </w:rPr>
      </w:pPr>
      <w:del w:id="1065" w:author="scottma">
        <w:r>
          <w:delText xml:space="preserve">    list SectorEquipmentFunction {</w:delText>
        </w:r>
      </w:del>
    </w:p>
    <w:p w14:paraId="60684FC2" w14:textId="77777777" w:rsidR="00CF488A" w:rsidRDefault="00CF488A" w:rsidP="00CF488A">
      <w:pPr>
        <w:pStyle w:val="PL"/>
        <w:rPr>
          <w:del w:id="1066" w:author="scottma"/>
        </w:rPr>
      </w:pPr>
      <w:del w:id="1067" w:author="scottma">
        <w:r>
          <w:delText xml:space="preserve">      key id;</w:delText>
        </w:r>
      </w:del>
    </w:p>
    <w:p w14:paraId="1CC8A816" w14:textId="77777777" w:rsidR="00CF488A" w:rsidRDefault="00CF488A" w:rsidP="00CF488A">
      <w:pPr>
        <w:pStyle w:val="PL"/>
        <w:rPr>
          <w:del w:id="1068" w:author="scottma"/>
        </w:rPr>
      </w:pPr>
      <w:del w:id="1069" w:author="scottma">
        <w:r>
          <w:delText xml:space="preserve">      uses top3gpp:Top_Grp;</w:delText>
        </w:r>
      </w:del>
    </w:p>
    <w:p w14:paraId="58E508F7" w14:textId="77777777" w:rsidR="00CF488A" w:rsidRDefault="00CF488A" w:rsidP="00CF488A">
      <w:pPr>
        <w:pStyle w:val="PL"/>
        <w:rPr>
          <w:del w:id="1070" w:author="scottma"/>
        </w:rPr>
      </w:pPr>
      <w:del w:id="1071" w:author="scottma">
        <w:r>
          <w:delText xml:space="preserve">      description "This IOC represents a set of cells within a geographical</w:delText>
        </w:r>
      </w:del>
    </w:p>
    <w:p w14:paraId="6595D5AD" w14:textId="77777777" w:rsidR="00CF488A" w:rsidRDefault="00CF488A" w:rsidP="00CF488A">
      <w:pPr>
        <w:pStyle w:val="PL"/>
        <w:rPr>
          <w:del w:id="1072" w:author="scottma"/>
        </w:rPr>
      </w:pPr>
      <w:del w:id="1073" w:author="scottma">
        <w:r>
          <w:delText xml:space="preserve">        area that has common functions relating to AntennaFunction, TMAFunction</w:delText>
        </w:r>
      </w:del>
    </w:p>
    <w:p w14:paraId="403347E8" w14:textId="77777777" w:rsidR="00CF488A" w:rsidRDefault="00CF488A" w:rsidP="00CF488A">
      <w:pPr>
        <w:pStyle w:val="PL"/>
        <w:rPr>
          <w:del w:id="1074" w:author="scottma"/>
        </w:rPr>
      </w:pPr>
      <w:del w:id="1075" w:author="scottma">
        <w:r>
          <w:delText xml:space="preserve">        and supporting equipment, such as power amplifier.";</w:delText>
        </w:r>
      </w:del>
    </w:p>
    <w:p w14:paraId="0A5A6501" w14:textId="77777777" w:rsidR="00CF488A" w:rsidRDefault="00CF488A" w:rsidP="00CF488A">
      <w:pPr>
        <w:pStyle w:val="PL"/>
        <w:rPr>
          <w:del w:id="1076" w:author="scottma"/>
        </w:rPr>
      </w:pPr>
      <w:del w:id="1077" w:author="scottma">
        <w:r>
          <w:delText xml:space="preserve">        </w:delText>
        </w:r>
      </w:del>
    </w:p>
    <w:p w14:paraId="48E1830C" w14:textId="77777777" w:rsidR="00CF488A" w:rsidRDefault="00CF488A" w:rsidP="00CF488A">
      <w:pPr>
        <w:pStyle w:val="PL"/>
        <w:rPr>
          <w:del w:id="1078" w:author="scottma"/>
        </w:rPr>
      </w:pPr>
      <w:del w:id="1079" w:author="scottma">
        <w:r>
          <w:delText xml:space="preserve">      must 'id != ""' {</w:delText>
        </w:r>
      </w:del>
    </w:p>
    <w:p w14:paraId="0E6D393B" w14:textId="77777777" w:rsidR="00CF488A" w:rsidRDefault="00CF488A" w:rsidP="00CF488A">
      <w:pPr>
        <w:pStyle w:val="PL"/>
        <w:rPr>
          <w:del w:id="1080" w:author="scottma"/>
        </w:rPr>
      </w:pPr>
      <w:del w:id="1081" w:author="scottma">
        <w:r>
          <w:delText xml:space="preserve">        error-message "Empty id value is not allowed.";</w:delText>
        </w:r>
      </w:del>
    </w:p>
    <w:p w14:paraId="0F39460F" w14:textId="77777777" w:rsidR="00CF488A" w:rsidRDefault="00CF488A" w:rsidP="00CF488A">
      <w:pPr>
        <w:pStyle w:val="PL"/>
        <w:rPr>
          <w:del w:id="1082" w:author="scottma"/>
        </w:rPr>
      </w:pPr>
      <w:del w:id="1083" w:author="scottma">
        <w:r>
          <w:delText xml:space="preserve">      }</w:delText>
        </w:r>
      </w:del>
    </w:p>
    <w:p w14:paraId="234154B7" w14:textId="77777777" w:rsidR="00CF488A" w:rsidRDefault="00CF488A" w:rsidP="00CF488A">
      <w:pPr>
        <w:pStyle w:val="PL"/>
        <w:rPr>
          <w:del w:id="1084" w:author="scottma"/>
        </w:rPr>
      </w:pPr>
      <w:del w:id="1085" w:author="scottma">
        <w:r>
          <w:delText xml:space="preserve">      </w:delText>
        </w:r>
      </w:del>
    </w:p>
    <w:p w14:paraId="1C5BAADA" w14:textId="77777777" w:rsidR="00CF488A" w:rsidRDefault="00CF488A" w:rsidP="00CF488A">
      <w:pPr>
        <w:pStyle w:val="PL"/>
        <w:rPr>
          <w:del w:id="1086" w:author="scottma"/>
        </w:rPr>
      </w:pPr>
      <w:del w:id="1087" w:author="scottma">
        <w:r>
          <w:delText xml:space="preserve">      container attributes {</w:delText>
        </w:r>
      </w:del>
    </w:p>
    <w:p w14:paraId="03B633C8" w14:textId="77777777" w:rsidR="00CF488A" w:rsidRDefault="00CF488A" w:rsidP="00CF488A">
      <w:pPr>
        <w:pStyle w:val="PL"/>
        <w:rPr>
          <w:del w:id="1088" w:author="scottma"/>
        </w:rPr>
      </w:pPr>
      <w:del w:id="1089" w:author="scottma">
        <w:r>
          <w:delText xml:space="preserve">        uses SectorEquipmentFunctionGrp;</w:delText>
        </w:r>
      </w:del>
    </w:p>
    <w:p w14:paraId="7FED372D" w14:textId="77777777" w:rsidR="00CF488A" w:rsidRDefault="00CF488A" w:rsidP="00CF488A">
      <w:pPr>
        <w:pStyle w:val="PL"/>
        <w:rPr>
          <w:del w:id="1090" w:author="scottma"/>
        </w:rPr>
      </w:pPr>
      <w:del w:id="1091" w:author="scottma">
        <w:r>
          <w:delText xml:space="preserve">        }</w:delText>
        </w:r>
      </w:del>
    </w:p>
    <w:p w14:paraId="4A6AAA0A" w14:textId="77777777" w:rsidR="00CF488A" w:rsidRDefault="00CF488A" w:rsidP="00CF488A">
      <w:pPr>
        <w:pStyle w:val="PL"/>
        <w:rPr>
          <w:del w:id="1092" w:author="scottma"/>
        </w:rPr>
      </w:pPr>
      <w:del w:id="1093" w:author="scottma">
        <w:r>
          <w:delText xml:space="preserve">      uses mf3gpp:ManagedFunctionContainedClasses;</w:delText>
        </w:r>
      </w:del>
    </w:p>
    <w:p w14:paraId="790A22A9" w14:textId="77777777" w:rsidR="00CF488A" w:rsidRDefault="00CF488A" w:rsidP="00CF488A">
      <w:pPr>
        <w:pStyle w:val="PL"/>
        <w:rPr>
          <w:del w:id="1094" w:author="scottma"/>
        </w:rPr>
      </w:pPr>
      <w:del w:id="1095" w:author="scottma">
        <w:r>
          <w:delText xml:space="preserve">      }</w:delText>
        </w:r>
      </w:del>
    </w:p>
    <w:p w14:paraId="14E0B637" w14:textId="77777777" w:rsidR="00CF488A" w:rsidRDefault="00CF488A" w:rsidP="00CF488A">
      <w:pPr>
        <w:pStyle w:val="PL"/>
        <w:rPr>
          <w:del w:id="1096" w:author="scottma"/>
        </w:rPr>
      </w:pPr>
      <w:del w:id="1097" w:author="scottma">
        <w:r>
          <w:delText>}</w:delText>
        </w:r>
      </w:del>
    </w:p>
    <w:p w14:paraId="0BBB2989" w14:textId="77777777" w:rsidR="00CF488A" w:rsidRDefault="00CF488A" w:rsidP="00CF488A">
      <w:pPr>
        <w:pStyle w:val="PL"/>
      </w:pPr>
      <w:r>
        <w:t>}</w:t>
      </w:r>
    </w:p>
    <w:p w14:paraId="2E7A995C" w14:textId="3FB944C7" w:rsidR="003402CC" w:rsidRPr="00CF488A" w:rsidRDefault="00CF488A" w:rsidP="003402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sectPr w:rsidR="003402CC" w:rsidRPr="00CF488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23AE" w14:textId="77777777" w:rsidR="0099726D" w:rsidRDefault="0099726D">
      <w:r>
        <w:separator/>
      </w:r>
    </w:p>
  </w:endnote>
  <w:endnote w:type="continuationSeparator" w:id="0">
    <w:p w14:paraId="1D42E265" w14:textId="77777777" w:rsidR="0099726D" w:rsidRDefault="0099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252C" w14:textId="77777777" w:rsidR="0099726D" w:rsidRDefault="0099726D">
      <w:r>
        <w:separator/>
      </w:r>
    </w:p>
  </w:footnote>
  <w:footnote w:type="continuationSeparator" w:id="0">
    <w:p w14:paraId="2D654E18" w14:textId="77777777" w:rsidR="0099726D" w:rsidRDefault="0099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5B4A"/>
    <w:multiLevelType w:val="multilevel"/>
    <w:tmpl w:val="E62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85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AB"/>
    <w:rsid w:val="00044465"/>
    <w:rsid w:val="00070E09"/>
    <w:rsid w:val="00076029"/>
    <w:rsid w:val="000959D1"/>
    <w:rsid w:val="000A2659"/>
    <w:rsid w:val="000A6394"/>
    <w:rsid w:val="000B7FED"/>
    <w:rsid w:val="000C038A"/>
    <w:rsid w:val="000C21E2"/>
    <w:rsid w:val="000C6598"/>
    <w:rsid w:val="000C7324"/>
    <w:rsid w:val="000D44B3"/>
    <w:rsid w:val="000F7C65"/>
    <w:rsid w:val="00125FDF"/>
    <w:rsid w:val="001306D2"/>
    <w:rsid w:val="0013546B"/>
    <w:rsid w:val="00145D43"/>
    <w:rsid w:val="00152511"/>
    <w:rsid w:val="00165B48"/>
    <w:rsid w:val="00192C46"/>
    <w:rsid w:val="0019797B"/>
    <w:rsid w:val="001A08B3"/>
    <w:rsid w:val="001A7B60"/>
    <w:rsid w:val="001B52F0"/>
    <w:rsid w:val="001B7A65"/>
    <w:rsid w:val="001D05B1"/>
    <w:rsid w:val="001E41F3"/>
    <w:rsid w:val="001F2BF6"/>
    <w:rsid w:val="002518A9"/>
    <w:rsid w:val="0026004D"/>
    <w:rsid w:val="002640DD"/>
    <w:rsid w:val="00271338"/>
    <w:rsid w:val="00275D12"/>
    <w:rsid w:val="00284FEB"/>
    <w:rsid w:val="002860C4"/>
    <w:rsid w:val="00297331"/>
    <w:rsid w:val="002B4DE8"/>
    <w:rsid w:val="002B5741"/>
    <w:rsid w:val="002E472E"/>
    <w:rsid w:val="00305409"/>
    <w:rsid w:val="00313536"/>
    <w:rsid w:val="003402CC"/>
    <w:rsid w:val="00350971"/>
    <w:rsid w:val="00353928"/>
    <w:rsid w:val="003609EF"/>
    <w:rsid w:val="0036231A"/>
    <w:rsid w:val="00374DD4"/>
    <w:rsid w:val="003C3352"/>
    <w:rsid w:val="003D3233"/>
    <w:rsid w:val="003D403C"/>
    <w:rsid w:val="003E1A36"/>
    <w:rsid w:val="004000FA"/>
    <w:rsid w:val="004074A7"/>
    <w:rsid w:val="00410371"/>
    <w:rsid w:val="004242F1"/>
    <w:rsid w:val="004245AA"/>
    <w:rsid w:val="00454DBC"/>
    <w:rsid w:val="00471C5C"/>
    <w:rsid w:val="00474CA6"/>
    <w:rsid w:val="004A74ED"/>
    <w:rsid w:val="004B75B7"/>
    <w:rsid w:val="004C06B1"/>
    <w:rsid w:val="004D60C7"/>
    <w:rsid w:val="004F17DE"/>
    <w:rsid w:val="005141D9"/>
    <w:rsid w:val="0051580D"/>
    <w:rsid w:val="00517E3D"/>
    <w:rsid w:val="00547111"/>
    <w:rsid w:val="00584E69"/>
    <w:rsid w:val="00592D74"/>
    <w:rsid w:val="005A0702"/>
    <w:rsid w:val="005B67ED"/>
    <w:rsid w:val="005C1056"/>
    <w:rsid w:val="005E2C44"/>
    <w:rsid w:val="005E727D"/>
    <w:rsid w:val="00621188"/>
    <w:rsid w:val="00622DAD"/>
    <w:rsid w:val="006257ED"/>
    <w:rsid w:val="00631925"/>
    <w:rsid w:val="00635C65"/>
    <w:rsid w:val="00653DE4"/>
    <w:rsid w:val="00665C47"/>
    <w:rsid w:val="00686DB3"/>
    <w:rsid w:val="00695808"/>
    <w:rsid w:val="00697F12"/>
    <w:rsid w:val="006B46FB"/>
    <w:rsid w:val="006E21FB"/>
    <w:rsid w:val="0072214C"/>
    <w:rsid w:val="00781D11"/>
    <w:rsid w:val="007911AB"/>
    <w:rsid w:val="00792342"/>
    <w:rsid w:val="007977A8"/>
    <w:rsid w:val="007A44FC"/>
    <w:rsid w:val="007B1EA6"/>
    <w:rsid w:val="007B512A"/>
    <w:rsid w:val="007C2097"/>
    <w:rsid w:val="007C5913"/>
    <w:rsid w:val="007D6A07"/>
    <w:rsid w:val="007E22C8"/>
    <w:rsid w:val="007F7259"/>
    <w:rsid w:val="008040A8"/>
    <w:rsid w:val="008103CC"/>
    <w:rsid w:val="008279FA"/>
    <w:rsid w:val="008626E7"/>
    <w:rsid w:val="00870EE7"/>
    <w:rsid w:val="00880D90"/>
    <w:rsid w:val="008863B9"/>
    <w:rsid w:val="008A2280"/>
    <w:rsid w:val="008A45A6"/>
    <w:rsid w:val="008B34DC"/>
    <w:rsid w:val="008D3CCC"/>
    <w:rsid w:val="008F3789"/>
    <w:rsid w:val="008F686C"/>
    <w:rsid w:val="00900D49"/>
    <w:rsid w:val="00904392"/>
    <w:rsid w:val="009148DE"/>
    <w:rsid w:val="00936F9C"/>
    <w:rsid w:val="00941E30"/>
    <w:rsid w:val="009531B0"/>
    <w:rsid w:val="0095361E"/>
    <w:rsid w:val="009705B8"/>
    <w:rsid w:val="009741B3"/>
    <w:rsid w:val="009777D9"/>
    <w:rsid w:val="00991B88"/>
    <w:rsid w:val="0099726D"/>
    <w:rsid w:val="009A5753"/>
    <w:rsid w:val="009A579D"/>
    <w:rsid w:val="009D7A07"/>
    <w:rsid w:val="009E3297"/>
    <w:rsid w:val="009F734F"/>
    <w:rsid w:val="00A03425"/>
    <w:rsid w:val="00A246B6"/>
    <w:rsid w:val="00A42B8E"/>
    <w:rsid w:val="00A47E70"/>
    <w:rsid w:val="00A50CF0"/>
    <w:rsid w:val="00A7671C"/>
    <w:rsid w:val="00AA2CBC"/>
    <w:rsid w:val="00AC48D7"/>
    <w:rsid w:val="00AC5820"/>
    <w:rsid w:val="00AD172A"/>
    <w:rsid w:val="00AD1CD8"/>
    <w:rsid w:val="00AD33E3"/>
    <w:rsid w:val="00AE440D"/>
    <w:rsid w:val="00B251E5"/>
    <w:rsid w:val="00B258BB"/>
    <w:rsid w:val="00B66683"/>
    <w:rsid w:val="00B67B97"/>
    <w:rsid w:val="00B968C8"/>
    <w:rsid w:val="00BA3EC5"/>
    <w:rsid w:val="00BA51D9"/>
    <w:rsid w:val="00BB5DFC"/>
    <w:rsid w:val="00BD279D"/>
    <w:rsid w:val="00BD6BB8"/>
    <w:rsid w:val="00BD77CC"/>
    <w:rsid w:val="00BF15BF"/>
    <w:rsid w:val="00C007E0"/>
    <w:rsid w:val="00C152D7"/>
    <w:rsid w:val="00C222E0"/>
    <w:rsid w:val="00C66BA2"/>
    <w:rsid w:val="00C870F6"/>
    <w:rsid w:val="00C907B5"/>
    <w:rsid w:val="00C92C8C"/>
    <w:rsid w:val="00C95985"/>
    <w:rsid w:val="00C97372"/>
    <w:rsid w:val="00CC5026"/>
    <w:rsid w:val="00CC68D0"/>
    <w:rsid w:val="00CF3EF3"/>
    <w:rsid w:val="00CF488A"/>
    <w:rsid w:val="00D03F9A"/>
    <w:rsid w:val="00D06D51"/>
    <w:rsid w:val="00D24991"/>
    <w:rsid w:val="00D50255"/>
    <w:rsid w:val="00D5136E"/>
    <w:rsid w:val="00D66520"/>
    <w:rsid w:val="00D84AE9"/>
    <w:rsid w:val="00D9124E"/>
    <w:rsid w:val="00DE34CF"/>
    <w:rsid w:val="00DE4FF0"/>
    <w:rsid w:val="00E13F3D"/>
    <w:rsid w:val="00E143AF"/>
    <w:rsid w:val="00E27D99"/>
    <w:rsid w:val="00E34898"/>
    <w:rsid w:val="00E90943"/>
    <w:rsid w:val="00E94C13"/>
    <w:rsid w:val="00EB09B7"/>
    <w:rsid w:val="00EB1EDD"/>
    <w:rsid w:val="00EE7D7C"/>
    <w:rsid w:val="00F25C03"/>
    <w:rsid w:val="00F25D98"/>
    <w:rsid w:val="00F300FB"/>
    <w:rsid w:val="00F370D2"/>
    <w:rsid w:val="00FA02F9"/>
    <w:rsid w:val="00FB6386"/>
    <w:rsid w:val="00FC2000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C33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C3352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86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7</Pages>
  <Words>1735</Words>
  <Characters>25192</Characters>
  <Application>Microsoft Office Word</Application>
  <DocSecurity>0</DocSecurity>
  <Lines>209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45</cp:revision>
  <cp:lastPrinted>1900-01-01T05:00:00Z</cp:lastPrinted>
  <dcterms:created xsi:type="dcterms:W3CDTF">2025-05-09T14:49:00Z</dcterms:created>
  <dcterms:modified xsi:type="dcterms:W3CDTF">2025-08-28T15:36:00Z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S5-251590</vt:lpwstr>
  </property>
  <property fmtid="{D5CDD505-2E9C-101B-9397-08002B2CF9AE}" pid="10" name="Spec#">
    <vt:lpwstr>28.541</vt:lpwstr>
  </property>
  <property fmtid="{D5CDD505-2E9C-101B-9397-08002B2CF9AE}" pid="11" name="Cr#">
    <vt:lpwstr>1513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28.541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